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09229EA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9DFCC86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046816F2" wp14:editId="2844FC8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9B5EABF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2FB98D4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997E2B6" wp14:editId="52E1580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3CE9CAD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02D823B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289AF9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016AA1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08968E4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00B4444" w14:textId="77777777" w:rsidTr="0068791E">
        <w:trPr>
          <w:cantSplit/>
        </w:trPr>
        <w:tc>
          <w:tcPr>
            <w:tcW w:w="6237" w:type="dxa"/>
            <w:gridSpan w:val="2"/>
          </w:tcPr>
          <w:p w14:paraId="17223FF9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7FD0090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30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1A2BCB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EF6B905" w14:textId="77777777" w:rsidTr="0068791E">
        <w:trPr>
          <w:cantSplit/>
        </w:trPr>
        <w:tc>
          <w:tcPr>
            <w:tcW w:w="6237" w:type="dxa"/>
            <w:gridSpan w:val="2"/>
          </w:tcPr>
          <w:p w14:paraId="2B46C82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5789B9D" w14:textId="207A9FE0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61227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6263E3B6" w14:textId="77777777" w:rsidTr="0068791E">
        <w:trPr>
          <w:cantSplit/>
        </w:trPr>
        <w:tc>
          <w:tcPr>
            <w:tcW w:w="6237" w:type="dxa"/>
            <w:gridSpan w:val="2"/>
          </w:tcPr>
          <w:p w14:paraId="2A24A64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B0B7A69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4BE129F7" w14:textId="77777777" w:rsidTr="0068791E">
        <w:trPr>
          <w:cantSplit/>
        </w:trPr>
        <w:tc>
          <w:tcPr>
            <w:tcW w:w="9811" w:type="dxa"/>
            <w:gridSpan w:val="4"/>
          </w:tcPr>
          <w:p w14:paraId="2D23A797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9EB2366" w14:textId="77777777" w:rsidTr="0068791E">
        <w:trPr>
          <w:cantSplit/>
        </w:trPr>
        <w:tc>
          <w:tcPr>
            <w:tcW w:w="9811" w:type="dxa"/>
            <w:gridSpan w:val="4"/>
          </w:tcPr>
          <w:p w14:paraId="1813C7F8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8D37A5" w14:paraId="625EA70D" w14:textId="77777777" w:rsidTr="0068791E">
        <w:trPr>
          <w:cantSplit/>
        </w:trPr>
        <w:tc>
          <w:tcPr>
            <w:tcW w:w="9811" w:type="dxa"/>
            <w:gridSpan w:val="4"/>
          </w:tcPr>
          <w:p w14:paraId="5CB9E3A2" w14:textId="094EA127" w:rsidR="00931298" w:rsidRPr="005115A5" w:rsidRDefault="00F864E8" w:rsidP="00C30155">
            <w:pPr>
              <w:pStyle w:val="Title1"/>
            </w:pPr>
            <w:r w:rsidRPr="00F864E8">
              <w:t>ПРЕДЛАГАЕМ</w:t>
            </w:r>
            <w:r w:rsidR="0005770D">
              <w:t>Ы</w:t>
            </w:r>
            <w:r w:rsidRPr="00F864E8">
              <w:t>Е ИЗМЕНЕНИ</w:t>
            </w:r>
            <w:r w:rsidR="0005770D">
              <w:t>Я К</w:t>
            </w:r>
            <w:r w:rsidRPr="00F864E8">
              <w:t xml:space="preserve"> РЕЗОЛЮЦИИ 98</w:t>
            </w:r>
          </w:p>
        </w:tc>
      </w:tr>
      <w:tr w:rsidR="00657CDA" w:rsidRPr="008D37A5" w14:paraId="58891F6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43B7875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3402D3D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F87B3A0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B85F3B0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864E8" w14:paraId="49784709" w14:textId="77777777" w:rsidTr="00165480">
        <w:trPr>
          <w:cantSplit/>
        </w:trPr>
        <w:tc>
          <w:tcPr>
            <w:tcW w:w="1957" w:type="dxa"/>
          </w:tcPr>
          <w:p w14:paraId="0CE28833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98FB74F" w14:textId="1D3C1C63" w:rsidR="00931298" w:rsidRPr="00072E00" w:rsidRDefault="00F864E8" w:rsidP="00E45467">
            <w:pPr>
              <w:pStyle w:val="Abstract"/>
              <w:rPr>
                <w:szCs w:val="24"/>
                <w:lang w:val="ru-RU"/>
              </w:rPr>
            </w:pPr>
            <w:r w:rsidRPr="00F864E8">
              <w:rPr>
                <w:szCs w:val="24"/>
                <w:lang w:val="ru-RU"/>
              </w:rPr>
              <w:t xml:space="preserve">АСЭ предлагает внести изменения в Резолюцию 98 </w:t>
            </w:r>
            <w:r>
              <w:rPr>
                <w:szCs w:val="24"/>
                <w:lang w:val="ru-RU"/>
              </w:rPr>
              <w:t xml:space="preserve">ВАСЭ, с тем чтобы отразить необходимость разработки Государствами-Членами руководящих указаний и иных механизмов в рамках </w:t>
            </w:r>
            <w:r w:rsidR="0005770D">
              <w:rPr>
                <w:szCs w:val="24"/>
                <w:lang w:val="ru-RU"/>
              </w:rPr>
              <w:t>сво</w:t>
            </w:r>
            <w:r>
              <w:rPr>
                <w:szCs w:val="24"/>
                <w:lang w:val="ru-RU"/>
              </w:rPr>
              <w:t>их национальных нормативно-правовых сист</w:t>
            </w:r>
            <w:r w:rsidRPr="00072E00">
              <w:rPr>
                <w:szCs w:val="24"/>
                <w:lang w:val="ru-RU"/>
              </w:rPr>
              <w:t xml:space="preserve">ем в целях </w:t>
            </w:r>
            <w:r w:rsidR="008F2726">
              <w:rPr>
                <w:szCs w:val="24"/>
                <w:lang w:val="ru-RU"/>
              </w:rPr>
              <w:t xml:space="preserve">содействия </w:t>
            </w:r>
            <w:r>
              <w:rPr>
                <w:szCs w:val="24"/>
                <w:lang w:val="ru-RU"/>
              </w:rPr>
              <w:t>развертывани</w:t>
            </w:r>
            <w:r w:rsidR="008F2726">
              <w:rPr>
                <w:szCs w:val="24"/>
                <w:lang w:val="ru-RU"/>
              </w:rPr>
              <w:t>ю</w:t>
            </w:r>
            <w:r>
              <w:rPr>
                <w:szCs w:val="24"/>
                <w:lang w:val="ru-RU"/>
              </w:rPr>
              <w:t xml:space="preserve"> услуг </w:t>
            </w:r>
            <w:r w:rsidRPr="00164297">
              <w:rPr>
                <w:color w:val="000000"/>
                <w:szCs w:val="24"/>
              </w:rPr>
              <w:t>IoT</w:t>
            </w:r>
            <w:r w:rsidR="00674878">
              <w:rPr>
                <w:color w:val="000000"/>
                <w:szCs w:val="24"/>
                <w:lang w:val="ru-RU"/>
              </w:rPr>
              <w:t>, а также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="00674878">
              <w:rPr>
                <w:color w:val="000000"/>
                <w:szCs w:val="24"/>
                <w:lang w:val="ru-RU"/>
              </w:rPr>
              <w:t>обеспечения инклюзивности "умных"</w:t>
            </w:r>
            <w:r w:rsidR="00D1449A">
              <w:rPr>
                <w:color w:val="000000"/>
                <w:szCs w:val="24"/>
                <w:lang w:val="ru-RU"/>
              </w:rPr>
              <w:t xml:space="preserve"> устойчивых</w:t>
            </w:r>
            <w:r w:rsidR="00674878">
              <w:rPr>
                <w:color w:val="000000"/>
                <w:szCs w:val="24"/>
                <w:lang w:val="ru-RU"/>
              </w:rPr>
              <w:t xml:space="preserve"> городов для </w:t>
            </w:r>
            <w:r w:rsidR="0005770D" w:rsidRPr="0005770D">
              <w:rPr>
                <w:lang w:val="ru-RU"/>
              </w:rPr>
              <w:t xml:space="preserve">людей </w:t>
            </w:r>
            <w:r w:rsidR="00D1449A">
              <w:rPr>
                <w:color w:val="000000"/>
                <w:szCs w:val="24"/>
                <w:lang w:val="ru-RU"/>
              </w:rPr>
              <w:t>с инвалидностью</w:t>
            </w:r>
            <w:r w:rsidR="00674878">
              <w:rPr>
                <w:color w:val="000000"/>
                <w:szCs w:val="24"/>
                <w:lang w:val="ru-RU"/>
              </w:rPr>
              <w:t xml:space="preserve"> и </w:t>
            </w:r>
            <w:r w:rsidR="0005770D" w:rsidRPr="0005770D">
              <w:rPr>
                <w:lang w:val="ru-RU"/>
              </w:rPr>
              <w:t xml:space="preserve">людей </w:t>
            </w:r>
            <w:r w:rsidR="00674878">
              <w:rPr>
                <w:color w:val="000000"/>
                <w:szCs w:val="24"/>
                <w:lang w:val="ru-RU"/>
              </w:rPr>
              <w:t>с особыми потребностями.</w:t>
            </w:r>
          </w:p>
        </w:tc>
      </w:tr>
      <w:tr w:rsidR="00931298" w:rsidRPr="008D37A5" w14:paraId="1BC920CA" w14:textId="77777777" w:rsidTr="00165480">
        <w:trPr>
          <w:cantSplit/>
        </w:trPr>
        <w:tc>
          <w:tcPr>
            <w:tcW w:w="1957" w:type="dxa"/>
          </w:tcPr>
          <w:p w14:paraId="264A0F58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023B6C1A" w14:textId="0F456AAF" w:rsidR="00FE5494" w:rsidRPr="00674878" w:rsidRDefault="00674878" w:rsidP="00E45467">
            <w:r w:rsidRPr="00674878">
              <w:t xml:space="preserve">Айзек Боатенг </w:t>
            </w:r>
            <w:r w:rsidR="00165480" w:rsidRPr="00674878">
              <w:t>(</w:t>
            </w:r>
            <w:r w:rsidR="00165480" w:rsidRPr="00165480">
              <w:rPr>
                <w:lang w:val="en-GB"/>
              </w:rPr>
              <w:t>Isaac</w:t>
            </w:r>
            <w:r w:rsidR="00165480" w:rsidRPr="00674878">
              <w:t xml:space="preserve"> </w:t>
            </w:r>
            <w:r w:rsidR="00165480" w:rsidRPr="00165480">
              <w:rPr>
                <w:lang w:val="en-GB"/>
              </w:rPr>
              <w:t>Boateng</w:t>
            </w:r>
            <w:r w:rsidR="00165480" w:rsidRPr="00674878">
              <w:t>)</w:t>
            </w:r>
            <w:r w:rsidR="00165480" w:rsidRPr="00674878">
              <w:br/>
            </w:r>
            <w:r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3CAEDFB6" w14:textId="37D14151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165480" w:rsidRPr="00B16CD1">
                <w:rPr>
                  <w:rStyle w:val="Hyperlink"/>
                  <w:lang w:val="pt-BR"/>
                </w:rPr>
                <w:t>i</w:t>
              </w:r>
              <w:r w:rsidR="00165480" w:rsidRPr="008161D1">
                <w:rPr>
                  <w:rStyle w:val="Hyperlink"/>
                </w:rPr>
                <w:t>.</w:t>
              </w:r>
              <w:r w:rsidR="00165480" w:rsidRPr="00B16CD1">
                <w:rPr>
                  <w:rStyle w:val="Hyperlink"/>
                  <w:lang w:val="pt-BR"/>
                </w:rPr>
                <w:t>boateng</w:t>
              </w:r>
              <w:r w:rsidR="00165480" w:rsidRPr="008161D1">
                <w:rPr>
                  <w:rStyle w:val="Hyperlink"/>
                </w:rPr>
                <w:t>@</w:t>
              </w:r>
              <w:r w:rsidR="00165480" w:rsidRPr="00B16CD1">
                <w:rPr>
                  <w:rStyle w:val="Hyperlink"/>
                  <w:lang w:val="pt-BR"/>
                </w:rPr>
                <w:t>atuuat</w:t>
              </w:r>
              <w:r w:rsidR="00165480" w:rsidRPr="008161D1">
                <w:rPr>
                  <w:rStyle w:val="Hyperlink"/>
                </w:rPr>
                <w:t>.</w:t>
              </w:r>
              <w:r w:rsidR="00165480" w:rsidRPr="00B16CD1">
                <w:rPr>
                  <w:rStyle w:val="Hyperlink"/>
                  <w:lang w:val="pt-BR"/>
                </w:rPr>
                <w:t>africa</w:t>
              </w:r>
            </w:hyperlink>
          </w:p>
        </w:tc>
      </w:tr>
    </w:tbl>
    <w:p w14:paraId="6819838B" w14:textId="25F2A258" w:rsidR="00165480" w:rsidRPr="00320A06" w:rsidRDefault="00165480" w:rsidP="00165480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26D83E0" w14:textId="2DBAEA33" w:rsidR="00072E00" w:rsidRPr="00087A4E" w:rsidRDefault="00072E00" w:rsidP="00165480">
      <w:r>
        <w:t>В</w:t>
      </w:r>
      <w:r w:rsidRPr="00072E00">
        <w:t xml:space="preserve"> </w:t>
      </w:r>
      <w:r>
        <w:t>Резолюции</w:t>
      </w:r>
      <w:r w:rsidRPr="00072E00">
        <w:t xml:space="preserve"> 98 </w:t>
      </w:r>
      <w:r>
        <w:t>предусмотрен</w:t>
      </w:r>
      <w:r w:rsidRPr="00072E00">
        <w:t xml:space="preserve"> </w:t>
      </w:r>
      <w:r>
        <w:t>всеобъемлющий комплекс мер по совершенствованию стандартизации интернета вещей и "умных" городов и сообществ в интересах глобального развития. Однако</w:t>
      </w:r>
      <w:r w:rsidRPr="00087A4E">
        <w:t xml:space="preserve"> </w:t>
      </w:r>
      <w:r w:rsidR="008F2726">
        <w:t>Резолюцию требуется обновить с целью обеспечения</w:t>
      </w:r>
      <w:r>
        <w:t xml:space="preserve"> </w:t>
      </w:r>
      <w:r w:rsidR="00087A4E">
        <w:t xml:space="preserve">всеобщего охвата </w:t>
      </w:r>
      <w:r>
        <w:t>цифров</w:t>
      </w:r>
      <w:r w:rsidR="00087A4E">
        <w:t>ыми технологиями и цифрового равенства.</w:t>
      </w:r>
      <w:r>
        <w:t xml:space="preserve"> </w:t>
      </w:r>
    </w:p>
    <w:p w14:paraId="0A819BFA" w14:textId="6E4A67C3" w:rsidR="00087A4E" w:rsidRPr="00087A4E" w:rsidRDefault="00087A4E" w:rsidP="00165480">
      <w:r>
        <w:t xml:space="preserve">В </w:t>
      </w:r>
      <w:r w:rsidRPr="00087A4E">
        <w:t>"</w:t>
      </w:r>
      <w:r w:rsidR="008F2726">
        <w:t>у</w:t>
      </w:r>
      <w:r>
        <w:t xml:space="preserve">мных" устойчивых городах </w:t>
      </w:r>
      <w:r w:rsidR="00211267">
        <w:t>используются</w:t>
      </w:r>
      <w:r>
        <w:t xml:space="preserve"> технологии и данные, способствующие улучшению образа и качества жизни людей. </w:t>
      </w:r>
      <w:r w:rsidR="00681476">
        <w:t>С учетом</w:t>
      </w:r>
      <w:r w:rsidR="00211267">
        <w:t xml:space="preserve"> внедрения в городах "умных" решений и цифровых услуг о</w:t>
      </w:r>
      <w:r>
        <w:t xml:space="preserve">беспечение всеобщей </w:t>
      </w:r>
      <w:r w:rsidR="00211267">
        <w:t>доступности</w:t>
      </w:r>
      <w:r>
        <w:t xml:space="preserve"> </w:t>
      </w:r>
      <w:r w:rsidR="00211267">
        <w:t xml:space="preserve">и </w:t>
      </w:r>
      <w:r w:rsidR="0005770D">
        <w:t xml:space="preserve">полной </w:t>
      </w:r>
      <w:r w:rsidR="00211267">
        <w:t xml:space="preserve">инклюзивности таких городов, в частности для </w:t>
      </w:r>
      <w:r w:rsidR="008F2726">
        <w:t>людей с инвалидностью</w:t>
      </w:r>
      <w:r w:rsidR="00211267">
        <w:t xml:space="preserve">, </w:t>
      </w:r>
      <w:r w:rsidR="00681476">
        <w:t xml:space="preserve">является неотъемлемым условием </w:t>
      </w:r>
      <w:r w:rsidR="00681476" w:rsidRPr="00681476">
        <w:rPr>
          <w:b/>
          <w:bCs/>
        </w:rPr>
        <w:t>устойчивого</w:t>
      </w:r>
      <w:r w:rsidR="00681476">
        <w:t xml:space="preserve"> развития.</w:t>
      </w:r>
    </w:p>
    <w:p w14:paraId="0F32F908" w14:textId="31120A33" w:rsidR="00165480" w:rsidRPr="00320A06" w:rsidRDefault="00165480" w:rsidP="00165480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31886859" w14:textId="752A8D73" w:rsidR="00165480" w:rsidRPr="00681476" w:rsidRDefault="00681476" w:rsidP="00165480">
      <w:r>
        <w:t>АСЭ</w:t>
      </w:r>
      <w:r w:rsidRPr="00681476">
        <w:t xml:space="preserve"> </w:t>
      </w:r>
      <w:r>
        <w:t>предлагает</w:t>
      </w:r>
      <w:r w:rsidRPr="00681476">
        <w:t xml:space="preserve"> </w:t>
      </w:r>
      <w:r>
        <w:t>обновить</w:t>
      </w:r>
      <w:r w:rsidRPr="00681476">
        <w:t xml:space="preserve"> </w:t>
      </w:r>
      <w:r>
        <w:t>Резолюцию</w:t>
      </w:r>
      <w:r w:rsidRPr="00681476">
        <w:t xml:space="preserve"> </w:t>
      </w:r>
      <w:r w:rsidR="00165480" w:rsidRPr="00681476">
        <w:t>98</w:t>
      </w:r>
      <w:r w:rsidRPr="00681476">
        <w:t xml:space="preserve">, </w:t>
      </w:r>
      <w:r>
        <w:t>с тем чтобы отразить</w:t>
      </w:r>
      <w:r w:rsidR="00165480" w:rsidRPr="00681476">
        <w:t>:</w:t>
      </w:r>
    </w:p>
    <w:p w14:paraId="50195C58" w14:textId="2FB02673" w:rsidR="00681476" w:rsidRPr="00681476" w:rsidRDefault="00165480" w:rsidP="00165480">
      <w:pPr>
        <w:pStyle w:val="enumlev1"/>
      </w:pPr>
      <w:r w:rsidRPr="00681476">
        <w:t>1</w:t>
      </w:r>
      <w:r w:rsidRPr="00681476">
        <w:tab/>
      </w:r>
      <w:r w:rsidR="00681476">
        <w:t>необходимость</w:t>
      </w:r>
      <w:r w:rsidR="00681476" w:rsidRPr="00681476">
        <w:t xml:space="preserve"> </w:t>
      </w:r>
      <w:r w:rsidR="00681476">
        <w:t>обеспечения</w:t>
      </w:r>
      <w:r w:rsidR="00681476" w:rsidRPr="00681476">
        <w:t xml:space="preserve"> </w:t>
      </w:r>
      <w:r w:rsidR="00681476">
        <w:t>инклюзивности</w:t>
      </w:r>
      <w:r w:rsidR="00681476" w:rsidRPr="00681476">
        <w:t xml:space="preserve"> "</w:t>
      </w:r>
      <w:r w:rsidR="00681476">
        <w:t>умных</w:t>
      </w:r>
      <w:r w:rsidR="00681476" w:rsidRPr="00681476">
        <w:t>"</w:t>
      </w:r>
      <w:r w:rsidR="00681476">
        <w:t xml:space="preserve"> устойчивых городов для </w:t>
      </w:r>
      <w:r w:rsidR="00107311">
        <w:t xml:space="preserve">людей с инвалидностью </w:t>
      </w:r>
      <w:r w:rsidR="00681476">
        <w:t>и людей с особыми потребностями;</w:t>
      </w:r>
    </w:p>
    <w:p w14:paraId="77919B1B" w14:textId="3C579D0A" w:rsidR="00681476" w:rsidRPr="00681476" w:rsidRDefault="00165480" w:rsidP="00165480">
      <w:pPr>
        <w:pStyle w:val="enumlev1"/>
      </w:pPr>
      <w:r w:rsidRPr="00681476">
        <w:t>2</w:t>
      </w:r>
      <w:r w:rsidRPr="00681476">
        <w:tab/>
      </w:r>
      <w:r w:rsidR="00681476">
        <w:t xml:space="preserve">необходимость разработки Государствами-Членами </w:t>
      </w:r>
      <w:r w:rsidR="00681476">
        <w:rPr>
          <w:szCs w:val="24"/>
        </w:rPr>
        <w:t xml:space="preserve">руководящих указаний и иных механизмов в рамках </w:t>
      </w:r>
      <w:r w:rsidR="0005770D">
        <w:rPr>
          <w:szCs w:val="24"/>
        </w:rPr>
        <w:t>сво</w:t>
      </w:r>
      <w:r w:rsidR="00681476">
        <w:rPr>
          <w:szCs w:val="24"/>
        </w:rPr>
        <w:t>их национальных нормативно-правовых сист</w:t>
      </w:r>
      <w:r w:rsidR="00681476" w:rsidRPr="00072E00">
        <w:rPr>
          <w:szCs w:val="24"/>
        </w:rPr>
        <w:t xml:space="preserve">ем в целях </w:t>
      </w:r>
      <w:r w:rsidR="00107311">
        <w:rPr>
          <w:szCs w:val="24"/>
        </w:rPr>
        <w:t>содействия</w:t>
      </w:r>
      <w:r w:rsidR="00681476">
        <w:rPr>
          <w:szCs w:val="24"/>
        </w:rPr>
        <w:t xml:space="preserve"> развертывани</w:t>
      </w:r>
      <w:r w:rsidR="00107311">
        <w:rPr>
          <w:szCs w:val="24"/>
        </w:rPr>
        <w:t>ю</w:t>
      </w:r>
      <w:r w:rsidR="00681476">
        <w:rPr>
          <w:szCs w:val="24"/>
        </w:rPr>
        <w:t xml:space="preserve"> услуг </w:t>
      </w:r>
      <w:r w:rsidR="00681476" w:rsidRPr="00164297">
        <w:rPr>
          <w:color w:val="000000"/>
          <w:szCs w:val="24"/>
        </w:rPr>
        <w:t>IoT</w:t>
      </w:r>
      <w:r w:rsidR="00681476">
        <w:rPr>
          <w:color w:val="000000"/>
          <w:szCs w:val="24"/>
        </w:rPr>
        <w:t>;</w:t>
      </w:r>
    </w:p>
    <w:p w14:paraId="23013C7E" w14:textId="6590210A" w:rsidR="00681476" w:rsidRPr="00681476" w:rsidRDefault="00165480" w:rsidP="00165480">
      <w:pPr>
        <w:pStyle w:val="enumlev1"/>
      </w:pPr>
      <w:r w:rsidRPr="00681476">
        <w:t>3</w:t>
      </w:r>
      <w:r w:rsidRPr="00681476">
        <w:tab/>
      </w:r>
      <w:r w:rsidR="00681476">
        <w:t xml:space="preserve">острую потребность в исследовании аспектов, </w:t>
      </w:r>
      <w:r w:rsidR="00681476" w:rsidRPr="00681476">
        <w:t>связанны</w:t>
      </w:r>
      <w:r w:rsidR="00681476">
        <w:t>х</w:t>
      </w:r>
      <w:r w:rsidR="00681476" w:rsidRPr="00681476">
        <w:t xml:space="preserve"> с безопасностью данных IoT и цифровыми двойниками.</w:t>
      </w:r>
      <w:r w:rsidR="00681476">
        <w:t xml:space="preserve"> Цифровые</w:t>
      </w:r>
      <w:r w:rsidR="00681476" w:rsidRPr="00681476">
        <w:t xml:space="preserve"> </w:t>
      </w:r>
      <w:r w:rsidR="00681476">
        <w:t>двойники</w:t>
      </w:r>
      <w:r w:rsidR="00681476" w:rsidRPr="00681476">
        <w:t xml:space="preserve"> </w:t>
      </w:r>
      <w:r w:rsidR="0005770D">
        <w:t>возможно</w:t>
      </w:r>
      <w:r w:rsidR="00681476" w:rsidRPr="00681476">
        <w:t xml:space="preserve"> </w:t>
      </w:r>
      <w:r w:rsidR="00681476">
        <w:t>использовать</w:t>
      </w:r>
      <w:r w:rsidR="00345855" w:rsidRPr="00345855">
        <w:t xml:space="preserve"> </w:t>
      </w:r>
      <w:r w:rsidR="00345855">
        <w:t>как инструмент</w:t>
      </w:r>
      <w:r w:rsidR="00681476">
        <w:t xml:space="preserve"> моделирования </w:t>
      </w:r>
      <w:r w:rsidR="00345855">
        <w:t>при</w:t>
      </w:r>
      <w:r w:rsidR="00345855" w:rsidRPr="00681476">
        <w:t xml:space="preserve"> </w:t>
      </w:r>
      <w:r w:rsidR="00345855">
        <w:t>разработке</w:t>
      </w:r>
      <w:r w:rsidR="00681476">
        <w:t xml:space="preserve"> стратегий достижения конкретных целей в области </w:t>
      </w:r>
      <w:r w:rsidR="00107311">
        <w:t>создания</w:t>
      </w:r>
      <w:r w:rsidR="00681476">
        <w:t xml:space="preserve"> </w:t>
      </w:r>
      <w:r w:rsidR="00681476" w:rsidRPr="00681476">
        <w:t>"умны</w:t>
      </w:r>
      <w:r w:rsidR="00681476">
        <w:t>х</w:t>
      </w:r>
      <w:r w:rsidR="00681476" w:rsidRPr="00681476">
        <w:t>" устойчивы</w:t>
      </w:r>
      <w:r w:rsidR="00681476">
        <w:t>х</w:t>
      </w:r>
      <w:r w:rsidR="00681476" w:rsidRPr="00681476">
        <w:t xml:space="preserve"> город</w:t>
      </w:r>
      <w:r w:rsidR="00681476">
        <w:t>ов</w:t>
      </w:r>
      <w:r w:rsidR="00681476" w:rsidRPr="00681476">
        <w:t xml:space="preserve"> и сообществ (SSC&amp;C)</w:t>
      </w:r>
      <w:r w:rsidR="00345855">
        <w:t>.</w:t>
      </w:r>
      <w:r w:rsidR="00681476">
        <w:t xml:space="preserve"> </w:t>
      </w:r>
    </w:p>
    <w:p w14:paraId="08D359B5" w14:textId="77777777" w:rsidR="00461C79" w:rsidRPr="00320A06" w:rsidRDefault="009F4801" w:rsidP="00781A83">
      <w:r w:rsidRPr="00320A06">
        <w:br w:type="page"/>
      </w:r>
    </w:p>
    <w:p w14:paraId="2F2538F1" w14:textId="77777777" w:rsidR="00002CC9" w:rsidRDefault="00B63109">
      <w:pPr>
        <w:pStyle w:val="Proposal"/>
      </w:pPr>
      <w:r>
        <w:lastRenderedPageBreak/>
        <w:t>MOD</w:t>
      </w:r>
      <w:r>
        <w:tab/>
        <w:t>ATU/35A30/1</w:t>
      </w:r>
    </w:p>
    <w:p w14:paraId="42063444" w14:textId="0F82698C" w:rsidR="006A14CB" w:rsidRPr="006038AA" w:rsidRDefault="00B63109" w:rsidP="00D31A77">
      <w:pPr>
        <w:pStyle w:val="ResNo"/>
      </w:pPr>
      <w:bookmarkStart w:id="0" w:name="_Toc112777514"/>
      <w:r w:rsidRPr="006038AA">
        <w:t xml:space="preserve">РЕЗОЛЮЦИЯ </w:t>
      </w:r>
      <w:r w:rsidRPr="006038AA">
        <w:rPr>
          <w:rStyle w:val="href"/>
        </w:rPr>
        <w:t>98</w:t>
      </w:r>
      <w:r w:rsidRPr="006038AA">
        <w:t xml:space="preserve"> (Пересм. </w:t>
      </w:r>
      <w:del w:id="1" w:author="Pokladeva, Elena" w:date="2024-09-20T11:37:00Z">
        <w:r w:rsidRPr="006038AA" w:rsidDel="00165480">
          <w:delText>Женева, 2022 г.</w:delText>
        </w:r>
      </w:del>
      <w:ins w:id="2" w:author="Pokladeva, Elena" w:date="2024-09-20T11:37:00Z">
        <w:r w:rsidR="00165480">
          <w:t>Нью-Дели, 2024 г.</w:t>
        </w:r>
      </w:ins>
      <w:r w:rsidRPr="006038AA">
        <w:t>)</w:t>
      </w:r>
      <w:bookmarkEnd w:id="0"/>
    </w:p>
    <w:p w14:paraId="030FEFD2" w14:textId="30A3F439" w:rsidR="006A14CB" w:rsidRPr="006038AA" w:rsidRDefault="00B63109" w:rsidP="00D31A77">
      <w:pPr>
        <w:pStyle w:val="Restitle"/>
      </w:pPr>
      <w:bookmarkStart w:id="3" w:name="_Toc112777515"/>
      <w:r w:rsidRPr="006038AA">
        <w:t>Совершенствование стандартизации интернета вещей</w:t>
      </w:r>
      <w:ins w:id="4" w:author="Muratova, Mariia" w:date="2024-09-27T13:13:00Z">
        <w:r w:rsidR="00345855">
          <w:t>, цифровых двойников</w:t>
        </w:r>
      </w:ins>
      <w:r w:rsidRPr="006038AA">
        <w:t xml:space="preserve"> и </w:t>
      </w:r>
      <w:r w:rsidRPr="006038AA">
        <w:rPr>
          <w:b w:val="0"/>
        </w:rPr>
        <w:t>"</w:t>
      </w:r>
      <w:r w:rsidRPr="006038AA">
        <w:t>умных</w:t>
      </w:r>
      <w:r w:rsidRPr="006038AA">
        <w:rPr>
          <w:b w:val="0"/>
        </w:rPr>
        <w:t>"</w:t>
      </w:r>
      <w:r w:rsidRPr="006038AA">
        <w:t xml:space="preserve"> </w:t>
      </w:r>
      <w:ins w:id="5" w:author="Muratova, Mariia" w:date="2024-09-27T13:13:00Z">
        <w:r w:rsidR="00345855">
          <w:t xml:space="preserve">устойчивых </w:t>
        </w:r>
      </w:ins>
      <w:r w:rsidRPr="006038AA">
        <w:t>городов и сообществ в интересах глобального развития</w:t>
      </w:r>
      <w:bookmarkEnd w:id="3"/>
    </w:p>
    <w:p w14:paraId="156FF9F9" w14:textId="18FEBE93" w:rsidR="006A14CB" w:rsidRPr="006038AA" w:rsidRDefault="00B63109" w:rsidP="00D31A77">
      <w:pPr>
        <w:pStyle w:val="Resref"/>
      </w:pPr>
      <w:r w:rsidRPr="006038AA">
        <w:t>(Хаммамет, 2016 г.; Женева, 2022 г.</w:t>
      </w:r>
      <w:ins w:id="6" w:author="Pokladeva, Elena" w:date="2024-09-20T11:37:00Z">
        <w:r w:rsidR="00165480">
          <w:t>; Нью-Дели, 2024 г.</w:t>
        </w:r>
      </w:ins>
      <w:r w:rsidRPr="006038AA">
        <w:t>)</w:t>
      </w:r>
    </w:p>
    <w:p w14:paraId="03D57F28" w14:textId="74CAF21E" w:rsidR="006A14CB" w:rsidRPr="006038AA" w:rsidRDefault="00B63109" w:rsidP="00D31A77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Pokladeva, Elena" w:date="2024-09-20T11:37:00Z">
        <w:r w:rsidRPr="006038AA" w:rsidDel="00165480">
          <w:rPr>
            <w:lang w:val="ru-RU"/>
          </w:rPr>
          <w:delText>Женева, 2022 г.</w:delText>
        </w:r>
      </w:del>
      <w:ins w:id="8" w:author="Pokladeva, Elena" w:date="2024-09-20T11:37:00Z">
        <w:r w:rsidR="00165480" w:rsidRPr="00165480">
          <w:rPr>
            <w:lang w:val="ru-RU"/>
            <w:rPrChange w:id="9" w:author="Pokladeva, Elena" w:date="2024-09-20T11:37:00Z">
              <w:rPr/>
            </w:rPrChange>
          </w:rPr>
          <w:t>Нью-Дели, 2024</w:t>
        </w:r>
        <w:r w:rsidR="00165480">
          <w:t> </w:t>
        </w:r>
        <w:r w:rsidR="00165480" w:rsidRPr="00165480">
          <w:rPr>
            <w:lang w:val="ru-RU"/>
            <w:rPrChange w:id="10" w:author="Pokladeva, Elena" w:date="2024-09-20T11:37:00Z">
              <w:rPr/>
            </w:rPrChange>
          </w:rPr>
          <w:t>г.</w:t>
        </w:r>
      </w:ins>
      <w:r w:rsidRPr="006038AA">
        <w:rPr>
          <w:lang w:val="ru-RU"/>
        </w:rPr>
        <w:t xml:space="preserve">), </w:t>
      </w:r>
    </w:p>
    <w:p w14:paraId="307BE6C4" w14:textId="77777777" w:rsidR="006A14CB" w:rsidRPr="006038AA" w:rsidRDefault="00B63109" w:rsidP="00D31A77">
      <w:pPr>
        <w:pStyle w:val="Call"/>
      </w:pPr>
      <w:r w:rsidRPr="006038AA">
        <w:t>напоминая</w:t>
      </w:r>
    </w:p>
    <w:p w14:paraId="1C50C0C0" w14:textId="793FEC44" w:rsidR="006A14CB" w:rsidRPr="006038AA" w:rsidRDefault="00B63109" w:rsidP="00D31A77">
      <w:r w:rsidRPr="006038AA">
        <w:rPr>
          <w:i/>
          <w:iCs/>
        </w:rPr>
        <w:t>a)</w:t>
      </w:r>
      <w:r w:rsidRPr="006038AA">
        <w:tab/>
        <w:t xml:space="preserve">о Резолюции 197 (Пересм. </w:t>
      </w:r>
      <w:del w:id="11" w:author="Pokladeva, Elena" w:date="2024-09-20T11:38:00Z">
        <w:r w:rsidRPr="006038AA" w:rsidDel="00165480">
          <w:delText>Дубай, 2018 г.</w:delText>
        </w:r>
      </w:del>
      <w:ins w:id="12" w:author="Pokladeva, Elena" w:date="2024-09-20T11:38:00Z">
        <w:r w:rsidR="00165480">
          <w:t>Бухарест, 2022 г.</w:t>
        </w:r>
      </w:ins>
      <w:r w:rsidRPr="006038AA">
        <w:t>) Полномочной конференции о с</w:t>
      </w:r>
      <w:r w:rsidRPr="006038AA">
        <w:rPr>
          <w:lang w:eastAsia="ko-KR"/>
        </w:rPr>
        <w:t>одействии развитию интернета вещей (</w:t>
      </w:r>
      <w:r w:rsidRPr="006038AA">
        <w:t>IoT)</w:t>
      </w:r>
      <w:r w:rsidRPr="006038AA">
        <w:rPr>
          <w:lang w:eastAsia="ko-KR"/>
        </w:rPr>
        <w:t xml:space="preserve"> и "умных" устойчивых городов и сообществ (</w:t>
      </w:r>
      <w:ins w:id="13" w:author="Muratova, Mariia" w:date="2024-09-27T13:15:00Z">
        <w:r w:rsidR="00345855">
          <w:rPr>
            <w:lang w:val="en-US" w:eastAsia="ko-KR"/>
          </w:rPr>
          <w:t>S</w:t>
        </w:r>
      </w:ins>
      <w:r w:rsidRPr="006038AA">
        <w:rPr>
          <w:lang w:eastAsia="ko-KR"/>
        </w:rPr>
        <w:t>SC&amp;C)</w:t>
      </w:r>
      <w:r w:rsidRPr="006038AA">
        <w:t>;</w:t>
      </w:r>
    </w:p>
    <w:p w14:paraId="60FF4D88" w14:textId="2F5AFC46" w:rsidR="006A14CB" w:rsidRPr="006038AA" w:rsidRDefault="00B63109" w:rsidP="00D31A77">
      <w:r w:rsidRPr="006038AA">
        <w:rPr>
          <w:i/>
          <w:iCs/>
        </w:rPr>
        <w:t>b)</w:t>
      </w:r>
      <w:r w:rsidRPr="006038AA">
        <w:tab/>
        <w:t xml:space="preserve">о Резолюции 66 (Пересм. </w:t>
      </w:r>
      <w:del w:id="14" w:author="Pokladeva, Elena" w:date="2024-09-20T11:38:00Z">
        <w:r w:rsidRPr="006038AA" w:rsidDel="00165480">
          <w:delText>Шарм-эль-Шейх, 2019 г.</w:delText>
        </w:r>
      </w:del>
      <w:ins w:id="15" w:author="Pokladeva, Elena" w:date="2024-09-20T11:38:00Z">
        <w:r w:rsidR="00165480">
          <w:t>Дубай, 2023 г.</w:t>
        </w:r>
      </w:ins>
      <w:r w:rsidRPr="006038AA">
        <w:t>) Ассамблеи радиосвязи об исследованиях, касающихся беспроводных систем и приложений для развития IoT;</w:t>
      </w:r>
    </w:p>
    <w:p w14:paraId="3D4E34B2" w14:textId="59A0266C" w:rsidR="006A14CB" w:rsidRPr="006038AA" w:rsidRDefault="00B63109" w:rsidP="00D31A77">
      <w:r w:rsidRPr="006038AA">
        <w:rPr>
          <w:i/>
          <w:iCs/>
        </w:rPr>
        <w:t>c)</w:t>
      </w:r>
      <w:r w:rsidRPr="006038AA">
        <w:tab/>
        <w:t xml:space="preserve">о Резолюции 85 (Пересм. </w:t>
      </w:r>
      <w:del w:id="16" w:author="Pokladeva, Elena" w:date="2024-09-20T11:38:00Z">
        <w:r w:rsidRPr="006038AA" w:rsidDel="00165480">
          <w:delText>Буэнос-Айрес, 2017 г.</w:delText>
        </w:r>
      </w:del>
      <w:ins w:id="17" w:author="Pokladeva, Elena" w:date="2024-09-20T11:38:00Z">
        <w:r w:rsidR="00165480">
          <w:t>Кигали, 2022 г.</w:t>
        </w:r>
      </w:ins>
      <w:r w:rsidRPr="006038AA">
        <w:t xml:space="preserve">) Всемирной конференции по развитию электросвязи об оказании поддержки IoT и </w:t>
      </w:r>
      <w:ins w:id="18" w:author="Muratova, Mariia" w:date="2024-09-27T13:16:00Z">
        <w:r w:rsidR="00345855">
          <w:rPr>
            <w:lang w:val="en-US"/>
          </w:rPr>
          <w:t>S</w:t>
        </w:r>
      </w:ins>
      <w:r w:rsidRPr="006038AA">
        <w:t>SC&amp;C в интересах глобального развития;</w:t>
      </w:r>
    </w:p>
    <w:p w14:paraId="7C4865C7" w14:textId="77777777" w:rsidR="006A14CB" w:rsidRPr="006038AA" w:rsidRDefault="00B63109" w:rsidP="00D31A77">
      <w:r w:rsidRPr="006038AA">
        <w:rPr>
          <w:i/>
          <w:iCs/>
        </w:rPr>
        <w:t>d)</w:t>
      </w:r>
      <w:r w:rsidRPr="006038AA">
        <w:tab/>
        <w:t>об инициативе "Глобальный пульс", представленной Генеральным секретарем Организации Объединенных Наций, которая направлена на развитие возможностей по использованию больших данных в целях устойчивого развития и гуманитарной деятельности;</w:t>
      </w:r>
    </w:p>
    <w:p w14:paraId="007590B0" w14:textId="34D1E263" w:rsidR="006A14CB" w:rsidRPr="006038AA" w:rsidRDefault="00B63109" w:rsidP="00345855">
      <w:r w:rsidRPr="006038AA">
        <w:rPr>
          <w:i/>
          <w:iCs/>
        </w:rPr>
        <w:t>e)</w:t>
      </w:r>
      <w:r w:rsidRPr="006038AA">
        <w:tab/>
        <w:t xml:space="preserve">о </w:t>
      </w:r>
      <w:del w:id="19" w:author="Muratova, Mariia" w:date="2024-09-27T13:18:00Z">
        <w:r w:rsidRPr="006038AA" w:rsidDel="00345855">
          <w:delText xml:space="preserve">задачах Сектора стандартизации электросвязи МСЭ (МСЭ-Т), поставленных в </w:delText>
        </w:r>
      </w:del>
      <w:r w:rsidRPr="006038AA">
        <w:t>Резолюции </w:t>
      </w:r>
      <w:del w:id="20" w:author="Pokladeva, Elena" w:date="2024-09-20T11:39:00Z">
        <w:r w:rsidRPr="006038AA" w:rsidDel="00165480">
          <w:delText xml:space="preserve">71 </w:delText>
        </w:r>
      </w:del>
      <w:ins w:id="21" w:author="Pokladeva, Elena" w:date="2024-09-20T11:39:00Z">
        <w:r w:rsidR="00165480">
          <w:t>123</w:t>
        </w:r>
        <w:r w:rsidR="00165480" w:rsidRPr="006038AA">
          <w:t xml:space="preserve"> </w:t>
        </w:r>
      </w:ins>
      <w:r w:rsidRPr="006038AA">
        <w:t xml:space="preserve">(Пересм. </w:t>
      </w:r>
      <w:del w:id="22" w:author="Pokladeva, Elena" w:date="2024-09-20T11:39:00Z">
        <w:r w:rsidRPr="006038AA" w:rsidDel="00165480">
          <w:delText>Дубай, 2018 г.</w:delText>
        </w:r>
      </w:del>
      <w:ins w:id="23" w:author="Pokladeva, Elena" w:date="2024-09-20T11:39:00Z">
        <w:r w:rsidR="00165480">
          <w:t>Бухарест, 2022 г.</w:t>
        </w:r>
      </w:ins>
      <w:r w:rsidRPr="006038AA">
        <w:t>) Полномочной конференции</w:t>
      </w:r>
      <w:ins w:id="24" w:author="Muratova, Mariia" w:date="2024-09-27T13:19:00Z">
        <w:r w:rsidR="00345855">
          <w:t xml:space="preserve"> о преодолении разрыва в стандартизации между развивающимися и развитыми странами</w:t>
        </w:r>
      </w:ins>
      <w:r w:rsidRPr="006038AA">
        <w:t xml:space="preserve">, и в частности о </w:t>
      </w:r>
      <w:del w:id="25" w:author="Muratova, Mariia" w:date="2024-09-27T13:21:00Z">
        <w:r w:rsidRPr="006038AA" w:rsidDel="00345855">
          <w:delText xml:space="preserve">Задаче T.5, в которой МСЭ-Т поручается </w:delText>
        </w:r>
      </w:del>
      <w:ins w:id="26" w:author="Muratova, Mariia" w:date="2024-09-27T13:21:00Z">
        <w:r w:rsidR="00345855">
          <w:t xml:space="preserve">подчеркнутой необходимости </w:t>
        </w:r>
      </w:ins>
      <w:r w:rsidRPr="006038AA">
        <w:t>расширять сотрудничество с международными, региональными и национальными органами по стандартизации</w:t>
      </w:r>
      <w:r w:rsidRPr="006038AA">
        <w:rPr>
          <w:sz w:val="18"/>
          <w:szCs w:val="18"/>
        </w:rPr>
        <w:t xml:space="preserve"> </w:t>
      </w:r>
      <w:r w:rsidRPr="006038AA">
        <w:rPr>
          <w:szCs w:val="22"/>
        </w:rPr>
        <w:t>и содействовать ему</w:t>
      </w:r>
      <w:r w:rsidRPr="006038AA">
        <w:t>;</w:t>
      </w:r>
    </w:p>
    <w:p w14:paraId="393C5A1F" w14:textId="77777777" w:rsidR="006A14CB" w:rsidRPr="006038AA" w:rsidRDefault="00B63109" w:rsidP="00D31A77">
      <w:r w:rsidRPr="006038AA">
        <w:rPr>
          <w:i/>
          <w:iCs/>
        </w:rPr>
        <w:t>f)</w:t>
      </w:r>
      <w:r w:rsidRPr="006038AA">
        <w:tab/>
        <w:t>о Рекомендации МСЭ-Т Y.4000/Y.2060 по обзору интернета вещей, в которой IoT определяется как "глобальная инфраструктура для информационного общества, которая обеспечивает возможность предоставления более сложных услуг путем соединения друг с другом (физических и виртуальных) вещей на основе существующих и развивающихся функционально совместимых информационно-коммуникационных технологий";</w:t>
      </w:r>
    </w:p>
    <w:p w14:paraId="42957F0F" w14:textId="2644F859" w:rsidR="00165480" w:rsidRDefault="00B63109" w:rsidP="00D31A77">
      <w:pPr>
        <w:rPr>
          <w:ins w:id="27" w:author="Pokladeva, Elena" w:date="2024-09-20T11:39:00Z"/>
        </w:rPr>
      </w:pPr>
      <w:r w:rsidRPr="006038AA">
        <w:rPr>
          <w:i/>
          <w:iCs/>
        </w:rPr>
        <w:t>g)</w:t>
      </w:r>
      <w:r w:rsidRPr="006038AA">
        <w:tab/>
        <w:t>о Рекомендации МСЭ-Т Y.4702 по общим требованиям и возможностям управления устройствами в интернете вещей, где устанавливаются общие требования и возможности управления устройствами в IoT для различных сценариев применения</w:t>
      </w:r>
      <w:ins w:id="28" w:author="Pokladeva, Elena" w:date="2024-09-20T11:39:00Z">
        <w:r w:rsidR="00165480">
          <w:t>;</w:t>
        </w:r>
      </w:ins>
    </w:p>
    <w:p w14:paraId="5229A152" w14:textId="08DC777B" w:rsidR="007F33BF" w:rsidRDefault="00165480" w:rsidP="00165480">
      <w:pPr>
        <w:rPr>
          <w:ins w:id="29" w:author="Muratova, Mariia" w:date="2024-09-27T13:26:00Z"/>
        </w:rPr>
      </w:pPr>
      <w:ins w:id="30" w:author="Pokladeva, Elena" w:date="2024-09-20T11:39:00Z">
        <w:r w:rsidRPr="00165480">
          <w:rPr>
            <w:i/>
            <w:iCs/>
            <w:lang w:val="en-GB"/>
            <w:rPrChange w:id="31" w:author="Pokladeva, Elena" w:date="2024-09-20T11:39:00Z">
              <w:rPr/>
            </w:rPrChange>
          </w:rPr>
          <w:t>h</w:t>
        </w:r>
        <w:r w:rsidRPr="007F33BF">
          <w:rPr>
            <w:i/>
            <w:iCs/>
            <w:rPrChange w:id="32" w:author="Muratova, Mariia" w:date="2024-09-27T13:26:00Z">
              <w:rPr/>
            </w:rPrChange>
          </w:rPr>
          <w:t>)</w:t>
        </w:r>
        <w:r w:rsidRPr="007F33BF">
          <w:rPr>
            <w:i/>
            <w:iCs/>
            <w:rPrChange w:id="33" w:author="Muratova, Mariia" w:date="2024-09-27T13:26:00Z">
              <w:rPr/>
            </w:rPrChange>
          </w:rPr>
          <w:tab/>
        </w:r>
      </w:ins>
      <w:ins w:id="34" w:author="Muratova, Mariia" w:date="2024-09-27T13:23:00Z">
        <w:r w:rsidR="007F33BF" w:rsidRPr="007F33BF">
          <w:rPr>
            <w:rPrChange w:id="35" w:author="Muratova, Mariia" w:date="2024-09-27T13:23:00Z">
              <w:rPr>
                <w:i/>
                <w:iCs/>
              </w:rPr>
            </w:rPrChange>
          </w:rPr>
          <w:t>о</w:t>
        </w:r>
        <w:r w:rsidR="007F33BF" w:rsidRPr="007F33BF">
          <w:rPr>
            <w:rPrChange w:id="36" w:author="Muratova, Mariia" w:date="2024-09-27T13:26:00Z">
              <w:rPr>
                <w:i/>
                <w:iCs/>
              </w:rPr>
            </w:rPrChange>
          </w:rPr>
          <w:t xml:space="preserve"> </w:t>
        </w:r>
        <w:r w:rsidR="007F33BF">
          <w:t>Рекомендации</w:t>
        </w:r>
        <w:r w:rsidR="007F33BF" w:rsidRPr="007F33BF">
          <w:t xml:space="preserve"> </w:t>
        </w:r>
      </w:ins>
      <w:ins w:id="37" w:author="Pokladeva, Elena" w:date="2024-09-20T11:47:00Z">
        <w:r w:rsidR="00B63109" w:rsidRPr="007F33BF">
          <w:rPr>
            <w:rPrChange w:id="38" w:author="Muratova, Mariia" w:date="2024-09-27T13:26:00Z">
              <w:rPr>
                <w:lang w:val="en-GB"/>
              </w:rPr>
            </w:rPrChange>
          </w:rPr>
          <w:t>МСЭ</w:t>
        </w:r>
      </w:ins>
      <w:ins w:id="39" w:author="Pokladeva, Elena" w:date="2024-09-20T11:39:00Z">
        <w:r w:rsidRPr="007F33BF">
          <w:t>-</w:t>
        </w:r>
        <w:r w:rsidRPr="00165480">
          <w:rPr>
            <w:lang w:val="en-GB"/>
            <w:rPrChange w:id="40" w:author="Pokladeva, Elena" w:date="2024-09-20T11:39:00Z">
              <w:rPr/>
            </w:rPrChange>
          </w:rPr>
          <w:t>T</w:t>
        </w:r>
        <w:r w:rsidRPr="007F33BF">
          <w:t xml:space="preserve"> </w:t>
        </w:r>
        <w:r w:rsidRPr="00165480">
          <w:rPr>
            <w:lang w:val="en-GB"/>
            <w:rPrChange w:id="41" w:author="Pokladeva, Elena" w:date="2024-09-20T11:39:00Z">
              <w:rPr/>
            </w:rPrChange>
          </w:rPr>
          <w:t>Y</w:t>
        </w:r>
        <w:r w:rsidRPr="007F33BF">
          <w:t>.4900</w:t>
        </w:r>
      </w:ins>
      <w:ins w:id="42" w:author="Muratova, Mariia" w:date="2024-09-27T13:25:00Z">
        <w:r w:rsidR="007F33BF" w:rsidRPr="007F33BF">
          <w:t xml:space="preserve"> </w:t>
        </w:r>
        <w:r w:rsidR="007F33BF">
          <w:t>по</w:t>
        </w:r>
        <w:r w:rsidR="007F33BF" w:rsidRPr="007F33BF">
          <w:t xml:space="preserve"> </w:t>
        </w:r>
        <w:r w:rsidR="007F33BF">
          <w:t>обзору</w:t>
        </w:r>
        <w:r w:rsidR="007F33BF" w:rsidRPr="007F33BF">
          <w:t xml:space="preserve"> </w:t>
        </w:r>
        <w:r w:rsidR="007F33BF">
          <w:t>ключевых</w:t>
        </w:r>
        <w:r w:rsidR="007F33BF" w:rsidRPr="007F33BF">
          <w:t xml:space="preserve"> </w:t>
        </w:r>
        <w:r w:rsidR="007F33BF">
          <w:t>показателей</w:t>
        </w:r>
        <w:r w:rsidR="007F33BF" w:rsidRPr="007F33BF">
          <w:t xml:space="preserve"> </w:t>
        </w:r>
        <w:r w:rsidR="007F33BF">
          <w:t>деятельности</w:t>
        </w:r>
        <w:r w:rsidR="007F33BF" w:rsidRPr="007F33BF">
          <w:t xml:space="preserve"> "</w:t>
        </w:r>
        <w:r w:rsidR="007F33BF">
          <w:t>умных</w:t>
        </w:r>
      </w:ins>
      <w:ins w:id="43" w:author="Muratova, Mariia" w:date="2024-09-27T13:26:00Z">
        <w:r w:rsidR="007F33BF" w:rsidRPr="007F33BF">
          <w:t xml:space="preserve">" </w:t>
        </w:r>
        <w:r w:rsidR="007F33BF">
          <w:t>устойчивых</w:t>
        </w:r>
        <w:r w:rsidR="007F33BF" w:rsidRPr="007F33BF">
          <w:t xml:space="preserve"> </w:t>
        </w:r>
        <w:r w:rsidR="007F33BF">
          <w:t>городов</w:t>
        </w:r>
      </w:ins>
      <w:ins w:id="44" w:author="Pokladeva, Elena" w:date="2024-09-20T11:39:00Z">
        <w:r w:rsidRPr="007F33BF">
          <w:t xml:space="preserve">, </w:t>
        </w:r>
      </w:ins>
      <w:ins w:id="45" w:author="Muratova, Mariia" w:date="2024-09-27T13:26:00Z">
        <w:r w:rsidR="007F33BF">
          <w:t xml:space="preserve">в которой </w:t>
        </w:r>
      </w:ins>
      <w:ins w:id="46" w:author="Muratova, Mariia" w:date="2024-09-27T13:30:00Z">
        <w:r w:rsidR="007F33BF">
          <w:t xml:space="preserve">дается следующее определение </w:t>
        </w:r>
      </w:ins>
      <w:ins w:id="47" w:author="Muratova, Mariia" w:date="2024-09-27T13:27:00Z">
        <w:r w:rsidR="007F33BF">
          <w:t>"умны</w:t>
        </w:r>
      </w:ins>
      <w:ins w:id="48" w:author="Muratova, Mariia" w:date="2024-09-27T13:30:00Z">
        <w:r w:rsidR="007F33BF">
          <w:t>х</w:t>
        </w:r>
      </w:ins>
      <w:ins w:id="49" w:author="Muratova, Mariia" w:date="2024-09-27T13:27:00Z">
        <w:r w:rsidR="007F33BF">
          <w:t>" устойчивы</w:t>
        </w:r>
      </w:ins>
      <w:ins w:id="50" w:author="Muratova, Mariia" w:date="2024-09-27T13:30:00Z">
        <w:r w:rsidR="007F33BF">
          <w:t>х</w:t>
        </w:r>
      </w:ins>
      <w:ins w:id="51" w:author="Muratova, Mariia" w:date="2024-09-27T13:27:00Z">
        <w:r w:rsidR="007F33BF">
          <w:t xml:space="preserve"> город</w:t>
        </w:r>
      </w:ins>
      <w:ins w:id="52" w:author="Muratova, Mariia" w:date="2024-09-27T13:30:00Z">
        <w:r w:rsidR="007F33BF">
          <w:t xml:space="preserve">ов: </w:t>
        </w:r>
      </w:ins>
      <w:ins w:id="53" w:author="Muratova, Mariia" w:date="2024-09-27T13:31:00Z">
        <w:r w:rsidR="007F33BF">
          <w:t>«</w:t>
        </w:r>
      </w:ins>
      <w:ins w:id="54" w:author="Muratova, Mariia" w:date="2024-09-27T13:30:00Z">
        <w:r w:rsidR="007F33BF">
          <w:t>"</w:t>
        </w:r>
      </w:ins>
      <w:ins w:id="55" w:author="Muratova, Mariia" w:date="2024-09-27T13:31:00Z">
        <w:r w:rsidR="007F33BF" w:rsidRPr="007F33BF">
          <w:t>Умный" устойчивый город</w:t>
        </w:r>
        <w:r w:rsidR="007F33BF">
          <w:t> </w:t>
        </w:r>
        <w:r w:rsidR="007F33BF" w:rsidRPr="007F33BF">
          <w:t xml:space="preserve">– </w:t>
        </w:r>
      </w:ins>
      <w:ins w:id="56" w:author="Muratova, Mariia" w:date="2024-09-27T13:30:00Z">
        <w:r w:rsidR="007F33BF" w:rsidRPr="007F33BF">
          <w:t>инновационный город, использующий информационно-коммуникационные технологии (ИКТ) и другие средства для повышения качества жизни, эффективности деятельности и услуг в городах, а также конкурентоспособности при обеспечении удовлетворения потребностей настоящего и будущих поколений в экономических, социальных, природоохранных, а также культурных аспектах.</w:t>
        </w:r>
      </w:ins>
      <w:ins w:id="57" w:author="Muratova, Mariia" w:date="2024-09-27T13:32:00Z">
        <w:r w:rsidR="00506141">
          <w:t xml:space="preserve"> </w:t>
        </w:r>
      </w:ins>
      <w:ins w:id="58" w:author="Muratova, Mariia" w:date="2024-09-27T17:59:00Z">
        <w:r w:rsidR="008B0BA2" w:rsidRPr="008B0BA2">
          <w:rPr>
            <w:rPrChange w:id="59" w:author="Muratova, Mariia" w:date="2024-09-27T18:00:00Z">
              <w:rPr>
                <w:lang w:val="en-US"/>
              </w:rPr>
            </w:rPrChange>
          </w:rPr>
          <w:t>(</w:t>
        </w:r>
      </w:ins>
      <w:ins w:id="60" w:author="Muratova, Mariia" w:date="2024-09-27T13:32:00Z">
        <w:r w:rsidR="00506141" w:rsidRPr="00506141">
          <w:t>ПРИМЕЧАНИЕ.</w:t>
        </w:r>
        <w:r w:rsidR="00506141">
          <w:t> </w:t>
        </w:r>
        <w:r w:rsidR="00506141" w:rsidRPr="00506141">
          <w:t>‒ Под конкурентоспособностью города понимается совокупность правил, институтов, стратегий и процессов, определяющих устойчивую производительность города</w:t>
        </w:r>
      </w:ins>
      <w:ins w:id="61" w:author="Muratova, Mariia" w:date="2024-09-27T17:59:00Z">
        <w:r w:rsidR="008B0BA2" w:rsidRPr="008B0BA2">
          <w:rPr>
            <w:rPrChange w:id="62" w:author="Muratova, Mariia" w:date="2024-09-27T18:00:00Z">
              <w:rPr>
                <w:lang w:val="en-US"/>
              </w:rPr>
            </w:rPrChange>
          </w:rPr>
          <w:t>)</w:t>
        </w:r>
      </w:ins>
      <w:ins w:id="63" w:author="Muratova, Mariia" w:date="2024-09-27T13:33:00Z">
        <w:r w:rsidR="00506141">
          <w:t>»</w:t>
        </w:r>
      </w:ins>
      <w:ins w:id="64" w:author="Muratova, Mariia" w:date="2024-09-27T13:34:00Z">
        <w:r w:rsidR="004057B7">
          <w:t>;</w:t>
        </w:r>
      </w:ins>
    </w:p>
    <w:p w14:paraId="17C7B662" w14:textId="57FADD52" w:rsidR="00165480" w:rsidRPr="004057B7" w:rsidRDefault="00165480" w:rsidP="00B63109">
      <w:pPr>
        <w:rPr>
          <w:ins w:id="65" w:author="Pokladeva, Elena" w:date="2024-09-20T11:39:00Z"/>
        </w:rPr>
      </w:pPr>
      <w:ins w:id="66" w:author="Pokladeva, Elena" w:date="2024-09-20T11:39:00Z">
        <w:r w:rsidRPr="00165480">
          <w:rPr>
            <w:i/>
            <w:iCs/>
            <w:lang w:val="en-GB"/>
            <w:rPrChange w:id="67" w:author="Pokladeva, Elena" w:date="2024-09-20T11:39:00Z">
              <w:rPr>
                <w:i/>
                <w:iCs/>
              </w:rPr>
            </w:rPrChange>
          </w:rPr>
          <w:t>i</w:t>
        </w:r>
        <w:r w:rsidRPr="004057B7">
          <w:rPr>
            <w:i/>
            <w:iCs/>
          </w:rPr>
          <w:t>)</w:t>
        </w:r>
        <w:r w:rsidRPr="004057B7">
          <w:tab/>
        </w:r>
      </w:ins>
      <w:ins w:id="68" w:author="Muratova, Mariia" w:date="2024-09-27T13:34:00Z">
        <w:r w:rsidR="004057B7">
          <w:t>о</w:t>
        </w:r>
        <w:r w:rsidR="004057B7" w:rsidRPr="004057B7">
          <w:t xml:space="preserve"> </w:t>
        </w:r>
        <w:r w:rsidR="004057B7">
          <w:t>Рекомендации</w:t>
        </w:r>
        <w:r w:rsidR="004057B7" w:rsidRPr="004057B7">
          <w:t xml:space="preserve"> </w:t>
        </w:r>
      </w:ins>
      <w:ins w:id="69" w:author="Pokladeva, Elena" w:date="2024-09-20T11:47:00Z">
        <w:r w:rsidR="00B63109" w:rsidRPr="004057B7">
          <w:rPr>
            <w:rPrChange w:id="70" w:author="Muratova, Mariia" w:date="2024-09-27T13:38:00Z">
              <w:rPr>
                <w:lang w:val="en-GB"/>
              </w:rPr>
            </w:rPrChange>
          </w:rPr>
          <w:t>МСЭ</w:t>
        </w:r>
      </w:ins>
      <w:ins w:id="71" w:author="Pokladeva, Elena" w:date="2024-09-20T11:39:00Z">
        <w:r w:rsidRPr="004057B7">
          <w:t>-</w:t>
        </w:r>
        <w:r w:rsidRPr="00165480">
          <w:rPr>
            <w:lang w:val="en-GB"/>
            <w:rPrChange w:id="72" w:author="Pokladeva, Elena" w:date="2024-09-20T11:39:00Z">
              <w:rPr/>
            </w:rPrChange>
          </w:rPr>
          <w:t>T</w:t>
        </w:r>
        <w:r w:rsidRPr="004057B7">
          <w:t xml:space="preserve"> </w:t>
        </w:r>
        <w:r w:rsidRPr="00165480">
          <w:rPr>
            <w:lang w:val="en-GB"/>
            <w:rPrChange w:id="73" w:author="Pokladeva, Elena" w:date="2024-09-20T11:39:00Z">
              <w:rPr/>
            </w:rPrChange>
          </w:rPr>
          <w:t>Y</w:t>
        </w:r>
        <w:r w:rsidRPr="004057B7">
          <w:t>.4600</w:t>
        </w:r>
      </w:ins>
      <w:ins w:id="74" w:author="Muratova, Mariia" w:date="2024-09-27T13:36:00Z">
        <w:r w:rsidR="004057B7" w:rsidRPr="004057B7">
          <w:t xml:space="preserve"> </w:t>
        </w:r>
        <w:r w:rsidR="004057B7">
          <w:t>по</w:t>
        </w:r>
        <w:r w:rsidR="004057B7" w:rsidRPr="004057B7">
          <w:t xml:space="preserve"> </w:t>
        </w:r>
        <w:r w:rsidR="004057B7">
          <w:t>тре</w:t>
        </w:r>
      </w:ins>
      <w:ins w:id="75" w:author="Muratova, Mariia" w:date="2024-09-27T13:37:00Z">
        <w:r w:rsidR="004057B7">
          <w:t>бованиям</w:t>
        </w:r>
        <w:r w:rsidR="004057B7" w:rsidRPr="004057B7">
          <w:t xml:space="preserve"> </w:t>
        </w:r>
        <w:r w:rsidR="004057B7">
          <w:t>и</w:t>
        </w:r>
        <w:r w:rsidR="004057B7" w:rsidRPr="004057B7">
          <w:t xml:space="preserve"> </w:t>
        </w:r>
        <w:r w:rsidR="004057B7">
          <w:t>возможностям</w:t>
        </w:r>
        <w:r w:rsidR="004057B7" w:rsidRPr="004057B7">
          <w:t xml:space="preserve"> </w:t>
        </w:r>
        <w:r w:rsidR="004057B7">
          <w:t>системы</w:t>
        </w:r>
        <w:r w:rsidR="004057B7" w:rsidRPr="004057B7">
          <w:t xml:space="preserve"> </w:t>
        </w:r>
        <w:r w:rsidR="004057B7">
          <w:t>цифровых</w:t>
        </w:r>
        <w:r w:rsidR="004057B7" w:rsidRPr="004057B7">
          <w:t xml:space="preserve"> </w:t>
        </w:r>
        <w:r w:rsidR="004057B7">
          <w:t>двойников</w:t>
        </w:r>
        <w:r w:rsidR="004057B7" w:rsidRPr="004057B7">
          <w:t xml:space="preserve"> </w:t>
        </w:r>
        <w:r w:rsidR="004057B7">
          <w:t>для</w:t>
        </w:r>
        <w:r w:rsidR="004057B7" w:rsidRPr="004057B7">
          <w:t xml:space="preserve"> "</w:t>
        </w:r>
        <w:r w:rsidR="004057B7">
          <w:t>умных"</w:t>
        </w:r>
        <w:r w:rsidR="004057B7" w:rsidRPr="004057B7">
          <w:t xml:space="preserve"> </w:t>
        </w:r>
        <w:r w:rsidR="004057B7">
          <w:t>городов</w:t>
        </w:r>
      </w:ins>
      <w:ins w:id="76" w:author="Pokladeva, Elena" w:date="2024-09-20T11:39:00Z">
        <w:r w:rsidRPr="004057B7">
          <w:t xml:space="preserve">, </w:t>
        </w:r>
      </w:ins>
      <w:ins w:id="77" w:author="Muratova, Mariia" w:date="2024-09-27T13:38:00Z">
        <w:r w:rsidR="004057B7">
          <w:t>в которой цифровой двойник определяется как "</w:t>
        </w:r>
        <w:r w:rsidR="004057B7" w:rsidRPr="004057B7">
          <w:t>Цифровой образ целевого объекта</w:t>
        </w:r>
      </w:ins>
      <w:ins w:id="78" w:author="Muratova, Mariia" w:date="2024-09-27T13:39:00Z">
        <w:r w:rsidR="004057B7">
          <w:t xml:space="preserve">. </w:t>
        </w:r>
        <w:r w:rsidR="004057B7" w:rsidRPr="004057B7">
          <w:t>(</w:t>
        </w:r>
        <w:r w:rsidR="004057B7">
          <w:t xml:space="preserve">ПРИМЕЧАНИЕ. – </w:t>
        </w:r>
        <w:r w:rsidR="004057B7" w:rsidRPr="004057B7">
          <w:t>В зависимости от конкретной области применения могут потребоваться различные возможности цифрового двойника (синхронизация, поддержка управления в режиме реального времени и т. п.)</w:t>
        </w:r>
      </w:ins>
      <w:ins w:id="79" w:author="Muratova, Mariia" w:date="2024-09-27T13:40:00Z">
        <w:r w:rsidR="004057B7">
          <w:t>"</w:t>
        </w:r>
      </w:ins>
      <w:ins w:id="80" w:author="Pokladeva, Elena" w:date="2024-09-20T11:39:00Z">
        <w:r w:rsidRPr="004057B7">
          <w:t>,</w:t>
        </w:r>
      </w:ins>
    </w:p>
    <w:p w14:paraId="5B5A3B37" w14:textId="6B2A2E8A" w:rsidR="006A14CB" w:rsidRPr="00986837" w:rsidRDefault="00165480" w:rsidP="00B63109">
      <w:ins w:id="81" w:author="Pokladeva, Elena" w:date="2024-09-20T11:39:00Z">
        <w:r w:rsidRPr="00165480">
          <w:rPr>
            <w:i/>
            <w:iCs/>
            <w:lang w:val="en-GB"/>
            <w:rPrChange w:id="82" w:author="Pokladeva, Elena" w:date="2024-09-20T11:39:00Z">
              <w:rPr/>
            </w:rPrChange>
          </w:rPr>
          <w:t>j</w:t>
        </w:r>
        <w:r w:rsidRPr="00986837">
          <w:rPr>
            <w:i/>
            <w:iCs/>
            <w:rPrChange w:id="83" w:author="Muratova, Mariia" w:date="2024-09-27T14:39:00Z">
              <w:rPr/>
            </w:rPrChange>
          </w:rPr>
          <w:t>)</w:t>
        </w:r>
        <w:r w:rsidRPr="00986837">
          <w:rPr>
            <w:i/>
            <w:iCs/>
            <w:rPrChange w:id="84" w:author="Muratova, Mariia" w:date="2024-09-27T14:39:00Z">
              <w:rPr/>
            </w:rPrChange>
          </w:rPr>
          <w:tab/>
        </w:r>
      </w:ins>
      <w:ins w:id="85" w:author="Muratova, Mariia" w:date="2024-09-27T13:41:00Z">
        <w:r w:rsidR="0072617C" w:rsidRPr="0072617C">
          <w:rPr>
            <w:rPrChange w:id="86" w:author="Muratova, Mariia" w:date="2024-09-27T13:41:00Z">
              <w:rPr>
                <w:i/>
                <w:iCs/>
              </w:rPr>
            </w:rPrChange>
          </w:rPr>
          <w:t>о</w:t>
        </w:r>
        <w:r w:rsidR="0072617C" w:rsidRPr="00986837">
          <w:rPr>
            <w:rPrChange w:id="87" w:author="Muratova, Mariia" w:date="2024-09-27T14:39:00Z">
              <w:rPr>
                <w:i/>
                <w:iCs/>
              </w:rPr>
            </w:rPrChange>
          </w:rPr>
          <w:t xml:space="preserve"> </w:t>
        </w:r>
        <w:r w:rsidR="0072617C" w:rsidRPr="0072617C">
          <w:t>Направлени</w:t>
        </w:r>
        <w:r w:rsidR="0072617C">
          <w:t>и</w:t>
        </w:r>
        <w:r w:rsidR="0072617C" w:rsidRPr="00986837">
          <w:t xml:space="preserve"> </w:t>
        </w:r>
        <w:r w:rsidR="0072617C" w:rsidRPr="0072617C">
          <w:t>деятельности</w:t>
        </w:r>
        <w:r w:rsidR="0072617C" w:rsidRPr="00986837">
          <w:t xml:space="preserve"> 5 </w:t>
        </w:r>
        <w:r w:rsidR="0072617C" w:rsidRPr="0072617C">
          <w:t>ВВУИО</w:t>
        </w:r>
        <w:r w:rsidR="0072617C" w:rsidRPr="00986837">
          <w:t xml:space="preserve"> </w:t>
        </w:r>
        <w:r w:rsidR="0072617C" w:rsidRPr="0072617C">
          <w:t>по</w:t>
        </w:r>
        <w:r w:rsidR="0072617C" w:rsidRPr="00986837">
          <w:t xml:space="preserve"> </w:t>
        </w:r>
        <w:r w:rsidR="0072617C" w:rsidRPr="0072617C">
          <w:t>укреплению</w:t>
        </w:r>
        <w:r w:rsidR="0072617C" w:rsidRPr="00986837">
          <w:t xml:space="preserve"> </w:t>
        </w:r>
        <w:r w:rsidR="0072617C" w:rsidRPr="0072617C">
          <w:t>доверия</w:t>
        </w:r>
        <w:r w:rsidR="0072617C" w:rsidRPr="00986837">
          <w:t xml:space="preserve"> </w:t>
        </w:r>
        <w:r w:rsidR="0072617C" w:rsidRPr="0072617C">
          <w:t>и</w:t>
        </w:r>
        <w:r w:rsidR="0072617C" w:rsidRPr="00986837">
          <w:t xml:space="preserve"> </w:t>
        </w:r>
        <w:r w:rsidR="0072617C" w:rsidRPr="0072617C">
          <w:t>безопасности</w:t>
        </w:r>
        <w:r w:rsidR="0072617C" w:rsidRPr="00986837">
          <w:t xml:space="preserve"> </w:t>
        </w:r>
        <w:r w:rsidR="0072617C" w:rsidRPr="0072617C">
          <w:t>при</w:t>
        </w:r>
        <w:r w:rsidR="0072617C" w:rsidRPr="00986837">
          <w:t xml:space="preserve"> </w:t>
        </w:r>
        <w:r w:rsidR="0072617C" w:rsidRPr="0072617C">
          <w:t>использовании</w:t>
        </w:r>
        <w:r w:rsidR="0072617C" w:rsidRPr="00986837">
          <w:t xml:space="preserve"> </w:t>
        </w:r>
        <w:r w:rsidR="0072617C" w:rsidRPr="0072617C">
          <w:t>ИКТ</w:t>
        </w:r>
      </w:ins>
      <w:ins w:id="88" w:author="Muratova, Mariia" w:date="2024-09-27T14:35:00Z">
        <w:r w:rsidR="00986837" w:rsidRPr="00986837">
          <w:t>,</w:t>
        </w:r>
      </w:ins>
      <w:ins w:id="89" w:author="Muratova, Mariia" w:date="2024-09-27T18:02:00Z">
        <w:r w:rsidR="008B0BA2">
          <w:t xml:space="preserve"> предусмотренном в</w:t>
        </w:r>
      </w:ins>
      <w:ins w:id="90" w:author="Muratova, Mariia" w:date="2024-09-27T14:35:00Z">
        <w:r w:rsidR="00986837" w:rsidRPr="00986837">
          <w:t xml:space="preserve"> </w:t>
        </w:r>
      </w:ins>
      <w:ins w:id="91" w:author="Muratova, Mariia" w:date="2024-09-27T14:36:00Z">
        <w:r w:rsidR="00986837" w:rsidRPr="00986837">
          <w:t xml:space="preserve">Декларации принципов ВВУИО </w:t>
        </w:r>
      </w:ins>
      <w:ins w:id="92" w:author="Muratova, Mariia" w:date="2024-09-27T18:02:00Z">
        <w:r w:rsidR="008B0BA2">
          <w:t xml:space="preserve">и нацеленном </w:t>
        </w:r>
      </w:ins>
      <w:ins w:id="93" w:author="Muratova, Mariia" w:date="2024-09-27T14:36:00Z">
        <w:r w:rsidR="00986837">
          <w:t>на</w:t>
        </w:r>
        <w:r w:rsidR="00986837" w:rsidRPr="00986837">
          <w:t xml:space="preserve"> </w:t>
        </w:r>
      </w:ins>
      <w:ins w:id="94" w:author="Muratova, Mariia" w:date="2024-09-27T14:39:00Z">
        <w:r w:rsidR="00986837">
          <w:t>у</w:t>
        </w:r>
        <w:r w:rsidR="00986837" w:rsidRPr="00986837">
          <w:t xml:space="preserve">прочение основы для доверия, включая информационную безопасность и безопасность сетей, аутентификацию, защиту </w:t>
        </w:r>
      </w:ins>
      <w:ins w:id="95" w:author="Muratova, Mariia" w:date="2024-09-27T18:05:00Z">
        <w:r w:rsidR="00C20889">
          <w:t>конфиденциальности</w:t>
        </w:r>
      </w:ins>
      <w:ins w:id="96" w:author="Muratova, Mariia" w:date="2024-09-27T14:39:00Z">
        <w:r w:rsidR="00986837" w:rsidRPr="00986837">
          <w:t xml:space="preserve"> и прав потребителей, </w:t>
        </w:r>
      </w:ins>
      <w:ins w:id="97" w:author="Muratova, Mariia" w:date="2024-09-27T18:06:00Z">
        <w:r w:rsidR="00B72C30">
          <w:t>как</w:t>
        </w:r>
      </w:ins>
      <w:ins w:id="98" w:author="Muratova, Mariia" w:date="2024-09-27T14:39:00Z">
        <w:r w:rsidR="00986837">
          <w:t xml:space="preserve"> </w:t>
        </w:r>
      </w:ins>
      <w:ins w:id="99" w:author="Muratova, Mariia" w:date="2024-09-27T14:40:00Z">
        <w:r w:rsidR="00986837" w:rsidRPr="00986837">
          <w:t>предпосылк</w:t>
        </w:r>
        <w:r w:rsidR="00986837">
          <w:t>и</w:t>
        </w:r>
        <w:r w:rsidR="00986837" w:rsidRPr="00986837">
          <w:t xml:space="preserve"> становления информационного общества и роста доверия со стороны пользователей ИКТ</w:t>
        </w:r>
      </w:ins>
      <w:r w:rsidR="00B63109" w:rsidRPr="00986837">
        <w:t>,</w:t>
      </w:r>
    </w:p>
    <w:p w14:paraId="2F9E9E20" w14:textId="77777777" w:rsidR="006A14CB" w:rsidRPr="006038AA" w:rsidRDefault="00B63109" w:rsidP="00D31A77">
      <w:pPr>
        <w:pStyle w:val="Call"/>
      </w:pPr>
      <w:r w:rsidRPr="006038AA">
        <w:lastRenderedPageBreak/>
        <w:t>учитывая</w:t>
      </w:r>
      <w:r w:rsidRPr="006038AA">
        <w:rPr>
          <w:i w:val="0"/>
        </w:rPr>
        <w:t>,</w:t>
      </w:r>
    </w:p>
    <w:p w14:paraId="7324EFBD" w14:textId="13B80F9B" w:rsidR="006A14CB" w:rsidRDefault="00B63109" w:rsidP="00D31A77">
      <w:pPr>
        <w:rPr>
          <w:ins w:id="100" w:author="Pokladeva, Elena" w:date="2024-09-20T11:40:00Z"/>
        </w:rPr>
      </w:pPr>
      <w:r w:rsidRPr="006038AA">
        <w:rPr>
          <w:i/>
          <w:iCs/>
        </w:rPr>
        <w:t>a)</w:t>
      </w:r>
      <w:r w:rsidRPr="006038AA">
        <w:tab/>
        <w:t>что, как ожидается, развитие технологий IoT сделает возможным подключение к сети миллиардов устройств и это затронет практически все аспекты повседневной жизни;</w:t>
      </w:r>
    </w:p>
    <w:p w14:paraId="173B5BFE" w14:textId="4C7FDE4D" w:rsidR="00165480" w:rsidRPr="00EE1B83" w:rsidRDefault="00165480" w:rsidP="00B63109">
      <w:ins w:id="101" w:author="Pokladeva, Elena" w:date="2024-09-20T11:40:00Z">
        <w:r w:rsidRPr="00165480">
          <w:rPr>
            <w:i/>
            <w:iCs/>
            <w:lang w:val="en-GB"/>
            <w:rPrChange w:id="102" w:author="Pokladeva, Elena" w:date="2024-09-20T11:40:00Z">
              <w:rPr>
                <w:i/>
                <w:iCs/>
              </w:rPr>
            </w:rPrChange>
          </w:rPr>
          <w:t>b</w:t>
        </w:r>
        <w:r w:rsidRPr="00EE1B83">
          <w:rPr>
            <w:i/>
            <w:iCs/>
          </w:rPr>
          <w:t>)</w:t>
        </w:r>
        <w:r w:rsidRPr="00EE1B83">
          <w:tab/>
        </w:r>
      </w:ins>
      <w:bookmarkStart w:id="103" w:name="_Hlk175824953"/>
      <w:ins w:id="104" w:author="Muratova, Mariia" w:date="2024-09-27T14:41:00Z">
        <w:r w:rsidR="00EE1B83">
          <w:t>что</w:t>
        </w:r>
        <w:r w:rsidR="00EE1B83" w:rsidRPr="00EE1B83">
          <w:t xml:space="preserve"> </w:t>
        </w:r>
        <w:r w:rsidR="00EE1B83">
          <w:t>подключенные</w:t>
        </w:r>
        <w:r w:rsidR="00EE1B83" w:rsidRPr="00EE1B83">
          <w:t xml:space="preserve"> </w:t>
        </w:r>
        <w:r w:rsidR="00EE1B83">
          <w:t>к</w:t>
        </w:r>
        <w:r w:rsidR="00EE1B83" w:rsidRPr="00EE1B83">
          <w:t xml:space="preserve"> </w:t>
        </w:r>
      </w:ins>
      <w:ins w:id="105" w:author="Muratova, Mariia" w:date="2024-09-27T18:08:00Z">
        <w:r w:rsidR="00B72C30">
          <w:t>соответствующим</w:t>
        </w:r>
      </w:ins>
      <w:ins w:id="106" w:author="Muratova, Mariia" w:date="2024-09-27T14:41:00Z">
        <w:r w:rsidR="00EE1B83" w:rsidRPr="00EE1B83">
          <w:t xml:space="preserve"> </w:t>
        </w:r>
        <w:r w:rsidR="00EE1B83">
          <w:t>се</w:t>
        </w:r>
      </w:ins>
      <w:ins w:id="107" w:author="Muratova, Mariia" w:date="2024-09-27T14:42:00Z">
        <w:r w:rsidR="00EE1B83">
          <w:t>тям</w:t>
        </w:r>
        <w:r w:rsidR="00EE1B83" w:rsidRPr="00EE1B83">
          <w:t xml:space="preserve"> </w:t>
        </w:r>
        <w:r w:rsidR="00EE1B83">
          <w:t>устройства</w:t>
        </w:r>
      </w:ins>
      <w:ins w:id="108" w:author="Pokladeva, Elena" w:date="2024-09-20T11:40:00Z">
        <w:r w:rsidRPr="00EE1B83">
          <w:rPr>
            <w:rFonts w:eastAsia="Times"/>
            <w:rPrChange w:id="109" w:author="Muratova, Mariia" w:date="2024-09-27T14:43:00Z">
              <w:rPr>
                <w:rFonts w:ascii="Times" w:eastAsia="Times" w:hAnsi="Times" w:cs="Times"/>
                <w:color w:val="000000"/>
                <w:szCs w:val="24"/>
                <w:highlight w:val="green"/>
              </w:rPr>
            </w:rPrChange>
          </w:rPr>
          <w:t xml:space="preserve"> </w:t>
        </w:r>
        <w:r w:rsidRPr="00165480">
          <w:rPr>
            <w:rFonts w:eastAsia="Times"/>
            <w:lang w:val="en-GB"/>
            <w:rPrChange w:id="110" w:author="Pokladeva, Elena" w:date="2024-09-20T11:40:00Z">
              <w:rPr>
                <w:rFonts w:ascii="Times" w:eastAsia="Times" w:hAnsi="Times" w:cs="Times"/>
                <w:color w:val="000000"/>
                <w:szCs w:val="24"/>
                <w:highlight w:val="green"/>
              </w:rPr>
            </w:rPrChange>
          </w:rPr>
          <w:t>IoT</w:t>
        </w:r>
        <w:r w:rsidRPr="00EE1B83">
          <w:rPr>
            <w:rFonts w:eastAsia="Times"/>
            <w:rPrChange w:id="111" w:author="Muratova, Mariia" w:date="2024-09-27T14:43:00Z">
              <w:rPr>
                <w:rFonts w:ascii="Times" w:eastAsia="Times" w:hAnsi="Times" w:cs="Times"/>
                <w:color w:val="000000"/>
                <w:szCs w:val="24"/>
                <w:highlight w:val="green"/>
              </w:rPr>
            </w:rPrChange>
          </w:rPr>
          <w:t xml:space="preserve"> </w:t>
        </w:r>
      </w:ins>
      <w:ins w:id="112" w:author="Muratova, Mariia" w:date="2024-09-27T14:42:00Z">
        <w:r w:rsidR="00EE1B83">
          <w:rPr>
            <w:rFonts w:eastAsia="Times"/>
          </w:rPr>
          <w:t>осуществляют</w:t>
        </w:r>
        <w:r w:rsidR="00EE1B83" w:rsidRPr="00EE1B83">
          <w:rPr>
            <w:rFonts w:eastAsia="Times"/>
          </w:rPr>
          <w:t xml:space="preserve"> </w:t>
        </w:r>
        <w:r w:rsidR="00EE1B83">
          <w:rPr>
            <w:rFonts w:eastAsia="Times"/>
          </w:rPr>
          <w:t>сбор</w:t>
        </w:r>
        <w:r w:rsidR="00EE1B83" w:rsidRPr="00EE1B83">
          <w:rPr>
            <w:rFonts w:eastAsia="Times"/>
          </w:rPr>
          <w:t xml:space="preserve"> </w:t>
        </w:r>
        <w:r w:rsidR="00EE1B83">
          <w:rPr>
            <w:rFonts w:eastAsia="Times"/>
          </w:rPr>
          <w:t>и</w:t>
        </w:r>
        <w:r w:rsidR="00EE1B83" w:rsidRPr="00EE1B83">
          <w:rPr>
            <w:rFonts w:eastAsia="Times"/>
          </w:rPr>
          <w:t xml:space="preserve"> </w:t>
        </w:r>
        <w:r w:rsidR="00EE1B83">
          <w:rPr>
            <w:rFonts w:eastAsia="Times"/>
          </w:rPr>
          <w:t>передачу</w:t>
        </w:r>
        <w:r w:rsidR="00EE1B83" w:rsidRPr="00EE1B83">
          <w:rPr>
            <w:rFonts w:eastAsia="Times"/>
          </w:rPr>
          <w:t xml:space="preserve"> </w:t>
        </w:r>
        <w:r w:rsidR="00EE1B83">
          <w:rPr>
            <w:rFonts w:eastAsia="Times"/>
          </w:rPr>
          <w:t>больших</w:t>
        </w:r>
        <w:r w:rsidR="00EE1B83" w:rsidRPr="00EE1B83">
          <w:rPr>
            <w:rFonts w:eastAsia="Times"/>
          </w:rPr>
          <w:t xml:space="preserve"> </w:t>
        </w:r>
        <w:r w:rsidR="00EE1B83">
          <w:rPr>
            <w:rFonts w:eastAsia="Times"/>
          </w:rPr>
          <w:t>объе</w:t>
        </w:r>
      </w:ins>
      <w:ins w:id="113" w:author="Muratova, Mariia" w:date="2024-09-27T14:43:00Z">
        <w:r w:rsidR="00EE1B83">
          <w:rPr>
            <w:rFonts w:eastAsia="Times"/>
          </w:rPr>
          <w:t>мов</w:t>
        </w:r>
        <w:r w:rsidR="00EE1B83" w:rsidRPr="00EE1B83">
          <w:rPr>
            <w:rFonts w:eastAsia="Times"/>
          </w:rPr>
          <w:t xml:space="preserve"> </w:t>
        </w:r>
        <w:r w:rsidR="00EE1B83">
          <w:rPr>
            <w:rFonts w:eastAsia="Times"/>
          </w:rPr>
          <w:t>данных</w:t>
        </w:r>
        <w:r w:rsidR="00EE1B83" w:rsidRPr="00EE1B83">
          <w:rPr>
            <w:rFonts w:eastAsia="Times"/>
          </w:rPr>
          <w:t xml:space="preserve">, </w:t>
        </w:r>
      </w:ins>
      <w:ins w:id="114" w:author="Muratova, Mariia" w:date="2024-09-27T18:08:00Z">
        <w:r w:rsidR="00B72C30">
          <w:rPr>
            <w:rFonts w:eastAsia="Times"/>
          </w:rPr>
          <w:t>которые могут включать</w:t>
        </w:r>
      </w:ins>
      <w:ins w:id="115" w:author="Muratova, Mariia" w:date="2024-09-27T14:43:00Z">
        <w:r w:rsidR="00EE1B83">
          <w:rPr>
            <w:rFonts w:eastAsia="Times"/>
          </w:rPr>
          <w:t xml:space="preserve"> персональные и конфиденциальные данные, </w:t>
        </w:r>
      </w:ins>
      <w:ins w:id="116" w:author="Muratova, Mariia" w:date="2024-09-27T14:44:00Z">
        <w:r w:rsidR="00EE1B83">
          <w:rPr>
            <w:rFonts w:eastAsia="Times"/>
          </w:rPr>
          <w:t xml:space="preserve">что может </w:t>
        </w:r>
      </w:ins>
      <w:ins w:id="117" w:author="Muratova, Mariia" w:date="2024-09-27T14:50:00Z">
        <w:r w:rsidR="00EE1B83">
          <w:rPr>
            <w:rFonts w:eastAsia="Times"/>
          </w:rPr>
          <w:t xml:space="preserve">вызывать </w:t>
        </w:r>
      </w:ins>
      <w:ins w:id="118" w:author="Muratova, Mariia" w:date="2024-09-27T14:51:00Z">
        <w:r w:rsidR="00320A06">
          <w:rPr>
            <w:rFonts w:eastAsia="Times"/>
          </w:rPr>
          <w:t>опасения по поводу б</w:t>
        </w:r>
      </w:ins>
      <w:ins w:id="119" w:author="Muratova, Mariia" w:date="2024-09-27T14:52:00Z">
        <w:r w:rsidR="00320A06">
          <w:rPr>
            <w:rFonts w:eastAsia="Times"/>
          </w:rPr>
          <w:t xml:space="preserve">езопасности данных, защиты конфиденциальности и </w:t>
        </w:r>
      </w:ins>
      <w:ins w:id="120" w:author="Muratova, Mariia" w:date="2024-09-27T14:53:00Z">
        <w:r w:rsidR="00320A06">
          <w:rPr>
            <w:rFonts w:eastAsia="Times"/>
          </w:rPr>
          <w:t>надежности</w:t>
        </w:r>
      </w:ins>
      <w:bookmarkEnd w:id="103"/>
      <w:ins w:id="121" w:author="Pokladeva, Elena" w:date="2024-09-20T11:40:00Z">
        <w:r w:rsidRPr="00EE1B83">
          <w:rPr>
            <w:rFonts w:eastAsia="Times"/>
            <w:rPrChange w:id="122" w:author="Muratova, Mariia" w:date="2024-09-27T14:43:00Z">
              <w:rPr>
                <w:rFonts w:ascii="Times" w:eastAsia="Times" w:hAnsi="Times" w:cs="Times"/>
                <w:color w:val="000000"/>
                <w:szCs w:val="24"/>
              </w:rPr>
            </w:rPrChange>
          </w:rPr>
          <w:t>;</w:t>
        </w:r>
      </w:ins>
    </w:p>
    <w:p w14:paraId="6B0E15C0" w14:textId="68E45839" w:rsidR="006A14CB" w:rsidRDefault="00B63109" w:rsidP="00D31A77">
      <w:pPr>
        <w:rPr>
          <w:ins w:id="123" w:author="Pokladeva, Elena" w:date="2024-09-20T11:40:00Z"/>
        </w:rPr>
      </w:pPr>
      <w:del w:id="124" w:author="Pokladeva, Elena" w:date="2024-09-20T11:40:00Z">
        <w:r w:rsidRPr="006038AA" w:rsidDel="00165480">
          <w:rPr>
            <w:i/>
            <w:iCs/>
          </w:rPr>
          <w:delText>b</w:delText>
        </w:r>
      </w:del>
      <w:ins w:id="125" w:author="Pokladeva, Elena" w:date="2024-09-20T11:40:00Z">
        <w:r w:rsidR="00165480">
          <w:rPr>
            <w:i/>
            <w:iCs/>
            <w:lang w:val="en-US"/>
          </w:rPr>
          <w:t>c</w:t>
        </w:r>
      </w:ins>
      <w:r w:rsidRPr="006038AA">
        <w:rPr>
          <w:i/>
          <w:iCs/>
        </w:rPr>
        <w:t>)</w:t>
      </w:r>
      <w:r w:rsidRPr="006038AA">
        <w:tab/>
        <w:t>важность IoT</w:t>
      </w:r>
      <w:ins w:id="126" w:author="Muratova, Mariia" w:date="2024-09-27T14:54:00Z">
        <w:r w:rsidR="004857ED">
          <w:t xml:space="preserve"> и цифровых двойников</w:t>
        </w:r>
      </w:ins>
      <w:r w:rsidRPr="006038AA">
        <w:t xml:space="preserve"> в содействии достижению целей Повестки дня в области устойчивого развития на период до 2030 года, в частности, ссылаясь на Цель 11 в области устойчивого развития (ЦУР 11) (Обеспечение открытости, безопасности, жизнестойкости и экологической устойчивости городов и населенных пунктов);</w:t>
      </w:r>
    </w:p>
    <w:p w14:paraId="3145F850" w14:textId="2E78A56C" w:rsidR="00165480" w:rsidRPr="004857ED" w:rsidRDefault="00165480" w:rsidP="00B63109">
      <w:ins w:id="127" w:author="Pokladeva, Elena" w:date="2024-09-20T11:41:00Z">
        <w:r w:rsidRPr="00165480">
          <w:rPr>
            <w:rFonts w:ascii="Times" w:eastAsia="Times" w:hAnsi="Times" w:cs="Times"/>
            <w:i/>
            <w:iCs/>
            <w:szCs w:val="24"/>
            <w:lang w:val="en-GB"/>
            <w:rPrChange w:id="128" w:author="Pokladeva, Elena" w:date="2024-09-20T11:41:00Z">
              <w:rPr>
                <w:rFonts w:ascii="Times" w:eastAsia="Times" w:hAnsi="Times" w:cs="Times"/>
                <w:i/>
                <w:iCs/>
                <w:szCs w:val="24"/>
              </w:rPr>
            </w:rPrChange>
          </w:rPr>
          <w:t>d</w:t>
        </w:r>
        <w:r w:rsidRPr="004857ED">
          <w:rPr>
            <w:rFonts w:ascii="Times" w:eastAsia="Times" w:hAnsi="Times" w:cs="Times"/>
            <w:i/>
            <w:iCs/>
            <w:szCs w:val="24"/>
          </w:rPr>
          <w:t>)</w:t>
        </w:r>
        <w:r w:rsidRPr="004857ED">
          <w:rPr>
            <w:rFonts w:ascii="Times" w:eastAsia="Times" w:hAnsi="Times" w:cs="Times"/>
            <w:i/>
            <w:iCs/>
            <w:szCs w:val="24"/>
          </w:rPr>
          <w:tab/>
        </w:r>
      </w:ins>
      <w:ins w:id="129" w:author="Muratova, Mariia" w:date="2024-09-27T14:54:00Z">
        <w:r w:rsidR="004857ED" w:rsidRPr="004857ED">
          <w:rPr>
            <w:rFonts w:ascii="Times" w:eastAsia="Times" w:hAnsi="Times" w:cs="Times"/>
            <w:szCs w:val="24"/>
            <w:rPrChange w:id="130" w:author="Muratova, Mariia" w:date="2024-09-27T14:54:00Z">
              <w:rPr>
                <w:rFonts w:ascii="Times" w:eastAsia="Times" w:hAnsi="Times" w:cs="Times"/>
                <w:i/>
                <w:iCs/>
                <w:szCs w:val="24"/>
              </w:rPr>
            </w:rPrChange>
          </w:rPr>
          <w:t>ч</w:t>
        </w:r>
      </w:ins>
      <w:ins w:id="131" w:author="Muratova, Mariia" w:date="2024-09-27T14:55:00Z">
        <w:r w:rsidR="004857ED">
          <w:t>то</w:t>
        </w:r>
        <w:r w:rsidR="004857ED" w:rsidRPr="004857ED">
          <w:t xml:space="preserve"> </w:t>
        </w:r>
        <w:r w:rsidR="004857ED">
          <w:t>цифровые</w:t>
        </w:r>
        <w:r w:rsidR="004857ED" w:rsidRPr="004857ED">
          <w:t xml:space="preserve"> </w:t>
        </w:r>
        <w:r w:rsidR="004857ED">
          <w:t>двойники</w:t>
        </w:r>
        <w:r w:rsidR="004857ED" w:rsidRPr="004857ED">
          <w:t xml:space="preserve"> </w:t>
        </w:r>
      </w:ins>
      <w:ins w:id="132" w:author="Beliaeva, Oxana" w:date="2024-10-02T09:56:00Z">
        <w:r w:rsidR="002D5E63">
          <w:t xml:space="preserve">возможно </w:t>
        </w:r>
      </w:ins>
      <w:ins w:id="133" w:author="Muratova, Mariia" w:date="2024-09-27T14:55:00Z">
        <w:r w:rsidR="004857ED">
          <w:t>использовать</w:t>
        </w:r>
        <w:r w:rsidR="004857ED" w:rsidRPr="004857ED">
          <w:t xml:space="preserve"> </w:t>
        </w:r>
        <w:r w:rsidR="004857ED">
          <w:t>для</w:t>
        </w:r>
        <w:r w:rsidR="004857ED" w:rsidRPr="004857ED">
          <w:t xml:space="preserve"> </w:t>
        </w:r>
        <w:r w:rsidR="004857ED">
          <w:t>проведения</w:t>
        </w:r>
        <w:r w:rsidR="004857ED" w:rsidRPr="004857ED">
          <w:t xml:space="preserve"> </w:t>
        </w:r>
        <w:r w:rsidR="004857ED">
          <w:t>моделирования</w:t>
        </w:r>
        <w:r w:rsidR="004857ED" w:rsidRPr="004857ED">
          <w:t xml:space="preserve"> </w:t>
        </w:r>
      </w:ins>
      <w:ins w:id="134" w:author="Muratova, Mariia" w:date="2024-09-27T14:58:00Z">
        <w:r w:rsidR="004857ED">
          <w:t>при</w:t>
        </w:r>
      </w:ins>
      <w:ins w:id="135" w:author="Muratova, Mariia" w:date="2024-09-27T14:55:00Z">
        <w:r w:rsidR="004857ED" w:rsidRPr="004857ED">
          <w:t xml:space="preserve"> </w:t>
        </w:r>
        <w:r w:rsidR="004857ED">
          <w:t>разработк</w:t>
        </w:r>
      </w:ins>
      <w:ins w:id="136" w:author="Muratova, Mariia" w:date="2024-09-27T14:58:00Z">
        <w:r w:rsidR="004857ED">
          <w:t>е</w:t>
        </w:r>
      </w:ins>
      <w:ins w:id="137" w:author="Muratova, Mariia" w:date="2024-09-27T14:55:00Z">
        <w:r w:rsidR="004857ED">
          <w:t xml:space="preserve"> стратегий по достижению целей </w:t>
        </w:r>
      </w:ins>
      <w:ins w:id="138" w:author="Muratova, Mariia" w:date="2024-09-27T14:56:00Z">
        <w:r w:rsidR="004857ED">
          <w:t xml:space="preserve">в области </w:t>
        </w:r>
      </w:ins>
      <w:ins w:id="139" w:author="Pokladeva, Elena" w:date="2024-09-20T11:41:00Z">
        <w:r w:rsidRPr="00165480">
          <w:rPr>
            <w:lang w:val="en-GB"/>
            <w:rPrChange w:id="140" w:author="Pokladeva, Elena" w:date="2024-09-20T11:41:00Z">
              <w:rPr/>
            </w:rPrChange>
          </w:rPr>
          <w:t>SSC</w:t>
        </w:r>
        <w:r w:rsidRPr="004857ED">
          <w:t>&amp;</w:t>
        </w:r>
        <w:r w:rsidRPr="00165480">
          <w:rPr>
            <w:lang w:val="en-GB"/>
            <w:rPrChange w:id="141" w:author="Pokladeva, Elena" w:date="2024-09-20T11:41:00Z">
              <w:rPr/>
            </w:rPrChange>
          </w:rPr>
          <w:t>C</w:t>
        </w:r>
        <w:r w:rsidRPr="004857ED">
          <w:t>;</w:t>
        </w:r>
      </w:ins>
    </w:p>
    <w:p w14:paraId="49A481FA" w14:textId="161FF55D" w:rsidR="006A14CB" w:rsidRPr="006038AA" w:rsidRDefault="00B63109" w:rsidP="00D31A77">
      <w:del w:id="142" w:author="Pokladeva, Elena" w:date="2024-09-20T11:41:00Z">
        <w:r w:rsidRPr="006038AA" w:rsidDel="00165480">
          <w:rPr>
            <w:i/>
            <w:iCs/>
          </w:rPr>
          <w:delText>c</w:delText>
        </w:r>
      </w:del>
      <w:ins w:id="143" w:author="Pokladeva, Elena" w:date="2024-09-20T11:41:00Z">
        <w:r w:rsidR="00165480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>что различные секторы экономики, такие как энергетика, транспорт, здравоохранение и сельское хозяйство, сотрудничают между собой для развития межвертикальных приложений и услуг IoT</w:t>
      </w:r>
      <w:ins w:id="144" w:author="Muratova, Mariia" w:date="2024-09-27T14:59:00Z">
        <w:r w:rsidR="004857ED">
          <w:t>, цифровых двойников</w:t>
        </w:r>
      </w:ins>
      <w:r w:rsidRPr="006038AA">
        <w:t xml:space="preserve"> и </w:t>
      </w:r>
      <w:ins w:id="145" w:author="Muratova, Mariia" w:date="2024-09-27T14:59:00Z">
        <w:r w:rsidR="004857ED">
          <w:rPr>
            <w:lang w:val="en-US"/>
          </w:rPr>
          <w:t>S</w:t>
        </w:r>
      </w:ins>
      <w:r w:rsidRPr="006038AA">
        <w:t>SC&amp;C;</w:t>
      </w:r>
    </w:p>
    <w:p w14:paraId="471B2531" w14:textId="626279FF" w:rsidR="006A14CB" w:rsidRPr="006038AA" w:rsidRDefault="00B63109" w:rsidP="00D31A77">
      <w:del w:id="146" w:author="Pokladeva, Elena" w:date="2024-09-20T11:41:00Z">
        <w:r w:rsidRPr="006038AA" w:rsidDel="00165480">
          <w:rPr>
            <w:i/>
            <w:iCs/>
          </w:rPr>
          <w:delText>d</w:delText>
        </w:r>
      </w:del>
      <w:ins w:id="147" w:author="Pokladeva, Elena" w:date="2024-09-20T11:41:00Z">
        <w:r w:rsidR="00165480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tab/>
        <w:t>что IoT</w:t>
      </w:r>
      <w:ins w:id="148" w:author="Muratova, Mariia" w:date="2024-09-27T15:02:00Z">
        <w:r w:rsidR="004857ED">
          <w:t>, цифровые двойники</w:t>
        </w:r>
      </w:ins>
      <w:r w:rsidRPr="006038AA">
        <w:t xml:space="preserve"> и </w:t>
      </w:r>
      <w:ins w:id="149" w:author="Muratova, Mariia" w:date="2024-09-27T14:59:00Z">
        <w:r w:rsidR="004857ED">
          <w:rPr>
            <w:lang w:val="en-US"/>
          </w:rPr>
          <w:t>S</w:t>
        </w:r>
      </w:ins>
      <w:r w:rsidRPr="006038AA">
        <w:t>SC&amp;C могут стать ключевыми факторами, содействующими созданию информационного общества, и предоставляют возможность преобразования городской инфраструктуры, используя для этого, наряду с прочим, преимущества эффективности "умных" зданий и транспортных систем, а также "умного" водопользования, в тесной взаимосвязи с услугами, предоставляемыми в интересах пользователей;</w:t>
      </w:r>
    </w:p>
    <w:p w14:paraId="776EACAD" w14:textId="42BDB1F3" w:rsidR="006A14CB" w:rsidRPr="006038AA" w:rsidRDefault="00B63109" w:rsidP="00D31A77">
      <w:del w:id="150" w:author="Pokladeva, Elena" w:date="2024-09-20T11:41:00Z">
        <w:r w:rsidRPr="006038AA" w:rsidDel="00165480">
          <w:rPr>
            <w:i/>
            <w:iCs/>
          </w:rPr>
          <w:delText>e</w:delText>
        </w:r>
      </w:del>
      <w:ins w:id="151" w:author="Pokladeva, Elena" w:date="2024-09-20T11:41:00Z">
        <w:r w:rsidR="00165480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 xml:space="preserve">что </w:t>
      </w:r>
      <w:ins w:id="152" w:author="Muratova, Mariia" w:date="2024-09-27T14:59:00Z">
        <w:r w:rsidR="004857ED">
          <w:rPr>
            <w:lang w:val="en-US"/>
          </w:rPr>
          <w:t>S</w:t>
        </w:r>
      </w:ins>
      <w:r w:rsidRPr="006038AA">
        <w:t xml:space="preserve">SC&amp;C могут использовать IoT </w:t>
      </w:r>
      <w:ins w:id="153" w:author="Muratova, Mariia" w:date="2024-09-27T15:02:00Z">
        <w:r w:rsidR="004857ED">
          <w:t xml:space="preserve">и цифровые двойники </w:t>
        </w:r>
      </w:ins>
      <w:r w:rsidRPr="006038AA">
        <w:t>для обнаружения региональных и/или глобальных кризисов, таких как стихийные бедствия и эпидемии/пандемии, и реагирования на них;</w:t>
      </w:r>
    </w:p>
    <w:p w14:paraId="6BE36DEB" w14:textId="3E6A49D5" w:rsidR="006A14CB" w:rsidRPr="006038AA" w:rsidRDefault="00B63109" w:rsidP="00D31A77">
      <w:del w:id="154" w:author="Pokladeva, Elena" w:date="2024-09-20T11:41:00Z">
        <w:r w:rsidRPr="006038AA" w:rsidDel="00165480">
          <w:rPr>
            <w:i/>
            <w:iCs/>
          </w:rPr>
          <w:delText>f</w:delText>
        </w:r>
      </w:del>
      <w:ins w:id="155" w:author="Pokladeva, Elena" w:date="2024-09-20T11:41:00Z">
        <w:r w:rsidR="00165480">
          <w:rPr>
            <w:i/>
            <w:iCs/>
            <w:lang w:val="en-US"/>
          </w:rPr>
          <w:t>h</w:t>
        </w:r>
      </w:ins>
      <w:r w:rsidRPr="006038AA">
        <w:rPr>
          <w:i/>
          <w:iCs/>
        </w:rPr>
        <w:t>)</w:t>
      </w:r>
      <w:r w:rsidRPr="006038AA">
        <w:tab/>
        <w:t>что научно-исследовательские работы в области</w:t>
      </w:r>
      <w:ins w:id="156" w:author="Muratova, Mariia" w:date="2024-09-27T15:09:00Z">
        <w:r w:rsidR="006952C8">
          <w:t xml:space="preserve"> появляющихся цифровых технологий, включая</w:t>
        </w:r>
      </w:ins>
      <w:r w:rsidRPr="006038AA">
        <w:t xml:space="preserve"> IoT</w:t>
      </w:r>
      <w:ins w:id="157" w:author="Muratova, Mariia" w:date="2024-09-27T15:09:00Z">
        <w:r w:rsidR="006952C8">
          <w:t>, искусственный интеллект (ИИ) и цифровые двойники,</w:t>
        </w:r>
      </w:ins>
      <w:r w:rsidRPr="006038AA">
        <w:t xml:space="preserve"> могут содействовать ускорению глобального развития, совершенствованию предоставления базовых услуг, а также программ мониторинга и оценки в различных секторах;</w:t>
      </w:r>
    </w:p>
    <w:p w14:paraId="0EFCC0FE" w14:textId="394BE107" w:rsidR="006A14CB" w:rsidRPr="006038AA" w:rsidRDefault="00B63109" w:rsidP="00D31A77">
      <w:del w:id="158" w:author="Pokladeva, Elena" w:date="2024-09-20T11:41:00Z">
        <w:r w:rsidRPr="006038AA" w:rsidDel="00165480">
          <w:rPr>
            <w:i/>
            <w:iCs/>
          </w:rPr>
          <w:delText>g</w:delText>
        </w:r>
      </w:del>
      <w:ins w:id="159" w:author="Pokladeva, Elena" w:date="2024-09-20T11:41:00Z">
        <w:r w:rsidR="00165480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что IoT затрагивает различные заинтересованные стороны и сферы, что может потребовать координации и сотрудничества;</w:t>
      </w:r>
    </w:p>
    <w:p w14:paraId="1184840D" w14:textId="387B470E" w:rsidR="006A14CB" w:rsidRPr="006038AA" w:rsidRDefault="00B63109" w:rsidP="00D31A77">
      <w:del w:id="160" w:author="Pokladeva, Elena" w:date="2024-09-20T11:41:00Z">
        <w:r w:rsidRPr="006038AA" w:rsidDel="00165480">
          <w:rPr>
            <w:i/>
            <w:iCs/>
          </w:rPr>
          <w:delText>h</w:delText>
        </w:r>
      </w:del>
      <w:ins w:id="161" w:author="Pokladeva, Elena" w:date="2024-09-20T11:41:00Z">
        <w:r w:rsidR="00165480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>что IoT превратился в множество различных приложений с разными целями и требованиями, в результате чего необходимо работать в координации с другими международными органами по стандартизации и другими соответствующими организациями в целях более эффективной интеграции структур стандартизации;</w:t>
      </w:r>
    </w:p>
    <w:p w14:paraId="23CAADE8" w14:textId="233FFEB9" w:rsidR="006A14CB" w:rsidRDefault="00B63109" w:rsidP="00D31A77">
      <w:pPr>
        <w:rPr>
          <w:ins w:id="162" w:author="Pokladeva, Elena" w:date="2024-09-20T11:41:00Z"/>
        </w:rPr>
      </w:pPr>
      <w:del w:id="163" w:author="Pokladeva, Elena" w:date="2024-09-20T11:41:00Z">
        <w:r w:rsidRPr="006038AA" w:rsidDel="00165480">
          <w:rPr>
            <w:i/>
            <w:iCs/>
          </w:rPr>
          <w:delText>i</w:delText>
        </w:r>
      </w:del>
      <w:ins w:id="164" w:author="Pokladeva, Elena" w:date="2024-09-20T11:41:00Z">
        <w:r w:rsidR="00165480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что технические стандарты, а также партнерства государственного и частного секторов должны сократить время и стоимость внедрения IoT</w:t>
      </w:r>
      <w:ins w:id="165" w:author="Muratova, Mariia" w:date="2024-09-27T15:13:00Z">
        <w:r w:rsidR="006952C8">
          <w:t xml:space="preserve"> и цифровых двойников</w:t>
        </w:r>
      </w:ins>
      <w:r w:rsidRPr="006038AA">
        <w:t>, обеспечивая преимущества достигаемой за счет масштабов экономии;</w:t>
      </w:r>
    </w:p>
    <w:p w14:paraId="1C0E7C7B" w14:textId="02B92E40" w:rsidR="00165480" w:rsidRPr="00C04D67" w:rsidRDefault="00165480" w:rsidP="00165480">
      <w:ins w:id="166" w:author="Pokladeva, Elena" w:date="2024-09-20T11:41:00Z">
        <w:r w:rsidRPr="00165480">
          <w:rPr>
            <w:i/>
            <w:iCs/>
            <w:lang w:val="en-GB"/>
            <w:rPrChange w:id="167" w:author="Pokladeva, Elena" w:date="2024-09-20T11:41:00Z">
              <w:rPr/>
            </w:rPrChange>
          </w:rPr>
          <w:t>l</w:t>
        </w:r>
        <w:r w:rsidRPr="00C04D67">
          <w:rPr>
            <w:i/>
            <w:iCs/>
            <w:rPrChange w:id="168" w:author="Muratova, Mariia" w:date="2024-09-27T15:15:00Z">
              <w:rPr/>
            </w:rPrChange>
          </w:rPr>
          <w:t>)</w:t>
        </w:r>
        <w:r w:rsidRPr="00C04D67">
          <w:rPr>
            <w:i/>
            <w:iCs/>
            <w:rPrChange w:id="169" w:author="Muratova, Mariia" w:date="2024-09-27T15:15:00Z">
              <w:rPr/>
            </w:rPrChange>
          </w:rPr>
          <w:tab/>
        </w:r>
      </w:ins>
      <w:ins w:id="170" w:author="Muratova, Mariia" w:date="2024-09-27T15:14:00Z">
        <w:r w:rsidR="00C04D67">
          <w:t xml:space="preserve">что </w:t>
        </w:r>
      </w:ins>
      <w:ins w:id="171" w:author="Muratova, Mariia" w:date="2024-09-27T15:16:00Z">
        <w:r w:rsidR="00C04D67">
          <w:t xml:space="preserve">функциональная совместимость является </w:t>
        </w:r>
      </w:ins>
      <w:ins w:id="172" w:author="Muratova, Mariia" w:date="2024-09-27T15:15:00Z">
        <w:r w:rsidR="00C04D67">
          <w:t>необходимым условием для развития систем</w:t>
        </w:r>
      </w:ins>
      <w:ins w:id="173" w:author="Muratova, Mariia" w:date="2024-09-27T15:16:00Z">
        <w:r w:rsidR="00C04D67">
          <w:t xml:space="preserve"> и услуг</w:t>
        </w:r>
      </w:ins>
      <w:ins w:id="174" w:author="Muratova, Mariia" w:date="2024-09-27T15:15:00Z">
        <w:r w:rsidR="00C04D67">
          <w:t xml:space="preserve"> </w:t>
        </w:r>
      </w:ins>
      <w:ins w:id="175" w:author="Muratova, Mariia" w:date="2024-09-27T15:16:00Z">
        <w:r w:rsidR="00C04D67" w:rsidRPr="00A44229">
          <w:rPr>
            <w:rFonts w:eastAsia="Times"/>
            <w:lang w:val="en-GB"/>
          </w:rPr>
          <w:t>IoT</w:t>
        </w:r>
        <w:r w:rsidR="00C04D67">
          <w:rPr>
            <w:rFonts w:eastAsia="Times"/>
          </w:rPr>
          <w:t xml:space="preserve"> в глобальном масштабе и что отсутствие функциональной совместимости часто </w:t>
        </w:r>
      </w:ins>
      <w:ins w:id="176" w:author="Muratova, Mariia" w:date="2024-09-27T15:17:00Z">
        <w:r w:rsidR="00C04D67">
          <w:rPr>
            <w:rFonts w:eastAsia="Times"/>
          </w:rPr>
          <w:t>становит</w:t>
        </w:r>
      </w:ins>
      <w:ins w:id="177" w:author="Muratova, Mariia" w:date="2024-09-27T15:18:00Z">
        <w:r w:rsidR="00C04D67">
          <w:rPr>
            <w:rFonts w:eastAsia="Times"/>
          </w:rPr>
          <w:t xml:space="preserve">ся главным препятствием для налаживания эффективного сотрудничества между различными участниками </w:t>
        </w:r>
        <w:r w:rsidR="00C04D67" w:rsidRPr="00C04D67">
          <w:rPr>
            <w:rFonts w:eastAsia="Times"/>
          </w:rPr>
          <w:t>цепочки создания стоимости</w:t>
        </w:r>
        <w:r w:rsidR="00C04D67">
          <w:rPr>
            <w:rFonts w:eastAsia="Times"/>
          </w:rPr>
          <w:t>;</w:t>
        </w:r>
      </w:ins>
    </w:p>
    <w:p w14:paraId="317E6630" w14:textId="36F1CEB1" w:rsidR="006A14CB" w:rsidRPr="006038AA" w:rsidRDefault="00B63109" w:rsidP="00D31A77">
      <w:del w:id="178" w:author="Pokladeva, Elena" w:date="2024-09-20T11:42:00Z">
        <w:r w:rsidRPr="006038AA" w:rsidDel="00165480">
          <w:rPr>
            <w:i/>
            <w:iCs/>
          </w:rPr>
          <w:delText>j</w:delText>
        </w:r>
      </w:del>
      <w:ins w:id="179" w:author="Pokladeva, Elena" w:date="2024-09-20T11:42:00Z">
        <w:r w:rsidR="00165480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>что МСЭ-Т должен играть ведущую роль в разработке стандартов, относящихся к IoT</w:t>
      </w:r>
      <w:ins w:id="180" w:author="Muratova, Mariia" w:date="2024-09-27T15:19:00Z">
        <w:r w:rsidR="003F6FA3">
          <w:t>, цифровым двойникам</w:t>
        </w:r>
      </w:ins>
      <w:r w:rsidRPr="006038AA">
        <w:t xml:space="preserve"> и </w:t>
      </w:r>
      <w:ins w:id="181" w:author="Muratova, Mariia" w:date="2024-09-27T14:59:00Z">
        <w:r w:rsidR="004857ED">
          <w:rPr>
            <w:lang w:val="en-US"/>
          </w:rPr>
          <w:t>S</w:t>
        </w:r>
      </w:ins>
      <w:r w:rsidRPr="006038AA">
        <w:t>SC&amp;C;</w:t>
      </w:r>
    </w:p>
    <w:p w14:paraId="59230F29" w14:textId="76BD986D" w:rsidR="006A14CB" w:rsidRPr="006038AA" w:rsidRDefault="00B63109" w:rsidP="00D31A77">
      <w:del w:id="182" w:author="Pokladeva, Elena" w:date="2024-09-20T11:42:00Z">
        <w:r w:rsidRPr="006038AA" w:rsidDel="00165480">
          <w:rPr>
            <w:i/>
            <w:iCs/>
          </w:rPr>
          <w:delText>k</w:delText>
        </w:r>
      </w:del>
      <w:ins w:id="183" w:author="Pokladeva, Elena" w:date="2024-09-20T11:42:00Z">
        <w:r w:rsidR="00165480">
          <w:rPr>
            <w:i/>
            <w:iCs/>
            <w:lang w:val="en-US"/>
          </w:rPr>
          <w:t>n</w:t>
        </w:r>
      </w:ins>
      <w:r w:rsidRPr="006038AA">
        <w:rPr>
          <w:i/>
          <w:iCs/>
        </w:rPr>
        <w:t>)</w:t>
      </w:r>
      <w:r w:rsidRPr="006038AA">
        <w:rPr>
          <w:i/>
          <w:iCs/>
        </w:rPr>
        <w:tab/>
      </w:r>
      <w:r w:rsidRPr="006038AA">
        <w:t>что совместная оценка и стандартизация функциональной совместимости форматов данных IoT</w:t>
      </w:r>
      <w:ins w:id="184" w:author="Muratova, Mariia" w:date="2024-09-27T15:20:00Z">
        <w:r w:rsidR="003F6FA3">
          <w:t>, цифровых двойников</w:t>
        </w:r>
      </w:ins>
      <w:r w:rsidRPr="006038AA">
        <w:t xml:space="preserve"> и </w:t>
      </w:r>
      <w:ins w:id="185" w:author="Muratova, Mariia" w:date="2024-09-27T14:59:00Z">
        <w:r w:rsidR="004857ED">
          <w:rPr>
            <w:lang w:val="en-US"/>
          </w:rPr>
          <w:t>S</w:t>
        </w:r>
      </w:ins>
      <w:r w:rsidRPr="006038AA">
        <w:t>SC&amp;C имеют большое значение;</w:t>
      </w:r>
    </w:p>
    <w:p w14:paraId="31097BED" w14:textId="2EAD721F" w:rsidR="006A14CB" w:rsidRPr="006038AA" w:rsidRDefault="00B63109" w:rsidP="00D31A77">
      <w:del w:id="186" w:author="Pokladeva, Elena" w:date="2024-09-20T11:42:00Z">
        <w:r w:rsidRPr="006038AA" w:rsidDel="00165480">
          <w:rPr>
            <w:i/>
            <w:iCs/>
          </w:rPr>
          <w:delText>l</w:delText>
        </w:r>
      </w:del>
      <w:ins w:id="187" w:author="Pokladeva, Elena" w:date="2024-09-20T11:42:00Z">
        <w:r w:rsidR="00165480">
          <w:rPr>
            <w:i/>
            <w:iCs/>
            <w:lang w:val="en-US"/>
          </w:rPr>
          <w:t>o</w:t>
        </w:r>
      </w:ins>
      <w:r w:rsidRPr="006038AA">
        <w:rPr>
          <w:i/>
          <w:iCs/>
        </w:rPr>
        <w:t>)</w:t>
      </w:r>
      <w:r w:rsidRPr="006038AA">
        <w:rPr>
          <w:i/>
          <w:iCs/>
        </w:rPr>
        <w:tab/>
      </w:r>
      <w:r w:rsidRPr="006038AA">
        <w:t>что IoT</w:t>
      </w:r>
      <w:ins w:id="188" w:author="Muratova, Mariia" w:date="2024-09-27T15:20:00Z">
        <w:r w:rsidR="003F6FA3">
          <w:t>, цифровые двойники</w:t>
        </w:r>
      </w:ins>
      <w:r w:rsidRPr="006038AA">
        <w:t xml:space="preserve"> и </w:t>
      </w:r>
      <w:ins w:id="189" w:author="Muratova, Mariia" w:date="2024-09-27T14:59:00Z">
        <w:r w:rsidR="004857ED">
          <w:rPr>
            <w:lang w:val="en-US"/>
          </w:rPr>
          <w:t>S</w:t>
        </w:r>
      </w:ins>
      <w:r w:rsidRPr="006038AA">
        <w:t>SC&amp;C могут оказывать влияние на большое число областей, что может потребовать дельнейшего сотрудничества по соответствующим аспектам между заинтересованными национальными, региональными и международными структурами для максимального использования преимуществ IoT</w:t>
      </w:r>
      <w:ins w:id="190" w:author="Muratova, Mariia" w:date="2024-09-27T15:21:00Z">
        <w:r w:rsidR="003F6FA3">
          <w:t xml:space="preserve"> и цифровых двойников</w:t>
        </w:r>
      </w:ins>
      <w:r w:rsidRPr="006038AA">
        <w:t>;</w:t>
      </w:r>
    </w:p>
    <w:p w14:paraId="53E3F961" w14:textId="4542B517" w:rsidR="006A14CB" w:rsidRDefault="00B63109" w:rsidP="00D31A77">
      <w:pPr>
        <w:rPr>
          <w:ins w:id="191" w:author="Pokladeva, Elena" w:date="2024-09-20T11:42:00Z"/>
        </w:rPr>
      </w:pPr>
      <w:del w:id="192" w:author="Pokladeva, Elena" w:date="2024-09-20T11:42:00Z">
        <w:r w:rsidRPr="006038AA" w:rsidDel="00165480">
          <w:rPr>
            <w:i/>
            <w:iCs/>
          </w:rPr>
          <w:lastRenderedPageBreak/>
          <w:delText>m</w:delText>
        </w:r>
      </w:del>
      <w:ins w:id="193" w:author="Pokladeva, Elena" w:date="2024-09-20T11:42:00Z">
        <w:r w:rsidR="00165480">
          <w:rPr>
            <w:i/>
            <w:iCs/>
            <w:lang w:val="en-US"/>
          </w:rPr>
          <w:t>p</w:t>
        </w:r>
      </w:ins>
      <w:r w:rsidRPr="006038AA">
        <w:rPr>
          <w:i/>
          <w:iCs/>
        </w:rPr>
        <w:t>)</w:t>
      </w:r>
      <w:r w:rsidRPr="006038AA">
        <w:tab/>
        <w:t>что в средах IoT</w:t>
      </w:r>
      <w:ins w:id="194" w:author="Muratova, Mariia" w:date="2024-09-27T15:21:00Z">
        <w:r w:rsidR="003F6FA3">
          <w:t>, цифровых двойников</w:t>
        </w:r>
      </w:ins>
      <w:r w:rsidRPr="006038AA">
        <w:t xml:space="preserve"> и </w:t>
      </w:r>
      <w:ins w:id="195" w:author="Muratova, Mariia" w:date="2024-09-27T14:59:00Z">
        <w:r w:rsidR="004857ED">
          <w:rPr>
            <w:lang w:val="en-US"/>
          </w:rPr>
          <w:t>S</w:t>
        </w:r>
      </w:ins>
      <w:r w:rsidRPr="006038AA">
        <w:t>SC&amp;C подключенные устройства и приложения представляют собой разнообразные экосистемы;</w:t>
      </w:r>
    </w:p>
    <w:p w14:paraId="2737C3E2" w14:textId="48309CA3" w:rsidR="00165480" w:rsidRPr="0008565D" w:rsidRDefault="00165480" w:rsidP="00165480">
      <w:ins w:id="196" w:author="Pokladeva, Elena" w:date="2024-09-20T11:42:00Z">
        <w:r w:rsidRPr="00165480">
          <w:rPr>
            <w:i/>
            <w:iCs/>
            <w:lang w:val="en-GB"/>
            <w:rPrChange w:id="197" w:author="Pokladeva, Elena" w:date="2024-09-20T11:42:00Z">
              <w:rPr/>
            </w:rPrChange>
          </w:rPr>
          <w:t>q</w:t>
        </w:r>
        <w:r w:rsidRPr="0008565D">
          <w:rPr>
            <w:i/>
            <w:iCs/>
            <w:rPrChange w:id="198" w:author="Muratova, Mariia" w:date="2024-09-27T15:34:00Z">
              <w:rPr/>
            </w:rPrChange>
          </w:rPr>
          <w:t>)</w:t>
        </w:r>
        <w:r w:rsidRPr="0008565D">
          <w:rPr>
            <w:i/>
            <w:iCs/>
            <w:rPrChange w:id="199" w:author="Muratova, Mariia" w:date="2024-09-27T15:34:00Z">
              <w:rPr/>
            </w:rPrChange>
          </w:rPr>
          <w:tab/>
        </w:r>
      </w:ins>
      <w:ins w:id="200" w:author="Muratova, Mariia" w:date="2024-09-27T15:32:00Z">
        <w:r w:rsidR="0008565D">
          <w:t>что</w:t>
        </w:r>
        <w:r w:rsidR="0008565D" w:rsidRPr="0008565D">
          <w:t xml:space="preserve"> </w:t>
        </w:r>
        <w:r w:rsidR="0008565D">
          <w:t>развитие</w:t>
        </w:r>
        <w:r w:rsidR="0008565D" w:rsidRPr="0008565D">
          <w:t xml:space="preserve"> </w:t>
        </w:r>
        <w:r w:rsidR="0008565D">
          <w:t>экосистемы</w:t>
        </w:r>
        <w:r w:rsidR="0008565D" w:rsidRPr="0008565D">
          <w:t xml:space="preserve"> </w:t>
        </w:r>
        <w:r w:rsidR="0008565D" w:rsidRPr="00A44229">
          <w:rPr>
            <w:rFonts w:eastAsia="Times"/>
            <w:lang w:val="en-GB"/>
          </w:rPr>
          <w:t>IoT</w:t>
        </w:r>
        <w:r w:rsidR="0008565D" w:rsidRPr="0008565D">
          <w:rPr>
            <w:rPrChange w:id="201" w:author="Muratova, Mariia" w:date="2024-09-27T15:34:00Z">
              <w:rPr>
                <w:lang w:val="en-GB"/>
              </w:rPr>
            </w:rPrChange>
          </w:rPr>
          <w:t xml:space="preserve"> </w:t>
        </w:r>
        <w:r w:rsidR="0008565D">
          <w:t>опирается</w:t>
        </w:r>
        <w:r w:rsidR="0008565D" w:rsidRPr="0008565D">
          <w:t xml:space="preserve"> </w:t>
        </w:r>
        <w:r w:rsidR="0008565D">
          <w:t>на</w:t>
        </w:r>
        <w:r w:rsidR="0008565D" w:rsidRPr="0008565D">
          <w:t xml:space="preserve"> </w:t>
        </w:r>
        <w:r w:rsidR="0008565D">
          <w:t>нормативно</w:t>
        </w:r>
        <w:r w:rsidR="0008565D" w:rsidRPr="0008565D">
          <w:t>-</w:t>
        </w:r>
        <w:r w:rsidR="0008565D">
          <w:t>п</w:t>
        </w:r>
      </w:ins>
      <w:ins w:id="202" w:author="Muratova, Mariia" w:date="2024-09-27T15:33:00Z">
        <w:r w:rsidR="0008565D">
          <w:t>равовую</w:t>
        </w:r>
        <w:r w:rsidR="0008565D" w:rsidRPr="0008565D">
          <w:t xml:space="preserve"> </w:t>
        </w:r>
        <w:r w:rsidR="0008565D">
          <w:t>базу</w:t>
        </w:r>
        <w:r w:rsidR="0008565D" w:rsidRPr="0008565D">
          <w:t xml:space="preserve"> </w:t>
        </w:r>
        <w:r w:rsidR="0008565D">
          <w:t>в</w:t>
        </w:r>
        <w:r w:rsidR="0008565D" w:rsidRPr="0008565D">
          <w:t xml:space="preserve"> </w:t>
        </w:r>
        <w:r w:rsidR="0008565D">
          <w:t>плане</w:t>
        </w:r>
        <w:r w:rsidR="0008565D" w:rsidRPr="0008565D">
          <w:t xml:space="preserve"> </w:t>
        </w:r>
        <w:r w:rsidR="0008565D">
          <w:t xml:space="preserve">обеспечения защиты конфиденциальности и </w:t>
        </w:r>
      </w:ins>
      <w:ins w:id="203" w:author="Muratova, Mariia" w:date="2024-09-27T15:34:00Z">
        <w:r w:rsidR="0008565D">
          <w:t>безопасности данных</w:t>
        </w:r>
      </w:ins>
      <w:ins w:id="204" w:author="Pokladeva, Elena" w:date="2024-09-20T11:42:00Z">
        <w:r w:rsidRPr="0008565D">
          <w:rPr>
            <w:rFonts w:eastAsia="Times"/>
            <w:rPrChange w:id="205" w:author="Muratova, Mariia" w:date="2024-09-27T15:34:00Z">
              <w:rPr>
                <w:rFonts w:ascii="Times" w:eastAsia="Times" w:hAnsi="Times" w:cs="Times"/>
                <w:szCs w:val="24"/>
              </w:rPr>
            </w:rPrChange>
          </w:rPr>
          <w:t>;</w:t>
        </w:r>
      </w:ins>
    </w:p>
    <w:p w14:paraId="5D70518B" w14:textId="76DEA5C3" w:rsidR="00165480" w:rsidRPr="00165480" w:rsidRDefault="00B63109" w:rsidP="00D31A77">
      <w:pPr>
        <w:rPr>
          <w:ins w:id="206" w:author="Pokladeva, Elena" w:date="2024-09-20T11:43:00Z"/>
          <w:rPrChange w:id="207" w:author="Pokladeva, Elena" w:date="2024-09-20T11:43:00Z">
            <w:rPr>
              <w:ins w:id="208" w:author="Pokladeva, Elena" w:date="2024-09-20T11:43:00Z"/>
              <w:lang w:val="en-US"/>
            </w:rPr>
          </w:rPrChange>
        </w:rPr>
      </w:pPr>
      <w:del w:id="209" w:author="Pokladeva, Elena" w:date="2024-09-20T11:42:00Z">
        <w:r w:rsidRPr="006038AA" w:rsidDel="00165480">
          <w:rPr>
            <w:i/>
            <w:iCs/>
          </w:rPr>
          <w:delText>n</w:delText>
        </w:r>
      </w:del>
      <w:ins w:id="210" w:author="Pokladeva, Elena" w:date="2024-09-20T11:42:00Z">
        <w:r w:rsidR="00165480">
          <w:rPr>
            <w:i/>
            <w:iCs/>
            <w:lang w:val="en-US"/>
          </w:rPr>
          <w:t>r</w:t>
        </w:r>
      </w:ins>
      <w:r w:rsidRPr="006038AA">
        <w:rPr>
          <w:i/>
          <w:iCs/>
        </w:rPr>
        <w:t>)</w:t>
      </w:r>
      <w:r w:rsidRPr="006038AA">
        <w:tab/>
        <w:t xml:space="preserve">что аспекты безопасности </w:t>
      </w:r>
      <w:ins w:id="211" w:author="Muratova, Mariia" w:date="2024-09-27T15:35:00Z">
        <w:r w:rsidR="00DE5D55">
          <w:t xml:space="preserve">и вопросы конфиденциальности </w:t>
        </w:r>
      </w:ins>
      <w:r w:rsidRPr="006038AA">
        <w:t>являются важнейшим элементом развития надежной</w:t>
      </w:r>
      <w:ins w:id="212" w:author="Muratova, Mariia" w:date="2024-09-27T15:36:00Z">
        <w:r w:rsidR="00DE5D55">
          <w:t>, заслуживающей доверия</w:t>
        </w:r>
      </w:ins>
      <w:r w:rsidRPr="006038AA">
        <w:t xml:space="preserve"> и безопасной экосистемы IoT</w:t>
      </w:r>
      <w:ins w:id="213" w:author="Pokladeva, Elena" w:date="2024-09-20T11:43:00Z">
        <w:r w:rsidR="00165480" w:rsidRPr="00165480">
          <w:rPr>
            <w:rPrChange w:id="214" w:author="Pokladeva, Elena" w:date="2024-09-20T11:43:00Z">
              <w:rPr>
                <w:lang w:val="en-US"/>
              </w:rPr>
            </w:rPrChange>
          </w:rPr>
          <w:t>;</w:t>
        </w:r>
      </w:ins>
    </w:p>
    <w:p w14:paraId="6BE2E69C" w14:textId="5AE5C304" w:rsidR="006A14CB" w:rsidRPr="0002681A" w:rsidRDefault="00165480" w:rsidP="00165480">
      <w:ins w:id="215" w:author="Pokladeva, Elena" w:date="2024-09-20T11:43:00Z">
        <w:r w:rsidRPr="00165480">
          <w:rPr>
            <w:i/>
            <w:iCs/>
            <w:lang w:val="en-GB"/>
            <w:rPrChange w:id="216" w:author="Pokladeva, Elena" w:date="2024-09-20T11:43:00Z">
              <w:rPr>
                <w:i/>
                <w:iCs/>
              </w:rPr>
            </w:rPrChange>
          </w:rPr>
          <w:t>s</w:t>
        </w:r>
        <w:r w:rsidRPr="00DE5D55">
          <w:rPr>
            <w:i/>
            <w:iCs/>
            <w:rPrChange w:id="217" w:author="Muratova, Mariia" w:date="2024-09-27T15:37:00Z">
              <w:rPr/>
            </w:rPrChange>
          </w:rPr>
          <w:t>)</w:t>
        </w:r>
        <w:r w:rsidRPr="00DE5D55">
          <w:tab/>
        </w:r>
      </w:ins>
      <w:ins w:id="218" w:author="Muratova, Mariia" w:date="2024-09-27T15:37:00Z">
        <w:r w:rsidR="00DE5D55">
          <w:t xml:space="preserve">что </w:t>
        </w:r>
      </w:ins>
      <w:ins w:id="219" w:author="Muratova, Mariia" w:date="2024-09-27T15:45:00Z">
        <w:r w:rsidR="0002681A">
          <w:t xml:space="preserve">с помощью </w:t>
        </w:r>
      </w:ins>
      <w:ins w:id="220" w:author="Muratova, Mariia" w:date="2024-09-27T15:37:00Z">
        <w:r w:rsidR="00DE5D55">
          <w:t>анализ</w:t>
        </w:r>
      </w:ins>
      <w:ins w:id="221" w:author="Muratova, Mariia" w:date="2024-09-27T15:46:00Z">
        <w:r w:rsidR="0002681A">
          <w:t>а</w:t>
        </w:r>
      </w:ins>
      <w:ins w:id="222" w:author="Muratova, Mariia" w:date="2024-09-27T15:37:00Z">
        <w:r w:rsidR="00DE5D55">
          <w:t xml:space="preserve"> и оценк</w:t>
        </w:r>
      </w:ins>
      <w:ins w:id="223" w:author="Muratova, Mariia" w:date="2024-09-27T15:45:00Z">
        <w:r w:rsidR="0002681A">
          <w:t>и</w:t>
        </w:r>
      </w:ins>
      <w:ins w:id="224" w:author="Muratova, Mariia" w:date="2024-09-27T15:37:00Z">
        <w:r w:rsidR="00DE5D55">
          <w:t xml:space="preserve"> </w:t>
        </w:r>
        <w:r w:rsidR="00DE5D55" w:rsidRPr="00A44229">
          <w:rPr>
            <w:rFonts w:eastAsia="Times"/>
            <w:lang w:val="en-GB"/>
          </w:rPr>
          <w:t>SSC</w:t>
        </w:r>
        <w:r w:rsidR="00DE5D55" w:rsidRPr="00DE5D55">
          <w:rPr>
            <w:rFonts w:eastAsia="Times"/>
            <w:rPrChange w:id="225" w:author="Muratova, Mariia" w:date="2024-09-27T15:37:00Z">
              <w:rPr>
                <w:rFonts w:eastAsia="Times"/>
                <w:lang w:val="en-GB"/>
              </w:rPr>
            </w:rPrChange>
          </w:rPr>
          <w:t>&amp;</w:t>
        </w:r>
        <w:r w:rsidR="00DE5D55" w:rsidRPr="00A44229">
          <w:rPr>
            <w:rFonts w:eastAsia="Times"/>
            <w:lang w:val="en-GB"/>
          </w:rPr>
          <w:t>C</w:t>
        </w:r>
        <w:r w:rsidR="00DE5D55">
          <w:rPr>
            <w:rFonts w:eastAsia="Times"/>
          </w:rPr>
          <w:t xml:space="preserve"> и соответствующих цифровых технологий </w:t>
        </w:r>
      </w:ins>
      <w:ins w:id="226" w:author="Muratova, Mariia" w:date="2024-09-27T15:45:00Z">
        <w:r w:rsidR="0002681A">
          <w:rPr>
            <w:rFonts w:eastAsia="Times"/>
          </w:rPr>
          <w:t xml:space="preserve">можно </w:t>
        </w:r>
      </w:ins>
      <w:ins w:id="227" w:author="Muratova, Mariia" w:date="2024-09-27T18:18:00Z">
        <w:r w:rsidR="00632D3B">
          <w:rPr>
            <w:rFonts w:eastAsia="Times"/>
          </w:rPr>
          <w:t>определять</w:t>
        </w:r>
      </w:ins>
      <w:ins w:id="228" w:author="Muratova, Mariia" w:date="2024-09-27T15:44:00Z">
        <w:r w:rsidR="00DE5D55">
          <w:rPr>
            <w:rFonts w:eastAsia="Times"/>
          </w:rPr>
          <w:t xml:space="preserve"> </w:t>
        </w:r>
      </w:ins>
      <w:ins w:id="229" w:author="Muratova, Mariia" w:date="2024-09-27T15:39:00Z">
        <w:r w:rsidR="00DE5D55">
          <w:rPr>
            <w:rFonts w:eastAsia="Times"/>
          </w:rPr>
          <w:t>степень внедрения</w:t>
        </w:r>
      </w:ins>
      <w:ins w:id="230" w:author="Muratova, Mariia" w:date="2024-09-27T15:40:00Z">
        <w:r w:rsidR="00DE5D55">
          <w:rPr>
            <w:rFonts w:eastAsia="Times"/>
          </w:rPr>
          <w:t xml:space="preserve"> и успешности технологий </w:t>
        </w:r>
      </w:ins>
      <w:ins w:id="231" w:author="Muratova, Mariia" w:date="2024-09-27T15:41:00Z">
        <w:r w:rsidR="00DE5D55" w:rsidRPr="00A44229">
          <w:rPr>
            <w:rFonts w:eastAsia="Times"/>
            <w:lang w:val="en-GB"/>
          </w:rPr>
          <w:t>SSC</w:t>
        </w:r>
        <w:r w:rsidR="00DE5D55" w:rsidRPr="00DE5D55">
          <w:rPr>
            <w:rFonts w:eastAsia="Times"/>
            <w:rPrChange w:id="232" w:author="Muratova, Mariia" w:date="2024-09-27T15:41:00Z">
              <w:rPr>
                <w:rFonts w:eastAsia="Times"/>
                <w:lang w:val="en-GB"/>
              </w:rPr>
            </w:rPrChange>
          </w:rPr>
          <w:t>&amp;</w:t>
        </w:r>
        <w:r w:rsidR="00DE5D55" w:rsidRPr="00A44229">
          <w:rPr>
            <w:rFonts w:eastAsia="Times"/>
            <w:lang w:val="en-GB"/>
          </w:rPr>
          <w:t>C</w:t>
        </w:r>
      </w:ins>
      <w:ins w:id="233" w:author="Muratova, Mariia" w:date="2024-09-27T18:18:00Z">
        <w:r w:rsidR="00632D3B">
          <w:rPr>
            <w:rFonts w:eastAsia="Times"/>
          </w:rPr>
          <w:t xml:space="preserve"> и</w:t>
        </w:r>
      </w:ins>
      <w:ins w:id="234" w:author="Muratova, Mariia" w:date="2024-09-27T15:53:00Z">
        <w:r w:rsidR="0002681A">
          <w:rPr>
            <w:rFonts w:eastAsia="Times"/>
          </w:rPr>
          <w:t xml:space="preserve"> </w:t>
        </w:r>
      </w:ins>
      <w:ins w:id="235" w:author="Muratova, Mariia" w:date="2024-09-27T18:18:00Z">
        <w:r w:rsidR="00632D3B">
          <w:rPr>
            <w:rFonts w:eastAsia="Times"/>
          </w:rPr>
          <w:t>отслеживать</w:t>
        </w:r>
      </w:ins>
      <w:ins w:id="236" w:author="Muratova, Mariia" w:date="2024-09-27T15:41:00Z">
        <w:r w:rsidR="00DE5D55">
          <w:rPr>
            <w:rFonts w:eastAsia="Times"/>
          </w:rPr>
          <w:t xml:space="preserve"> </w:t>
        </w:r>
      </w:ins>
      <w:ins w:id="237" w:author="Muratova, Mariia" w:date="2024-09-27T15:50:00Z">
        <w:r w:rsidR="0002681A">
          <w:rPr>
            <w:rFonts w:eastAsia="Times"/>
          </w:rPr>
          <w:t>ход выполнения</w:t>
        </w:r>
      </w:ins>
      <w:ins w:id="238" w:author="Muratova, Mariia" w:date="2024-09-27T15:41:00Z">
        <w:r w:rsidR="00DE5D55">
          <w:rPr>
            <w:rFonts w:eastAsia="Times"/>
          </w:rPr>
          <w:t xml:space="preserve"> целей в этой области</w:t>
        </w:r>
      </w:ins>
      <w:r w:rsidR="00B63109" w:rsidRPr="0002681A">
        <w:t>,</w:t>
      </w:r>
    </w:p>
    <w:p w14:paraId="7AB5EFD8" w14:textId="77777777" w:rsidR="006A14CB" w:rsidRPr="006038AA" w:rsidRDefault="00B63109" w:rsidP="00D31A77">
      <w:pPr>
        <w:pStyle w:val="Call"/>
      </w:pPr>
      <w:r w:rsidRPr="006038AA">
        <w:t>признавая</w:t>
      </w:r>
      <w:r w:rsidRPr="006038AA">
        <w:rPr>
          <w:i w:val="0"/>
        </w:rPr>
        <w:t>,</w:t>
      </w:r>
    </w:p>
    <w:p w14:paraId="30BF375E" w14:textId="77777777" w:rsidR="006A14CB" w:rsidRPr="006038AA" w:rsidRDefault="00B63109" w:rsidP="00D31A77">
      <w:r w:rsidRPr="006038AA">
        <w:rPr>
          <w:i/>
          <w:iCs/>
        </w:rPr>
        <w:t>a)</w:t>
      </w:r>
      <w:r w:rsidRPr="006038AA">
        <w:tab/>
        <w:t>что на отраслевых форумах, в рамках проектов организаций по разработке стандартов (ОРС) и партнерств разрабатываются технические спецификации для IoT;</w:t>
      </w:r>
    </w:p>
    <w:p w14:paraId="32BBDB67" w14:textId="77777777" w:rsidR="006A14CB" w:rsidRPr="006038AA" w:rsidRDefault="00B63109" w:rsidP="00D31A77">
      <w:r w:rsidRPr="006038AA">
        <w:rPr>
          <w:i/>
          <w:iCs/>
        </w:rPr>
        <w:t>b)</w:t>
      </w:r>
      <w:r w:rsidRPr="006038AA">
        <w:tab/>
        <w:t>роль Сектора радиосвязи МСЭ (МСЭ-R) в проведении исследований по техническим и эксплуатационным аспектам радиосетей и систем для IoT;</w:t>
      </w:r>
    </w:p>
    <w:p w14:paraId="1269CD43" w14:textId="77777777" w:rsidR="006A14CB" w:rsidRPr="006038AA" w:rsidRDefault="00B63109" w:rsidP="00D31A77">
      <w:r w:rsidRPr="006038AA">
        <w:rPr>
          <w:i/>
          <w:iCs/>
        </w:rPr>
        <w:t>c)</w:t>
      </w:r>
      <w:r w:rsidRPr="006038AA">
        <w:rPr>
          <w:i/>
          <w:iCs/>
        </w:rPr>
        <w:tab/>
      </w:r>
      <w:r w:rsidRPr="006038AA">
        <w:t>роль Сектора развития электросвязи МСЭ (МСЭ-D) в стимулировании развития электросвязи/информационно-коммуникационных технологий (ИКТ) на глобальном уровне и, в частности, соответствующую работу, проводимую исследовательскими комиссиями МСЭ-D;</w:t>
      </w:r>
    </w:p>
    <w:p w14:paraId="7FF45070" w14:textId="712790F1" w:rsidR="006A14CB" w:rsidRPr="006038AA" w:rsidRDefault="00B63109" w:rsidP="00D31A77">
      <w:r w:rsidRPr="006038AA">
        <w:rPr>
          <w:i/>
          <w:iCs/>
        </w:rPr>
        <w:t>d)</w:t>
      </w:r>
      <w:r w:rsidRPr="006038AA">
        <w:tab/>
        <w:t xml:space="preserve">что задача Группы по совместной координационной деятельности в области интернета вещей и "умных" городов и сообществ (JCA-IoT и </w:t>
      </w:r>
      <w:ins w:id="239" w:author="Muratova, Mariia" w:date="2024-09-27T14:59:00Z">
        <w:r w:rsidR="004857ED">
          <w:rPr>
            <w:lang w:val="en-US"/>
          </w:rPr>
          <w:t>S</w:t>
        </w:r>
      </w:ins>
      <w:r w:rsidRPr="006038AA">
        <w:t>SC&amp;C), действующей под руководством 20</w:t>
      </w:r>
      <w:r w:rsidRPr="006038AA">
        <w:noBreakHyphen/>
        <w:t xml:space="preserve">й Исследовательской комиссии МСЭ-Т, заключается в координации работы по IoT и </w:t>
      </w:r>
      <w:ins w:id="240" w:author="Muratova, Mariia" w:date="2024-09-27T14:59:00Z">
        <w:r w:rsidR="004857ED">
          <w:rPr>
            <w:lang w:val="en-US"/>
          </w:rPr>
          <w:t>S</w:t>
        </w:r>
      </w:ins>
      <w:r w:rsidRPr="006038AA">
        <w:t xml:space="preserve">SC&amp;C в рамках МСЭ, а также в налаживании сотрудничества с внешними органами, работающими в области IoT и </w:t>
      </w:r>
      <w:ins w:id="241" w:author="Muratova, Mariia" w:date="2024-09-27T14:59:00Z">
        <w:r w:rsidR="004857ED">
          <w:rPr>
            <w:lang w:val="en-US"/>
          </w:rPr>
          <w:t>S</w:t>
        </w:r>
      </w:ins>
      <w:r w:rsidRPr="006038AA">
        <w:t>SC&amp;C;</w:t>
      </w:r>
    </w:p>
    <w:p w14:paraId="5ABED55E" w14:textId="77777777" w:rsidR="006A14CB" w:rsidRPr="006038AA" w:rsidRDefault="00B63109" w:rsidP="00D31A77">
      <w:r w:rsidRPr="006038AA">
        <w:rPr>
          <w:i/>
          <w:iCs/>
        </w:rPr>
        <w:t>e)</w:t>
      </w:r>
      <w:r w:rsidRPr="006038AA">
        <w:tab/>
        <w:t>что достигнут значительный прогресс в деятельности по развитию сотрудничества между МСЭ-Т и другими организациями, в том числе благодаря активному участию в деятельности различных комитетов и рабочих групп Объединенного технического комитета 1 Международной организации по стандартизации и Международной электротехнической комиссии (ОТК 1 ИСО/МЭК) и Европейского института стандартизации электросвязи (ЕТСИ), а также было налажено сотрудничество с такими форумами, как oneM2M, Альянс для инноваций в Интернете вещей, Альянс LoRa и сотрудничество по стандартам связи для интеллектуальных транспортных систем (ИТС);</w:t>
      </w:r>
    </w:p>
    <w:p w14:paraId="660C5A94" w14:textId="148571FB" w:rsidR="006A14CB" w:rsidRDefault="00B63109" w:rsidP="00D31A77">
      <w:pPr>
        <w:rPr>
          <w:ins w:id="242" w:author="Pokladeva, Elena" w:date="2024-09-20T11:43:00Z"/>
        </w:rPr>
      </w:pPr>
      <w:r w:rsidRPr="006038AA">
        <w:rPr>
          <w:i/>
          <w:iCs/>
        </w:rPr>
        <w:t>f)</w:t>
      </w:r>
      <w:r w:rsidRPr="006038AA">
        <w:tab/>
        <w:t xml:space="preserve">что 20-я Исследовательская комиссия несет ответственность за проведение исследований и стандартизацию применительно к IoT и его приложениям, включая </w:t>
      </w:r>
      <w:ins w:id="243" w:author="Muratova, Mariia" w:date="2024-09-27T14:59:00Z">
        <w:r w:rsidR="004857ED">
          <w:rPr>
            <w:lang w:val="en-US"/>
          </w:rPr>
          <w:t>S</w:t>
        </w:r>
      </w:ins>
      <w:r w:rsidRPr="006038AA">
        <w:t>SC&amp;C</w:t>
      </w:r>
      <w:ins w:id="244" w:author="Muratova, Mariia" w:date="2024-09-27T15:56:00Z">
        <w:r w:rsidR="00606CC6">
          <w:t xml:space="preserve"> и соответствующие цифровые </w:t>
        </w:r>
      </w:ins>
      <w:ins w:id="245" w:author="Beliaeva, Oxana" w:date="2024-10-02T09:59:00Z">
        <w:r w:rsidR="002D5E63">
          <w:t>у</w:t>
        </w:r>
        <w:r w:rsidR="002D5E63" w:rsidRPr="002D5E63">
          <w:rPr>
            <w:iCs/>
          </w:rPr>
          <w:t>слуги</w:t>
        </w:r>
      </w:ins>
      <w:ins w:id="246" w:author="Muratova, Mariia" w:date="2024-09-27T15:56:00Z">
        <w:r w:rsidR="00606CC6">
          <w:t xml:space="preserve">, в том числе </w:t>
        </w:r>
      </w:ins>
      <w:ins w:id="247" w:author="Muratova, Mariia" w:date="2024-09-27T16:06:00Z">
        <w:r w:rsidR="00C12C64">
          <w:t>в области</w:t>
        </w:r>
      </w:ins>
      <w:ins w:id="248" w:author="Muratova, Mariia" w:date="2024-09-27T15:57:00Z">
        <w:r w:rsidR="00606CC6">
          <w:t xml:space="preserve"> эффективного управления энергопотреблением, цифрового здравоо</w:t>
        </w:r>
      </w:ins>
      <w:ins w:id="249" w:author="Muratova, Mariia" w:date="2024-09-27T15:58:00Z">
        <w:r w:rsidR="00606CC6">
          <w:t>хранения и цифровых двойников</w:t>
        </w:r>
      </w:ins>
      <w:r w:rsidRPr="006038AA">
        <w:t>;</w:t>
      </w:r>
    </w:p>
    <w:p w14:paraId="4511A492" w14:textId="5DBF25EC" w:rsidR="00165480" w:rsidRPr="00B25224" w:rsidRDefault="00165480" w:rsidP="00165480">
      <w:pPr>
        <w:rPr>
          <w:rFonts w:eastAsia="Times"/>
          <w:rPrChange w:id="250" w:author="Pokladeva, Elena" w:date="2024-09-20T11:43:00Z">
            <w:rPr/>
          </w:rPrChange>
        </w:rPr>
      </w:pPr>
      <w:ins w:id="251" w:author="Pokladeva, Elena" w:date="2024-09-20T11:43:00Z">
        <w:r w:rsidRPr="00165480">
          <w:rPr>
            <w:rFonts w:eastAsia="Times"/>
            <w:i/>
            <w:iCs/>
            <w:lang w:val="en-GB"/>
            <w:rPrChange w:id="252" w:author="Pokladeva, Elena" w:date="2024-09-20T11:43:00Z">
              <w:rPr>
                <w:rFonts w:ascii="Times" w:eastAsia="Times" w:hAnsi="Times" w:cs="Times"/>
                <w:szCs w:val="24"/>
              </w:rPr>
            </w:rPrChange>
          </w:rPr>
          <w:t>g</w:t>
        </w:r>
        <w:r w:rsidRPr="00606CC6">
          <w:rPr>
            <w:rFonts w:eastAsia="Times"/>
            <w:i/>
            <w:iCs/>
            <w:rPrChange w:id="253" w:author="Muratova, Mariia" w:date="2024-09-27T15:59:00Z">
              <w:rPr>
                <w:rFonts w:ascii="Times" w:eastAsia="Times" w:hAnsi="Times" w:cs="Times"/>
                <w:szCs w:val="24"/>
              </w:rPr>
            </w:rPrChange>
          </w:rPr>
          <w:t>)</w:t>
        </w:r>
        <w:r w:rsidRPr="00606CC6">
          <w:rPr>
            <w:rFonts w:eastAsia="Times"/>
            <w:rPrChange w:id="254" w:author="Muratova, Mariia" w:date="2024-09-27T15:59:00Z">
              <w:rPr>
                <w:rFonts w:ascii="Times" w:eastAsia="Times" w:hAnsi="Times" w:cs="Times"/>
                <w:szCs w:val="24"/>
              </w:rPr>
            </w:rPrChange>
          </w:rPr>
          <w:tab/>
        </w:r>
      </w:ins>
      <w:ins w:id="255" w:author="Muratova, Mariia" w:date="2024-09-27T15:59:00Z">
        <w:r w:rsidR="00606CC6">
          <w:rPr>
            <w:rFonts w:eastAsia="Times"/>
          </w:rPr>
          <w:t>что</w:t>
        </w:r>
        <w:r w:rsidR="00606CC6" w:rsidRPr="00606CC6">
          <w:rPr>
            <w:rFonts w:eastAsia="Times"/>
          </w:rPr>
          <w:t xml:space="preserve"> 20-</w:t>
        </w:r>
        <w:r w:rsidR="00606CC6">
          <w:rPr>
            <w:rFonts w:eastAsia="Times"/>
          </w:rPr>
          <w:t>я</w:t>
        </w:r>
        <w:r w:rsidR="00606CC6" w:rsidRPr="00606CC6">
          <w:rPr>
            <w:rFonts w:eastAsia="Times"/>
          </w:rPr>
          <w:t xml:space="preserve"> </w:t>
        </w:r>
        <w:r w:rsidR="00606CC6">
          <w:rPr>
            <w:rFonts w:eastAsia="Times"/>
          </w:rPr>
          <w:t xml:space="preserve">Исследовательская комиссия также </w:t>
        </w:r>
      </w:ins>
      <w:ins w:id="256" w:author="Muratova, Mariia" w:date="2024-09-27T16:02:00Z">
        <w:r w:rsidR="00606CC6">
          <w:rPr>
            <w:rFonts w:eastAsia="Times"/>
          </w:rPr>
          <w:t xml:space="preserve">занимается стандартизацией </w:t>
        </w:r>
      </w:ins>
      <w:ins w:id="257" w:author="Muratova, Mariia" w:date="2024-09-27T16:05:00Z">
        <w:r w:rsidR="00C12C64">
          <w:rPr>
            <w:rFonts w:eastAsia="Times"/>
          </w:rPr>
          <w:t xml:space="preserve">связанных с </w:t>
        </w:r>
        <w:r w:rsidR="00C12C64" w:rsidRPr="00A44229">
          <w:rPr>
            <w:rFonts w:eastAsia="Times"/>
            <w:lang w:val="en-GB"/>
          </w:rPr>
          <w:t>IoT</w:t>
        </w:r>
        <w:r w:rsidR="00C12C64" w:rsidRPr="00C12C64">
          <w:rPr>
            <w:rFonts w:eastAsia="Times"/>
            <w:rPrChange w:id="258" w:author="Muratova, Mariia" w:date="2024-09-27T16:05:00Z">
              <w:rPr>
                <w:rFonts w:eastAsia="Times"/>
                <w:lang w:val="en-GB"/>
              </w:rPr>
            </w:rPrChange>
          </w:rPr>
          <w:t xml:space="preserve"> </w:t>
        </w:r>
        <w:r w:rsidR="00C12C64">
          <w:rPr>
            <w:rFonts w:eastAsia="Times"/>
          </w:rPr>
          <w:t>и</w:t>
        </w:r>
        <w:r w:rsidR="00C12C64" w:rsidRPr="00C12C64">
          <w:rPr>
            <w:rFonts w:eastAsia="Times"/>
            <w:rPrChange w:id="259" w:author="Muratova, Mariia" w:date="2024-09-27T16:05:00Z">
              <w:rPr>
                <w:rFonts w:eastAsia="Times"/>
                <w:lang w:val="en-GB"/>
              </w:rPr>
            </w:rPrChange>
          </w:rPr>
          <w:t xml:space="preserve"> </w:t>
        </w:r>
      </w:ins>
      <w:ins w:id="260" w:author="Muratova, Mariia" w:date="2024-09-27T16:07:00Z">
        <w:r w:rsidR="006A63CB">
          <w:rPr>
            <w:rFonts w:eastAsia="Times"/>
            <w:lang w:val="en-US"/>
          </w:rPr>
          <w:t>S</w:t>
        </w:r>
      </w:ins>
      <w:ins w:id="261" w:author="Muratova, Mariia" w:date="2024-09-27T16:05:00Z">
        <w:r w:rsidR="00C12C64" w:rsidRPr="00A44229">
          <w:rPr>
            <w:rFonts w:eastAsia="Times"/>
            <w:lang w:val="en-GB"/>
          </w:rPr>
          <w:t>SC</w:t>
        </w:r>
        <w:r w:rsidR="00C12C64" w:rsidRPr="00C12C64">
          <w:rPr>
            <w:rFonts w:eastAsia="Times"/>
            <w:rPrChange w:id="262" w:author="Muratova, Mariia" w:date="2024-09-27T16:05:00Z">
              <w:rPr>
                <w:rFonts w:eastAsia="Times"/>
                <w:lang w:val="en-GB"/>
              </w:rPr>
            </w:rPrChange>
          </w:rPr>
          <w:t>&amp;</w:t>
        </w:r>
        <w:r w:rsidR="00C12C64" w:rsidRPr="00A44229">
          <w:rPr>
            <w:rFonts w:eastAsia="Times"/>
            <w:lang w:val="en-GB"/>
          </w:rPr>
          <w:t>C</w:t>
        </w:r>
        <w:r w:rsidR="00C12C64">
          <w:rPr>
            <w:rFonts w:eastAsia="Times"/>
          </w:rPr>
          <w:t xml:space="preserve"> </w:t>
        </w:r>
      </w:ins>
      <w:ins w:id="263" w:author="Muratova, Mariia" w:date="2024-09-27T16:04:00Z">
        <w:r w:rsidR="00C12C64">
          <w:rPr>
            <w:rFonts w:eastAsia="Times"/>
          </w:rPr>
          <w:t>аспектов безопасности, конфиденциальности, доверия и идентифи</w:t>
        </w:r>
      </w:ins>
      <w:ins w:id="264" w:author="Muratova, Mariia" w:date="2024-09-27T16:05:00Z">
        <w:r w:rsidR="00C12C64">
          <w:rPr>
            <w:rFonts w:eastAsia="Times"/>
          </w:rPr>
          <w:t>кации</w:t>
        </w:r>
      </w:ins>
      <w:ins w:id="265" w:author="Pokladeva, Elena" w:date="2024-09-20T11:43:00Z">
        <w:r w:rsidRPr="006A63CB">
          <w:t>;</w:t>
        </w:r>
      </w:ins>
    </w:p>
    <w:p w14:paraId="02FBBB08" w14:textId="6E2455C8" w:rsidR="006A14CB" w:rsidRPr="006038AA" w:rsidRDefault="00B63109" w:rsidP="00D31A77">
      <w:del w:id="266" w:author="Pokladeva, Elena" w:date="2024-09-20T11:43:00Z">
        <w:r w:rsidRPr="006038AA" w:rsidDel="00165480">
          <w:rPr>
            <w:i/>
            <w:iCs/>
          </w:rPr>
          <w:delText>g</w:delText>
        </w:r>
      </w:del>
      <w:ins w:id="267" w:author="Pokladeva, Elena" w:date="2024-09-20T11:43:00Z">
        <w:r w:rsidR="00165480">
          <w:rPr>
            <w:i/>
            <w:iCs/>
            <w:lang w:val="en-US"/>
          </w:rPr>
          <w:t>h</w:t>
        </w:r>
      </w:ins>
      <w:r w:rsidRPr="006038AA">
        <w:rPr>
          <w:i/>
          <w:iCs/>
        </w:rPr>
        <w:t>)</w:t>
      </w:r>
      <w:r w:rsidRPr="006038AA">
        <w:tab/>
        <w:t>что 20-я Исследовательская комиссия МСЭ-Т служит также платформой, где члены МСЭ-Т, в том числе Государства-Члены, Члены Сектора, Ассоциированные члены и Академические организации, могут собираться вместе и оказывать влияние на выработку проектов международных стандартов для IoT и на их внедрение;</w:t>
      </w:r>
    </w:p>
    <w:p w14:paraId="0E42DE87" w14:textId="04AF02AF" w:rsidR="006A14CB" w:rsidRPr="006038AA" w:rsidRDefault="00B63109" w:rsidP="00D31A77">
      <w:del w:id="268" w:author="Pokladeva, Elena" w:date="2024-09-20T11:44:00Z">
        <w:r w:rsidRPr="006038AA" w:rsidDel="00165480">
          <w:rPr>
            <w:i/>
            <w:iCs/>
          </w:rPr>
          <w:delText>h</w:delText>
        </w:r>
      </w:del>
      <w:ins w:id="269" w:author="Pokladeva, Elena" w:date="2024-09-20T11:44:00Z">
        <w:r w:rsidR="00165480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что "Объединение усилий в целях построения "умных" устойчивых городов" (U4SSC) является инициативой Организации Объединенных Наций, координируемой МСЭ, Европейской экономической комиссией Организации Объединенных Наций (ЕЭК ООН) и Программой Организации Объединенных Наций по населенным пунктам (ООН-Хабитат) для достижения ЦУР 11;</w:t>
      </w:r>
    </w:p>
    <w:p w14:paraId="365F9280" w14:textId="384BE135" w:rsidR="006A14CB" w:rsidRPr="006038AA" w:rsidRDefault="00B63109" w:rsidP="00D31A77">
      <w:del w:id="270" w:author="Pokladeva, Elena" w:date="2024-09-20T11:44:00Z">
        <w:r w:rsidRPr="006038AA" w:rsidDel="00165480">
          <w:rPr>
            <w:i/>
            <w:iCs/>
          </w:rPr>
          <w:delText>i</w:delText>
        </w:r>
      </w:del>
      <w:ins w:id="271" w:author="Pokladeva, Elena" w:date="2024-09-20T11:44:00Z">
        <w:r w:rsidR="00165480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>что инициатива U4SSC оказывает городам поддержку в использовании всего потенциала ИКТ в области устойчивого развития,</w:t>
      </w:r>
    </w:p>
    <w:p w14:paraId="0B83FE7D" w14:textId="77777777" w:rsidR="006A14CB" w:rsidRPr="006038AA" w:rsidRDefault="00B63109" w:rsidP="00D31A77">
      <w:pPr>
        <w:pStyle w:val="Call"/>
      </w:pPr>
      <w:r w:rsidRPr="006038AA">
        <w:lastRenderedPageBreak/>
        <w:t>решает поручить 20-й Исследовательской комиссии Сектора стандартизации электросвязи МСЭ</w:t>
      </w:r>
    </w:p>
    <w:p w14:paraId="61C6A78C" w14:textId="6E83D845" w:rsidR="006A14CB" w:rsidRPr="006038AA" w:rsidRDefault="00B63109" w:rsidP="00D31A77">
      <w:r w:rsidRPr="006038AA">
        <w:t>1</w:t>
      </w:r>
      <w:r w:rsidRPr="006038AA">
        <w:tab/>
        <w:t>разрабатывать Рекомендации МСЭ-Т, имеющие целью внедрение IoT</w:t>
      </w:r>
      <w:ins w:id="272" w:author="Muratova, Mariia" w:date="2024-09-27T16:08:00Z">
        <w:r w:rsidR="006A63CB">
          <w:t xml:space="preserve"> и цифровых двойников</w:t>
        </w:r>
      </w:ins>
      <w:r w:rsidRPr="006038AA">
        <w:t xml:space="preserve"> и реализацию </w:t>
      </w:r>
      <w:ins w:id="273" w:author="Muratova, Mariia" w:date="2024-09-27T15:00:00Z">
        <w:r w:rsidR="004857ED">
          <w:rPr>
            <w:lang w:val="en-US"/>
          </w:rPr>
          <w:t>S</w:t>
        </w:r>
      </w:ins>
      <w:r w:rsidRPr="006038AA">
        <w:t>SC&amp;C, в том числе по вопросам, связанным с возникающими технологиями и вертикальными отраслями;</w:t>
      </w:r>
    </w:p>
    <w:p w14:paraId="1D169129" w14:textId="10399B5A" w:rsidR="006A14CB" w:rsidRPr="006038AA" w:rsidRDefault="00B63109" w:rsidP="00D31A77">
      <w:r w:rsidRPr="006038AA">
        <w:t>2</w:t>
      </w:r>
      <w:r w:rsidRPr="006038AA">
        <w:tab/>
        <w:t>продолжать в рамках своего мандата работу, уделяя особое внимание разработке дорожной карты и согласованных и скоординированных стандартов международной электросвязи для развития IoT</w:t>
      </w:r>
      <w:ins w:id="274" w:author="Muratova, Mariia" w:date="2024-09-27T16:08:00Z">
        <w:r w:rsidR="006A63CB">
          <w:t xml:space="preserve"> и </w:t>
        </w:r>
      </w:ins>
      <w:ins w:id="275" w:author="Muratova, Mariia" w:date="2024-09-27T16:09:00Z">
        <w:r w:rsidR="006A63CB">
          <w:t>технологи</w:t>
        </w:r>
      </w:ins>
      <w:ins w:id="276" w:author="Muratova, Mariia" w:date="2024-09-27T16:10:00Z">
        <w:r w:rsidR="006A63CB">
          <w:t>и</w:t>
        </w:r>
      </w:ins>
      <w:ins w:id="277" w:author="Muratova, Mariia" w:date="2024-09-27T16:09:00Z">
        <w:r w:rsidR="006A63CB">
          <w:t xml:space="preserve"> цифровых двойников</w:t>
        </w:r>
      </w:ins>
      <w:r w:rsidRPr="006038AA">
        <w:t xml:space="preserve">, учитывая потребности каждого региона и Государств-Членов, а также широкий диапазон сценариев использования и приложений, как и необходимость придания IoT </w:t>
      </w:r>
      <w:ins w:id="278" w:author="Muratova, Mariia" w:date="2024-09-27T16:09:00Z">
        <w:r w:rsidR="006A63CB">
          <w:t xml:space="preserve">и </w:t>
        </w:r>
      </w:ins>
      <w:ins w:id="279" w:author="Muratova, Mariia" w:date="2024-09-27T16:10:00Z">
        <w:r w:rsidR="006A63CB">
          <w:t xml:space="preserve">технологии </w:t>
        </w:r>
      </w:ins>
      <w:ins w:id="280" w:author="Muratova, Mariia" w:date="2024-09-27T16:09:00Z">
        <w:r w:rsidR="006A63CB">
          <w:t>цифровы</w:t>
        </w:r>
      </w:ins>
      <w:ins w:id="281" w:author="Muratova, Mariia" w:date="2024-09-27T16:10:00Z">
        <w:r w:rsidR="006A63CB">
          <w:t>х</w:t>
        </w:r>
      </w:ins>
      <w:ins w:id="282" w:author="Muratova, Mariia" w:date="2024-09-27T16:09:00Z">
        <w:r w:rsidR="006A63CB">
          <w:t xml:space="preserve"> двойник</w:t>
        </w:r>
      </w:ins>
      <w:ins w:id="283" w:author="Muratova, Mariia" w:date="2024-09-27T16:10:00Z">
        <w:r w:rsidR="006A63CB">
          <w:t>ов</w:t>
        </w:r>
      </w:ins>
      <w:ins w:id="284" w:author="Muratova, Mariia" w:date="2024-09-27T16:09:00Z">
        <w:r w:rsidR="006A63CB">
          <w:t xml:space="preserve"> </w:t>
        </w:r>
      </w:ins>
      <w:r w:rsidRPr="006038AA">
        <w:t>открытого и гибкого характера, и содействуя формированию конкурентной среды;</w:t>
      </w:r>
    </w:p>
    <w:p w14:paraId="05CB8992" w14:textId="6668252A" w:rsidR="006A14CB" w:rsidRPr="006038AA" w:rsidRDefault="00B63109" w:rsidP="00D31A77">
      <w:r w:rsidRPr="006038AA">
        <w:t>3</w:t>
      </w:r>
      <w:r w:rsidRPr="006038AA">
        <w:tab/>
        <w:t xml:space="preserve">сотрудничать с разрабатывающими относящиеся к IoT </w:t>
      </w:r>
      <w:ins w:id="285" w:author="Muratova, Mariia" w:date="2024-09-27T16:10:00Z">
        <w:r w:rsidR="006A63CB">
          <w:t xml:space="preserve">и цифровым двойникам </w:t>
        </w:r>
      </w:ins>
      <w:r w:rsidRPr="006038AA">
        <w:t>стандарты организациями и другими заинтересованными сторонами, такими как отраслевые форумы и ассоциации, консорциумы</w:t>
      </w:r>
      <w:ins w:id="286" w:author="Muratova, Mariia" w:date="2024-09-27T16:11:00Z">
        <w:r w:rsidR="006A63CB">
          <w:t>,</w:t>
        </w:r>
      </w:ins>
      <w:del w:id="287" w:author="Muratova, Mariia" w:date="2024-09-27T16:11:00Z">
        <w:r w:rsidRPr="006038AA" w:rsidDel="006A63CB">
          <w:delText xml:space="preserve"> и</w:delText>
        </w:r>
      </w:del>
      <w:r w:rsidRPr="006038AA">
        <w:t xml:space="preserve"> ОРС</w:t>
      </w:r>
      <w:ins w:id="288" w:author="Muratova, Mariia" w:date="2024-09-27T16:11:00Z">
        <w:r w:rsidR="006A63CB">
          <w:t xml:space="preserve"> и учреждения системы ООН</w:t>
        </w:r>
      </w:ins>
      <w:r w:rsidRPr="006038AA">
        <w:t>, а также с другими соответствующими исследовательскими комиссиями МСЭ-Т, учитывая работу по связанным темам;</w:t>
      </w:r>
    </w:p>
    <w:p w14:paraId="6C6957F0" w14:textId="61624535" w:rsidR="006A14CB" w:rsidRDefault="00B63109" w:rsidP="00D31A77">
      <w:pPr>
        <w:rPr>
          <w:ins w:id="289" w:author="Pokladeva, Elena" w:date="2024-09-20T11:44:00Z"/>
        </w:rPr>
      </w:pPr>
      <w:r w:rsidRPr="006038AA">
        <w:t>4</w:t>
      </w:r>
      <w:r w:rsidRPr="006038AA">
        <w:tab/>
        <w:t>собирать, анализировать, оценивать и распространять варианты использования IoT применительно к функциональной совместимости и стандартизации для обмена данными и информацией,</w:t>
      </w:r>
    </w:p>
    <w:p w14:paraId="5D9A444E" w14:textId="7843CA60" w:rsidR="006A63CB" w:rsidRDefault="006A63CB" w:rsidP="00165480">
      <w:pPr>
        <w:pStyle w:val="Call"/>
        <w:rPr>
          <w:ins w:id="290" w:author="Muratova, Mariia" w:date="2024-09-27T16:12:00Z"/>
          <w:rFonts w:eastAsia="Times"/>
        </w:rPr>
      </w:pPr>
      <w:ins w:id="291" w:author="Muratova, Mariia" w:date="2024-09-27T16:12:00Z">
        <w:r w:rsidRPr="006A63CB">
          <w:rPr>
            <w:rFonts w:eastAsia="Times"/>
            <w:iCs/>
          </w:rPr>
          <w:t xml:space="preserve">решает поручить 20-й </w:t>
        </w:r>
        <w:r>
          <w:rPr>
            <w:rFonts w:eastAsia="Times"/>
            <w:iCs/>
          </w:rPr>
          <w:t xml:space="preserve">и 17-й </w:t>
        </w:r>
        <w:r w:rsidR="000A6A19" w:rsidRPr="006A63CB">
          <w:rPr>
            <w:rFonts w:eastAsia="Times"/>
            <w:iCs/>
          </w:rPr>
          <w:t>и</w:t>
        </w:r>
        <w:r w:rsidRPr="006A63CB">
          <w:rPr>
            <w:rFonts w:eastAsia="Times"/>
            <w:iCs/>
          </w:rPr>
          <w:t>сследовательск</w:t>
        </w:r>
        <w:r>
          <w:rPr>
            <w:rFonts w:eastAsia="Times"/>
            <w:iCs/>
          </w:rPr>
          <w:t>им</w:t>
        </w:r>
        <w:r w:rsidRPr="006A63CB">
          <w:rPr>
            <w:rFonts w:eastAsia="Times"/>
            <w:iCs/>
          </w:rPr>
          <w:t xml:space="preserve"> комисси</w:t>
        </w:r>
        <w:r>
          <w:rPr>
            <w:rFonts w:eastAsia="Times"/>
            <w:iCs/>
          </w:rPr>
          <w:t>ям</w:t>
        </w:r>
        <w:r w:rsidRPr="006A63CB">
          <w:rPr>
            <w:rFonts w:eastAsia="Times"/>
            <w:iCs/>
          </w:rPr>
          <w:t xml:space="preserve"> Сектора стандартизации электросвязи МСЭ</w:t>
        </w:r>
      </w:ins>
    </w:p>
    <w:p w14:paraId="1205DD98" w14:textId="1C1CBDE6" w:rsidR="00165480" w:rsidRPr="00A16A08" w:rsidRDefault="006825E1" w:rsidP="00165480">
      <w:pPr>
        <w:rPr>
          <w:rFonts w:eastAsia="Times"/>
        </w:rPr>
      </w:pPr>
      <w:ins w:id="292" w:author="Muratova, Mariia" w:date="2024-09-27T16:13:00Z">
        <w:r>
          <w:rPr>
            <w:rFonts w:eastAsia="Times"/>
          </w:rPr>
          <w:t>разработать</w:t>
        </w:r>
        <w:r w:rsidRPr="006825E1">
          <w:rPr>
            <w:rFonts w:eastAsia="Times"/>
          </w:rPr>
          <w:t xml:space="preserve"> </w:t>
        </w:r>
        <w:r>
          <w:rPr>
            <w:rFonts w:eastAsia="Times"/>
          </w:rPr>
          <w:t>подробные</w:t>
        </w:r>
        <w:r w:rsidRPr="006825E1">
          <w:rPr>
            <w:rFonts w:eastAsia="Times"/>
          </w:rPr>
          <w:t xml:space="preserve"> </w:t>
        </w:r>
        <w:r>
          <w:rPr>
            <w:rFonts w:eastAsia="Times"/>
          </w:rPr>
          <w:t>Рекомендации</w:t>
        </w:r>
        <w:r w:rsidRPr="006825E1">
          <w:rPr>
            <w:rFonts w:eastAsia="Times"/>
          </w:rPr>
          <w:t xml:space="preserve"> </w:t>
        </w:r>
      </w:ins>
      <w:ins w:id="293" w:author="Pokladeva, Elena" w:date="2024-09-20T11:47:00Z">
        <w:r w:rsidR="00B63109" w:rsidRPr="006825E1">
          <w:rPr>
            <w:rFonts w:eastAsia="Times"/>
            <w:rPrChange w:id="294" w:author="Muratova, Mariia" w:date="2024-09-27T16:13:00Z">
              <w:rPr>
                <w:rFonts w:eastAsia="Times"/>
                <w:lang w:val="en-GB"/>
              </w:rPr>
            </w:rPrChange>
          </w:rPr>
          <w:t>МСЭ</w:t>
        </w:r>
      </w:ins>
      <w:ins w:id="295" w:author="Pokladeva, Elena" w:date="2024-09-20T11:44:00Z">
        <w:r w:rsidR="00165480" w:rsidRPr="006825E1">
          <w:rPr>
            <w:rFonts w:eastAsia="Times"/>
            <w:rPrChange w:id="296" w:author="Muratova, Mariia" w:date="2024-09-27T16:13:00Z">
              <w:rPr>
                <w:rFonts w:ascii="Times" w:eastAsia="Times" w:hAnsi="Times" w:cs="Times"/>
                <w:szCs w:val="24"/>
                <w:highlight w:val="green"/>
              </w:rPr>
            </w:rPrChange>
          </w:rPr>
          <w:t>-</w:t>
        </w:r>
        <w:r w:rsidR="00165480" w:rsidRPr="00165480">
          <w:rPr>
            <w:rFonts w:eastAsia="Times"/>
            <w:lang w:val="en-GB"/>
            <w:rPrChange w:id="297" w:author="Pokladeva, Elena" w:date="2024-09-20T11:44:00Z">
              <w:rPr>
                <w:rFonts w:ascii="Times" w:eastAsia="Times" w:hAnsi="Times" w:cs="Times"/>
                <w:szCs w:val="24"/>
                <w:highlight w:val="green"/>
              </w:rPr>
            </w:rPrChange>
          </w:rPr>
          <w:t>T</w:t>
        </w:r>
      </w:ins>
      <w:ins w:id="298" w:author="Muratova, Mariia" w:date="2024-09-27T16:13:00Z">
        <w:r>
          <w:rPr>
            <w:rFonts w:eastAsia="Times"/>
          </w:rPr>
          <w:t xml:space="preserve"> </w:t>
        </w:r>
      </w:ins>
      <w:ins w:id="299" w:author="Muratova, Mariia" w:date="2024-09-27T16:14:00Z">
        <w:r>
          <w:rPr>
            <w:rFonts w:eastAsia="Times"/>
          </w:rPr>
          <w:t>в отношении стандартов безопасности, конфиденциальности, доверия и идентификации</w:t>
        </w:r>
      </w:ins>
      <w:ins w:id="300" w:author="Muratova, Mariia" w:date="2024-09-27T16:16:00Z">
        <w:r w:rsidR="00A16A08">
          <w:rPr>
            <w:rFonts w:eastAsia="Times"/>
          </w:rPr>
          <w:t xml:space="preserve"> в целях удовлетворения конкретных требований </w:t>
        </w:r>
        <w:r w:rsidR="00A16A08" w:rsidRPr="00A44229">
          <w:rPr>
            <w:rFonts w:eastAsia="Times"/>
            <w:lang w:val="en-GB"/>
          </w:rPr>
          <w:t>IoT</w:t>
        </w:r>
        <w:r w:rsidR="00A16A08" w:rsidRPr="00A16A08">
          <w:rPr>
            <w:rFonts w:eastAsia="Times"/>
            <w:rPrChange w:id="301" w:author="Muratova, Mariia" w:date="2024-09-27T16:16:00Z">
              <w:rPr>
                <w:rFonts w:eastAsia="Times"/>
                <w:lang w:val="en-GB"/>
              </w:rPr>
            </w:rPrChange>
          </w:rPr>
          <w:t xml:space="preserve"> </w:t>
        </w:r>
        <w:r w:rsidR="00A16A08">
          <w:rPr>
            <w:rFonts w:eastAsia="Times"/>
          </w:rPr>
          <w:t>и</w:t>
        </w:r>
        <w:r w:rsidR="00A16A08" w:rsidRPr="00A16A08">
          <w:rPr>
            <w:rFonts w:eastAsia="Times"/>
            <w:rPrChange w:id="302" w:author="Muratova, Mariia" w:date="2024-09-27T16:16:00Z">
              <w:rPr>
                <w:rFonts w:eastAsia="Times"/>
                <w:lang w:val="en-GB"/>
              </w:rPr>
            </w:rPrChange>
          </w:rPr>
          <w:t xml:space="preserve"> </w:t>
        </w:r>
      </w:ins>
      <w:ins w:id="303" w:author="Muratova, Mariia" w:date="2024-09-27T16:18:00Z">
        <w:r w:rsidR="00A16A08">
          <w:rPr>
            <w:rFonts w:eastAsia="Times"/>
            <w:lang w:val="en-US"/>
          </w:rPr>
          <w:t>S</w:t>
        </w:r>
      </w:ins>
      <w:ins w:id="304" w:author="Muratova, Mariia" w:date="2024-09-27T16:16:00Z">
        <w:r w:rsidR="00A16A08" w:rsidRPr="00A44229">
          <w:rPr>
            <w:rFonts w:eastAsia="Times"/>
            <w:lang w:val="en-GB"/>
          </w:rPr>
          <w:t>SC</w:t>
        </w:r>
        <w:r w:rsidR="00A16A08" w:rsidRPr="00A16A08">
          <w:rPr>
            <w:rFonts w:eastAsia="Times"/>
            <w:rPrChange w:id="305" w:author="Muratova, Mariia" w:date="2024-09-27T16:16:00Z">
              <w:rPr>
                <w:rFonts w:eastAsia="Times"/>
                <w:lang w:val="en-GB"/>
              </w:rPr>
            </w:rPrChange>
          </w:rPr>
          <w:t>&amp;</w:t>
        </w:r>
        <w:r w:rsidR="00A16A08" w:rsidRPr="00A44229">
          <w:rPr>
            <w:rFonts w:eastAsia="Times"/>
            <w:lang w:val="en-GB"/>
          </w:rPr>
          <w:t>C</w:t>
        </w:r>
        <w:r w:rsidR="00A16A08">
          <w:rPr>
            <w:rFonts w:eastAsia="Times"/>
          </w:rPr>
          <w:t xml:space="preserve">, принимая во внимание существующие Рекомендации, </w:t>
        </w:r>
      </w:ins>
      <w:ins w:id="306" w:author="Muratova, Mariia" w:date="2024-09-27T16:19:00Z">
        <w:r w:rsidR="00A16A08">
          <w:rPr>
            <w:rFonts w:eastAsia="Times"/>
          </w:rPr>
          <w:t>нараста</w:t>
        </w:r>
      </w:ins>
      <w:ins w:id="307" w:author="Muratova, Mariia" w:date="2024-09-27T18:25:00Z">
        <w:r w:rsidR="005B2FCD">
          <w:rPr>
            <w:rFonts w:eastAsia="Times"/>
          </w:rPr>
          <w:t>ющие</w:t>
        </w:r>
      </w:ins>
      <w:ins w:id="308" w:author="Muratova, Mariia" w:date="2024-09-27T16:19:00Z">
        <w:r w:rsidR="00A16A08">
          <w:rPr>
            <w:rFonts w:eastAsia="Times"/>
          </w:rPr>
          <w:t xml:space="preserve"> </w:t>
        </w:r>
      </w:ins>
      <w:ins w:id="309" w:author="Muratova, Mariia" w:date="2024-09-27T16:17:00Z">
        <w:r w:rsidR="00A16A08">
          <w:rPr>
            <w:rFonts w:eastAsia="Times"/>
          </w:rPr>
          <w:t>новы</w:t>
        </w:r>
      </w:ins>
      <w:ins w:id="310" w:author="Muratova, Mariia" w:date="2024-09-27T18:25:00Z">
        <w:r w:rsidR="005B2FCD">
          <w:rPr>
            <w:rFonts w:eastAsia="Times"/>
          </w:rPr>
          <w:t>е</w:t>
        </w:r>
      </w:ins>
      <w:ins w:id="311" w:author="Muratova, Mariia" w:date="2024-09-27T16:17:00Z">
        <w:r w:rsidR="00A16A08">
          <w:rPr>
            <w:rFonts w:eastAsia="Times"/>
          </w:rPr>
          <w:t xml:space="preserve"> угроз</w:t>
        </w:r>
      </w:ins>
      <w:ins w:id="312" w:author="Muratova, Mariia" w:date="2024-09-27T18:25:00Z">
        <w:r w:rsidR="005B2FCD">
          <w:rPr>
            <w:rFonts w:eastAsia="Times"/>
          </w:rPr>
          <w:t>ы</w:t>
        </w:r>
      </w:ins>
      <w:ins w:id="313" w:author="Muratova, Mariia" w:date="2024-09-27T16:17:00Z">
        <w:r w:rsidR="00A16A08">
          <w:rPr>
            <w:rFonts w:eastAsia="Times"/>
          </w:rPr>
          <w:t xml:space="preserve"> безопасности и потерю репутации или доверия, </w:t>
        </w:r>
      </w:ins>
    </w:p>
    <w:p w14:paraId="205F9158" w14:textId="77777777" w:rsidR="006A14CB" w:rsidRPr="006038AA" w:rsidRDefault="00B63109" w:rsidP="00D31A77">
      <w:pPr>
        <w:pStyle w:val="Call"/>
      </w:pPr>
      <w:r w:rsidRPr="006038AA">
        <w:t>поручает Директору Бюро стандартизации электросвязи</w:t>
      </w:r>
    </w:p>
    <w:p w14:paraId="0D5799E4" w14:textId="7932E31C" w:rsidR="006A14CB" w:rsidRPr="006038AA" w:rsidRDefault="00B63109" w:rsidP="00D31A77">
      <w:r w:rsidRPr="006038AA">
        <w:t>1</w:t>
      </w:r>
      <w:r w:rsidRPr="006038AA">
        <w:tab/>
        <w:t>оказывать необходимую помощь для использования всех возможностей в рамках распределенного бюджета,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Pr="006038AA">
        <w:noBreakHyphen/>
        <w:t>Т по стандартизации IoT</w:t>
      </w:r>
      <w:ins w:id="314" w:author="Muratova, Mariia" w:date="2024-09-27T16:20:00Z">
        <w:r w:rsidR="0026693C">
          <w:t>, цифровых двойников</w:t>
        </w:r>
      </w:ins>
      <w:r w:rsidRPr="006038AA">
        <w:t xml:space="preserve"> и S</w:t>
      </w:r>
      <w:ins w:id="315" w:author="Muratova, Mariia" w:date="2024-09-27T15:00:00Z">
        <w:r w:rsidR="004857ED">
          <w:rPr>
            <w:lang w:val="en-US"/>
          </w:rPr>
          <w:t>S</w:t>
        </w:r>
      </w:ins>
      <w:r w:rsidRPr="006038AA">
        <w:t>C&amp;C;</w:t>
      </w:r>
    </w:p>
    <w:p w14:paraId="74B766CA" w14:textId="3D9E6059" w:rsidR="006A14CB" w:rsidRPr="006038AA" w:rsidRDefault="00B63109" w:rsidP="00D31A77">
      <w:r w:rsidRPr="006038AA">
        <w:t>2</w:t>
      </w:r>
      <w:r w:rsidRPr="006038AA">
        <w:tab/>
        <w:t xml:space="preserve">осуществлять в сотрудничестве с Государствами-Членами и городами </w:t>
      </w:r>
      <w:ins w:id="316" w:author="Muratova, Mariia" w:date="2024-09-27T16:21:00Z">
        <w:r w:rsidR="0026693C">
          <w:t>и сообществами</w:t>
        </w:r>
      </w:ins>
      <w:del w:id="317" w:author="Muratova, Mariia" w:date="2024-09-27T16:21:00Z">
        <w:r w:rsidRPr="006038AA" w:rsidDel="0026693C">
          <w:delText>пилотные проекты в городах</w:delText>
        </w:r>
      </w:del>
      <w:del w:id="318" w:author="Muratova, Mariia" w:date="2024-09-27T16:22:00Z">
        <w:r w:rsidRPr="006038AA" w:rsidDel="0026693C">
          <w:delText>, связанные с</w:delText>
        </w:r>
      </w:del>
      <w:r w:rsidRPr="006038AA">
        <w:t xml:space="preserve"> деятельность</w:t>
      </w:r>
      <w:del w:id="319" w:author="Muratova, Mariia" w:date="2024-09-27T16:22:00Z">
        <w:r w:rsidRPr="006038AA" w:rsidDel="0026693C">
          <w:delText>ю</w:delText>
        </w:r>
      </w:del>
      <w:r w:rsidRPr="006038AA">
        <w:t xml:space="preserve"> по оценке ключевых показателей деятельности (KPI) </w:t>
      </w:r>
      <w:ins w:id="320" w:author="Muratova, Mariia" w:date="2024-09-27T15:00:00Z">
        <w:r w:rsidR="004857ED">
          <w:rPr>
            <w:lang w:val="en-US"/>
          </w:rPr>
          <w:t>S</w:t>
        </w:r>
      </w:ins>
      <w:r w:rsidRPr="006038AA">
        <w:t>SC&amp;C</w:t>
      </w:r>
      <w:del w:id="321" w:author="Muratova, Mariia" w:date="2024-09-27T18:26:00Z">
        <w:r w:rsidRPr="006038AA" w:rsidDel="00A6304D">
          <w:delText>,</w:delText>
        </w:r>
      </w:del>
      <w:r w:rsidRPr="006038AA">
        <w:t xml:space="preserve"> с целью содействия развертыванию и внедрению стандартов IoT</w:t>
      </w:r>
      <w:ins w:id="322" w:author="Muratova, Mariia" w:date="2024-09-27T16:23:00Z">
        <w:r w:rsidR="0026693C">
          <w:t>, цифровых двойников</w:t>
        </w:r>
      </w:ins>
      <w:r w:rsidRPr="006038AA">
        <w:t xml:space="preserve"> и </w:t>
      </w:r>
      <w:ins w:id="323" w:author="Muratova, Mariia" w:date="2024-09-27T15:00:00Z">
        <w:r w:rsidR="004857ED">
          <w:rPr>
            <w:lang w:val="en-US"/>
          </w:rPr>
          <w:t>S</w:t>
        </w:r>
      </w:ins>
      <w:r w:rsidRPr="006038AA">
        <w:t>SC&amp;C во всем мире;</w:t>
      </w:r>
    </w:p>
    <w:p w14:paraId="3AEF3E9B" w14:textId="77777777" w:rsidR="006A14CB" w:rsidRPr="006038AA" w:rsidRDefault="00B63109" w:rsidP="00D31A77">
      <w:r w:rsidRPr="006038AA">
        <w:t>3</w:t>
      </w:r>
      <w:r w:rsidRPr="006038AA">
        <w:tab/>
        <w:t xml:space="preserve">продолжить поддержку </w:t>
      </w:r>
      <w:r w:rsidRPr="006038AA">
        <w:rPr>
          <w:color w:val="000000"/>
        </w:rPr>
        <w:t xml:space="preserve">инициативы </w:t>
      </w:r>
      <w:r w:rsidRPr="006038AA">
        <w:t>U4SSC и знакомить 20-ю Исследовательскую комиссию и другие заинтересованные исследовательские комиссии с результатами ее осуществления;</w:t>
      </w:r>
    </w:p>
    <w:p w14:paraId="07419774" w14:textId="77777777" w:rsidR="006A14CB" w:rsidRPr="006038AA" w:rsidRDefault="00B63109" w:rsidP="00D31A77">
      <w:r w:rsidRPr="006038AA">
        <w:t>4</w:t>
      </w:r>
      <w:r w:rsidRPr="006038AA">
        <w:tab/>
        <w:t>содействовать реализации KPI U4SSC и поощрять этот процесс как стандарт самооценки "умных" устойчивых городов в сотрудничестве с Государствами-Членами;</w:t>
      </w:r>
    </w:p>
    <w:p w14:paraId="20AA4F26" w14:textId="77777777" w:rsidR="00165480" w:rsidRPr="00165480" w:rsidRDefault="00B63109" w:rsidP="00D31A77">
      <w:pPr>
        <w:rPr>
          <w:ins w:id="324" w:author="Pokladeva, Elena" w:date="2024-09-20T11:45:00Z"/>
          <w:rPrChange w:id="325" w:author="Pokladeva, Elena" w:date="2024-09-20T11:45:00Z">
            <w:rPr>
              <w:ins w:id="326" w:author="Pokladeva, Elena" w:date="2024-09-20T11:45:00Z"/>
              <w:lang w:val="en-US"/>
            </w:rPr>
          </w:rPrChange>
        </w:rPr>
      </w:pPr>
      <w:r w:rsidRPr="006038AA">
        <w:t>5</w:t>
      </w:r>
      <w:r w:rsidRPr="006038AA">
        <w:tab/>
        <w:t>продолжать содействовать сотрудничеству с другими международными ОРС, отраслевыми форумами, другими соответствующими организациями, глобальными проектами и инициативами, с тем чтобы увеличить количество разрабатываемых стандартов и отчетов в области международной электросвязи, которые способствуют функциональной совместимости услуг IoT</w:t>
      </w:r>
      <w:ins w:id="327" w:author="Pokladeva, Elena" w:date="2024-09-20T11:45:00Z">
        <w:r w:rsidR="00165480" w:rsidRPr="00165480">
          <w:rPr>
            <w:rPrChange w:id="328" w:author="Pokladeva, Elena" w:date="2024-09-20T11:45:00Z">
              <w:rPr>
                <w:lang w:val="en-US"/>
              </w:rPr>
            </w:rPrChange>
          </w:rPr>
          <w:t>;</w:t>
        </w:r>
      </w:ins>
    </w:p>
    <w:p w14:paraId="63EFFEB9" w14:textId="350ACDA9" w:rsidR="00165480" w:rsidRPr="005F1986" w:rsidRDefault="00165480" w:rsidP="00165480">
      <w:pPr>
        <w:rPr>
          <w:ins w:id="329" w:author="Pokladeva, Elena" w:date="2024-09-20T11:45:00Z"/>
          <w:rPrChange w:id="330" w:author="Pokladeva, Elena" w:date="2024-09-20T11:45:00Z">
            <w:rPr>
              <w:ins w:id="331" w:author="Pokladeva, Elena" w:date="2024-09-20T11:45:00Z"/>
              <w:highlight w:val="green"/>
            </w:rPr>
          </w:rPrChange>
        </w:rPr>
      </w:pPr>
      <w:ins w:id="332" w:author="Pokladeva, Elena" w:date="2024-09-20T11:45:00Z">
        <w:r w:rsidRPr="005F1986">
          <w:rPr>
            <w:rPrChange w:id="333" w:author="Muratova, Mariia" w:date="2024-09-27T16:27:00Z">
              <w:rPr>
                <w:highlight w:val="green"/>
              </w:rPr>
            </w:rPrChange>
          </w:rPr>
          <w:t>6</w:t>
        </w:r>
        <w:r w:rsidRPr="005F1986">
          <w:rPr>
            <w:rPrChange w:id="334" w:author="Muratova, Mariia" w:date="2024-09-27T16:27:00Z">
              <w:rPr>
                <w:highlight w:val="green"/>
              </w:rPr>
            </w:rPrChange>
          </w:rPr>
          <w:tab/>
        </w:r>
      </w:ins>
      <w:ins w:id="335" w:author="Muratova, Mariia" w:date="2024-09-27T16:25:00Z">
        <w:r w:rsidR="0026693C">
          <w:t xml:space="preserve">поощрять разработку </w:t>
        </w:r>
      </w:ins>
      <w:ins w:id="336" w:author="Muratova, Mariia" w:date="2024-09-27T16:27:00Z">
        <w:r w:rsidR="005F1986">
          <w:t>экологич</w:t>
        </w:r>
      </w:ins>
      <w:ins w:id="337" w:author="Beliaeva, Oxana" w:date="2024-10-02T10:15:00Z">
        <w:r w:rsidR="00DF3793">
          <w:t>ески чистых</w:t>
        </w:r>
      </w:ins>
      <w:ins w:id="338" w:author="Muratova, Mariia" w:date="2024-09-27T16:27:00Z">
        <w:r w:rsidR="005F1986">
          <w:t xml:space="preserve">, безопасных </w:t>
        </w:r>
      </w:ins>
      <w:ins w:id="339" w:author="Beliaeva, Oxana" w:date="2024-10-02T10:15:00Z">
        <w:r w:rsidR="00DF3793">
          <w:t xml:space="preserve">в части </w:t>
        </w:r>
      </w:ins>
      <w:ins w:id="340" w:author="Muratova, Mariia" w:date="2024-09-27T16:27:00Z">
        <w:r w:rsidR="005F1986">
          <w:t>доступа к памяти</w:t>
        </w:r>
      </w:ins>
      <w:ins w:id="341" w:author="Muratova, Mariia" w:date="2024-09-27T16:28:00Z">
        <w:r w:rsidR="005F1986">
          <w:t xml:space="preserve"> и эффективных решений в области </w:t>
        </w:r>
        <w:r w:rsidR="005F1986">
          <w:rPr>
            <w:lang w:val="en-US"/>
          </w:rPr>
          <w:t>IoT</w:t>
        </w:r>
        <w:r w:rsidR="005F1986">
          <w:t>, способствующих повышению экологической устойчивости в городских и сельских сообществах;</w:t>
        </w:r>
      </w:ins>
    </w:p>
    <w:p w14:paraId="7A5BFA21" w14:textId="5C59CEC4" w:rsidR="006A14CB" w:rsidRPr="00F561E7" w:rsidRDefault="00165480" w:rsidP="00165480">
      <w:ins w:id="342" w:author="Pokladeva, Elena" w:date="2024-09-20T11:45:00Z">
        <w:r w:rsidRPr="008D7EE0">
          <w:rPr>
            <w:rPrChange w:id="343" w:author="Muratova, Mariia" w:date="2024-09-27T16:33:00Z">
              <w:rPr>
                <w:highlight w:val="green"/>
              </w:rPr>
            </w:rPrChange>
          </w:rPr>
          <w:t>7</w:t>
        </w:r>
        <w:r w:rsidRPr="008D7EE0">
          <w:rPr>
            <w:rPrChange w:id="344" w:author="Muratova, Mariia" w:date="2024-09-27T16:33:00Z">
              <w:rPr>
                <w:highlight w:val="green"/>
              </w:rPr>
            </w:rPrChange>
          </w:rPr>
          <w:tab/>
        </w:r>
      </w:ins>
      <w:ins w:id="345" w:author="Muratova, Mariia" w:date="2024-09-27T16:42:00Z">
        <w:r w:rsidR="00F561E7">
          <w:t>поддерживать</w:t>
        </w:r>
      </w:ins>
      <w:ins w:id="346" w:author="Muratova, Mariia" w:date="2024-09-27T16:33:00Z">
        <w:r w:rsidR="008D7EE0">
          <w:t xml:space="preserve"> программ</w:t>
        </w:r>
      </w:ins>
      <w:ins w:id="347" w:author="Muratova, Mariia" w:date="2024-09-27T16:42:00Z">
        <w:r w:rsidR="00F561E7">
          <w:t>ы</w:t>
        </w:r>
      </w:ins>
      <w:ins w:id="348" w:author="Muratova, Mariia" w:date="2024-09-27T16:33:00Z">
        <w:r w:rsidR="008D7EE0">
          <w:t xml:space="preserve"> и инициатив</w:t>
        </w:r>
      </w:ins>
      <w:ins w:id="349" w:author="Muratova, Mariia" w:date="2024-09-27T16:42:00Z">
        <w:r w:rsidR="00F561E7">
          <w:t>ы</w:t>
        </w:r>
      </w:ins>
      <w:ins w:id="350" w:author="Muratova, Mariia" w:date="2024-09-27T16:33:00Z">
        <w:r w:rsidR="008D7EE0">
          <w:t xml:space="preserve"> по созданию потенциала</w:t>
        </w:r>
      </w:ins>
      <w:ins w:id="351" w:author="Muratova, Mariia" w:date="2024-09-27T16:35:00Z">
        <w:r w:rsidR="008D7EE0">
          <w:t>, направленные на</w:t>
        </w:r>
      </w:ins>
      <w:ins w:id="352" w:author="Muratova, Mariia" w:date="2024-09-27T16:33:00Z">
        <w:r w:rsidR="008D7EE0">
          <w:t xml:space="preserve"> повышени</w:t>
        </w:r>
      </w:ins>
      <w:ins w:id="353" w:author="Muratova, Mariia" w:date="2024-09-27T16:35:00Z">
        <w:r w:rsidR="008D7EE0">
          <w:t>е</w:t>
        </w:r>
      </w:ins>
      <w:ins w:id="354" w:author="Muratova, Mariia" w:date="2024-09-27T16:33:00Z">
        <w:r w:rsidR="008D7EE0">
          <w:t xml:space="preserve"> уровня грамотности и совершенствовани</w:t>
        </w:r>
      </w:ins>
      <w:ins w:id="355" w:author="Muratova, Mariia" w:date="2024-09-27T16:35:00Z">
        <w:r w:rsidR="008D7EE0">
          <w:t>е</w:t>
        </w:r>
      </w:ins>
      <w:ins w:id="356" w:author="Muratova, Mariia" w:date="2024-09-27T16:33:00Z">
        <w:r w:rsidR="008D7EE0">
          <w:t xml:space="preserve"> навыков</w:t>
        </w:r>
      </w:ins>
      <w:ins w:id="357" w:author="Muratova, Mariia" w:date="2024-09-27T16:34:00Z">
        <w:r w:rsidR="008D7EE0">
          <w:t xml:space="preserve"> различных сообществ</w:t>
        </w:r>
      </w:ins>
      <w:ins w:id="358" w:author="Muratova, Mariia" w:date="2024-09-27T16:35:00Z">
        <w:r w:rsidR="008D7EE0">
          <w:t xml:space="preserve"> в целях обеспечения </w:t>
        </w:r>
      </w:ins>
      <w:ins w:id="359" w:author="Muratova, Mariia" w:date="2024-09-27T18:28:00Z">
        <w:r w:rsidR="00A6304D">
          <w:t>справедливого</w:t>
        </w:r>
      </w:ins>
      <w:ins w:id="360" w:author="Muratova, Mariia" w:date="2024-09-27T16:46:00Z">
        <w:r w:rsidR="006873C1">
          <w:t xml:space="preserve"> доступа к </w:t>
        </w:r>
      </w:ins>
      <w:ins w:id="361" w:author="Muratova, Mariia" w:date="2024-09-27T16:43:00Z">
        <w:r w:rsidR="00F561E7" w:rsidRPr="00A44229">
          <w:rPr>
            <w:lang w:val="en-GB"/>
          </w:rPr>
          <w:t>IoT</w:t>
        </w:r>
        <w:r w:rsidR="00F561E7" w:rsidRPr="00F561E7">
          <w:rPr>
            <w:rPrChange w:id="362" w:author="Muratova, Mariia" w:date="2024-09-27T16:43:00Z">
              <w:rPr>
                <w:lang w:val="en-GB"/>
              </w:rPr>
            </w:rPrChange>
          </w:rPr>
          <w:t xml:space="preserve"> </w:t>
        </w:r>
        <w:r w:rsidR="00F561E7">
          <w:t>и</w:t>
        </w:r>
        <w:r w:rsidR="00F561E7" w:rsidRPr="00F561E7">
          <w:rPr>
            <w:rPrChange w:id="363" w:author="Muratova, Mariia" w:date="2024-09-27T16:43:00Z">
              <w:rPr>
                <w:lang w:val="en-GB"/>
              </w:rPr>
            </w:rPrChange>
          </w:rPr>
          <w:t xml:space="preserve"> </w:t>
        </w:r>
        <w:r w:rsidR="00F561E7">
          <w:rPr>
            <w:lang w:val="en-US"/>
          </w:rPr>
          <w:t>S</w:t>
        </w:r>
        <w:r w:rsidR="00F561E7" w:rsidRPr="00A44229">
          <w:rPr>
            <w:lang w:val="en-GB"/>
          </w:rPr>
          <w:t>SC</w:t>
        </w:r>
        <w:r w:rsidR="00F561E7" w:rsidRPr="00F561E7">
          <w:rPr>
            <w:rPrChange w:id="364" w:author="Muratova, Mariia" w:date="2024-09-27T16:43:00Z">
              <w:rPr>
                <w:lang w:val="en-GB"/>
              </w:rPr>
            </w:rPrChange>
          </w:rPr>
          <w:t>&amp;</w:t>
        </w:r>
        <w:r w:rsidR="00F561E7" w:rsidRPr="00A44229">
          <w:rPr>
            <w:lang w:val="en-GB"/>
          </w:rPr>
          <w:t>C</w:t>
        </w:r>
      </w:ins>
      <w:ins w:id="365" w:author="Muratova, Mariia" w:date="2024-09-27T16:44:00Z">
        <w:r w:rsidR="00F561E7">
          <w:t xml:space="preserve"> и связанным с ними преимуществам</w:t>
        </w:r>
      </w:ins>
      <w:r w:rsidR="00B63109" w:rsidRPr="006873C1">
        <w:t>,</w:t>
      </w:r>
    </w:p>
    <w:p w14:paraId="3597BEA6" w14:textId="77777777" w:rsidR="006A14CB" w:rsidRPr="006038AA" w:rsidRDefault="00B63109" w:rsidP="00D31A77">
      <w:pPr>
        <w:pStyle w:val="Call"/>
      </w:pPr>
      <w:r w:rsidRPr="006038AA">
        <w:lastRenderedPageBreak/>
        <w:t>поручает Директору Бюро стандартизации электросвязи в сотрудничестве с Директорами Бюро развития электросвязи и Бюро радиосвязи</w:t>
      </w:r>
    </w:p>
    <w:p w14:paraId="1979A71F" w14:textId="77777777" w:rsidR="006A14CB" w:rsidRPr="006038AA" w:rsidRDefault="00B63109" w:rsidP="00D31A77">
      <w:r w:rsidRPr="006038AA">
        <w:t>1</w:t>
      </w:r>
      <w:r w:rsidRPr="006038AA">
        <w:tab/>
        <w:t>составлять отчеты, учитывая, в частности, потребности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, связанные с 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</w:t>
      </w:r>
    </w:p>
    <w:p w14:paraId="6B0D084E" w14:textId="77777777" w:rsidR="006A14CB" w:rsidRPr="006038AA" w:rsidRDefault="00B63109" w:rsidP="00D31A77">
      <w:r w:rsidRPr="006038AA">
        <w:t>2</w:t>
      </w:r>
      <w:r w:rsidRPr="006038AA">
        <w:tab/>
        <w:t>оказывать Государствам-Членам поддержку в реализации KPI U4SSC для "умных" устойчивых городов;</w:t>
      </w:r>
    </w:p>
    <w:p w14:paraId="6E049371" w14:textId="24E01781" w:rsidR="006A14CB" w:rsidRPr="006038AA" w:rsidRDefault="00B63109" w:rsidP="00D31A77">
      <w:r w:rsidRPr="006038AA">
        <w:t>3</w:t>
      </w:r>
      <w:r w:rsidRPr="006038AA">
        <w:tab/>
        <w:t xml:space="preserve">стимулировать совместную работу Секторов МСЭ для обсуждения различных аспектов, связанных с развитием экосистемы IoT и решений для </w:t>
      </w:r>
      <w:ins w:id="366" w:author="Muratova, Mariia" w:date="2024-09-27T15:00:00Z">
        <w:r w:rsidR="004857ED">
          <w:rPr>
            <w:lang w:val="en-US"/>
          </w:rPr>
          <w:t>S</w:t>
        </w:r>
      </w:ins>
      <w:r w:rsidRPr="006038AA">
        <w:t>SC&amp;C</w:t>
      </w:r>
      <w:ins w:id="367" w:author="Muratova, Mariia" w:date="2024-09-27T16:48:00Z">
        <w:r w:rsidR="007D1C32">
          <w:t xml:space="preserve"> и цифровых услуг</w:t>
        </w:r>
      </w:ins>
      <w:r w:rsidRPr="006038AA">
        <w:t>, в контексте достижения ЦУР и в рамках Всемирной встречи на высшем уровне по вопросам информационного общества;</w:t>
      </w:r>
    </w:p>
    <w:p w14:paraId="409940AD" w14:textId="61F853CC" w:rsidR="006A14CB" w:rsidRPr="006038AA" w:rsidRDefault="00B63109" w:rsidP="00D31A77">
      <w:r w:rsidRPr="006038AA">
        <w:t>4</w:t>
      </w:r>
      <w:r w:rsidRPr="006038AA">
        <w:tab/>
        <w:t>продолжать распространение публикаций МСЭ по IoT</w:t>
      </w:r>
      <w:ins w:id="368" w:author="Muratova, Mariia" w:date="2024-09-27T16:48:00Z">
        <w:r w:rsidR="007D1C32">
          <w:t>, цифровым двойникам</w:t>
        </w:r>
      </w:ins>
      <w:r w:rsidRPr="006038AA">
        <w:t xml:space="preserve"> и </w:t>
      </w:r>
      <w:ins w:id="369" w:author="Muratova, Mariia" w:date="2024-09-27T15:00:00Z">
        <w:r w:rsidR="004857ED">
          <w:rPr>
            <w:lang w:val="en-US"/>
          </w:rPr>
          <w:t>S</w:t>
        </w:r>
      </w:ins>
      <w:r w:rsidRPr="006038AA">
        <w:t>SC&amp;C, а также проведение форумов, семинаров и семинаров-практикумов по этой теме с учетом, в частности, потребностей развивающихся стран;</w:t>
      </w:r>
    </w:p>
    <w:p w14:paraId="5252F29B" w14:textId="2606FEBF" w:rsidR="006A14CB" w:rsidRPr="006038AA" w:rsidRDefault="00B63109" w:rsidP="00D31A77">
      <w:r w:rsidRPr="006038AA">
        <w:t>5</w:t>
      </w:r>
      <w:r w:rsidRPr="006038AA">
        <w:tab/>
        <w:t xml:space="preserve">оказывать поддержку Государствам-Членам, в особенности развивающимся странам, в организации форумов, семинаров и семинаров-практикумов по IoT и </w:t>
      </w:r>
      <w:ins w:id="370" w:author="Muratova, Mariia" w:date="2024-09-27T15:00:00Z">
        <w:r w:rsidR="004857ED">
          <w:rPr>
            <w:lang w:val="en-US"/>
          </w:rPr>
          <w:t>S</w:t>
        </w:r>
      </w:ins>
      <w:r w:rsidRPr="006038AA">
        <w:t xml:space="preserve">SC&amp;C для содействия инновациям, развитию и росту </w:t>
      </w:r>
      <w:ins w:id="371" w:author="Muratova, Mariia" w:date="2024-09-27T16:50:00Z">
        <w:r w:rsidR="007D1C32" w:rsidRPr="006038AA">
          <w:t xml:space="preserve">IoT </w:t>
        </w:r>
        <w:r w:rsidR="007D1C32">
          <w:t xml:space="preserve">и других появляющихся </w:t>
        </w:r>
        <w:r w:rsidR="00917574">
          <w:t xml:space="preserve">цифровых </w:t>
        </w:r>
      </w:ins>
      <w:r w:rsidRPr="006038AA">
        <w:t>технологий и решений</w:t>
      </w:r>
      <w:del w:id="372" w:author="Muratova, Mariia" w:date="2024-09-27T16:50:00Z">
        <w:r w:rsidRPr="006038AA" w:rsidDel="007D1C32">
          <w:delText xml:space="preserve"> IoT</w:delText>
        </w:r>
      </w:del>
      <w:r w:rsidRPr="006038AA">
        <w:t>;</w:t>
      </w:r>
    </w:p>
    <w:p w14:paraId="408DE25D" w14:textId="77777777" w:rsidR="006A14CB" w:rsidRPr="006038AA" w:rsidRDefault="00B63109" w:rsidP="00D31A77">
      <w:r w:rsidRPr="006038AA">
        <w:t>6</w:t>
      </w:r>
      <w:r w:rsidRPr="006038AA">
        <w:tab/>
        <w:t>представить на следующей Всемирной ассамблее по стандартизации электросвязи отчет о проделанной работе по организации форумов, семинаров и семинаров-практикумов, проводимых с целью развития потенциала развивающихся стран;</w:t>
      </w:r>
    </w:p>
    <w:p w14:paraId="1E31E6B3" w14:textId="0EE00ECA" w:rsidR="006A14CB" w:rsidRPr="006038AA" w:rsidRDefault="00B63109" w:rsidP="00D31A77">
      <w:r w:rsidRPr="006038AA">
        <w:t>7</w:t>
      </w:r>
      <w:r w:rsidRPr="006038AA">
        <w:tab/>
        <w:t>оказывать помощь развивающимся странам в выполнении Рекомендаций, технических отчетов и руководящих указаний, связанных с IoT</w:t>
      </w:r>
      <w:ins w:id="373" w:author="Muratova, Mariia" w:date="2024-09-27T16:51:00Z">
        <w:r w:rsidR="00917574">
          <w:t>, цифровыми двойниками</w:t>
        </w:r>
      </w:ins>
      <w:r w:rsidRPr="006038AA">
        <w:t xml:space="preserve"> и </w:t>
      </w:r>
      <w:ins w:id="374" w:author="Muratova, Mariia" w:date="2024-09-27T16:51:00Z">
        <w:r w:rsidR="00917574">
          <w:rPr>
            <w:lang w:val="en-US"/>
          </w:rPr>
          <w:t>S</w:t>
        </w:r>
      </w:ins>
      <w:r w:rsidRPr="006038AA">
        <w:t>SC&amp;C,</w:t>
      </w:r>
    </w:p>
    <w:p w14:paraId="7B6C1D7E" w14:textId="77777777" w:rsidR="006A14CB" w:rsidRPr="006038AA" w:rsidRDefault="00B63109" w:rsidP="00D31A77">
      <w:pPr>
        <w:pStyle w:val="Call"/>
      </w:pPr>
      <w:r w:rsidRPr="006038AA">
        <w:t>предлагает членам Сектора стандартизации электросвязи МСЭ</w:t>
      </w:r>
    </w:p>
    <w:p w14:paraId="7DB45B03" w14:textId="0948B883" w:rsidR="006A14CB" w:rsidRDefault="00B63109" w:rsidP="00D31A77">
      <w:pPr>
        <w:rPr>
          <w:ins w:id="375" w:author="Pokladeva, Elena" w:date="2024-09-20T11:46:00Z"/>
        </w:rPr>
      </w:pPr>
      <w:r w:rsidRPr="006038AA">
        <w:t>1</w:t>
      </w:r>
      <w:r w:rsidRPr="006038AA">
        <w:tab/>
        <w:t>представлять вклады и продолжать активно участвовать в работе 20-й Исследовательской комиссии и в исследованиях по IoT</w:t>
      </w:r>
      <w:ins w:id="376" w:author="Muratova, Mariia" w:date="2024-09-27T16:52:00Z">
        <w:r w:rsidR="00917574">
          <w:t>, цифровым двойникам</w:t>
        </w:r>
      </w:ins>
      <w:r w:rsidRPr="006038AA">
        <w:t xml:space="preserve"> и </w:t>
      </w:r>
      <w:ins w:id="377" w:author="Muratova, Mariia" w:date="2024-09-27T15:00:00Z">
        <w:r w:rsidR="004857ED">
          <w:rPr>
            <w:lang w:val="en-US"/>
          </w:rPr>
          <w:t>S</w:t>
        </w:r>
      </w:ins>
      <w:r w:rsidRPr="006038AA">
        <w:t>SC&amp;C, которые проводятся МСЭ-Т;</w:t>
      </w:r>
    </w:p>
    <w:p w14:paraId="73394018" w14:textId="1BEF8172" w:rsidR="00917574" w:rsidRPr="007639F3" w:rsidRDefault="00B63109" w:rsidP="00B63109">
      <w:pPr>
        <w:keepNext/>
        <w:keepLines/>
        <w:spacing w:line="280" w:lineRule="auto"/>
        <w:rPr>
          <w:ins w:id="378" w:author="Muratova, Mariia" w:date="2024-09-27T16:52:00Z"/>
        </w:rPr>
      </w:pPr>
      <w:ins w:id="379" w:author="Pokladeva, Elena" w:date="2024-09-20T11:46:00Z">
        <w:r w:rsidRPr="007639F3">
          <w:t>2</w:t>
        </w:r>
        <w:r w:rsidRPr="007639F3">
          <w:tab/>
        </w:r>
      </w:ins>
      <w:ins w:id="380" w:author="Muratova, Mariia" w:date="2024-09-27T16:52:00Z">
        <w:r w:rsidR="00917574">
          <w:t>рассмотреть</w:t>
        </w:r>
        <w:r w:rsidR="00917574" w:rsidRPr="007639F3">
          <w:t xml:space="preserve"> </w:t>
        </w:r>
        <w:r w:rsidR="00917574">
          <w:t>вопрос</w:t>
        </w:r>
        <w:r w:rsidR="00917574" w:rsidRPr="007639F3">
          <w:t xml:space="preserve"> </w:t>
        </w:r>
        <w:r w:rsidR="00917574">
          <w:t>о</w:t>
        </w:r>
        <w:r w:rsidR="00917574" w:rsidRPr="007639F3">
          <w:t xml:space="preserve"> </w:t>
        </w:r>
        <w:r w:rsidR="00917574">
          <w:t>разработке</w:t>
        </w:r>
      </w:ins>
      <w:ins w:id="381" w:author="Muratova, Mariia" w:date="2024-09-27T17:00:00Z">
        <w:r w:rsidR="007639F3" w:rsidRPr="007639F3">
          <w:t xml:space="preserve"> </w:t>
        </w:r>
        <w:r w:rsidR="007639F3">
          <w:t xml:space="preserve">рамочных основ, руководящих указаний и других механизмов </w:t>
        </w:r>
      </w:ins>
      <w:ins w:id="382" w:author="Muratova, Mariia" w:date="2024-09-27T18:31:00Z">
        <w:r w:rsidR="00A6304D">
          <w:t>для содействия</w:t>
        </w:r>
      </w:ins>
      <w:ins w:id="383" w:author="Muratova, Mariia" w:date="2024-09-27T17:03:00Z">
        <w:r w:rsidR="007639F3">
          <w:t xml:space="preserve"> развертывани</w:t>
        </w:r>
      </w:ins>
      <w:ins w:id="384" w:author="Muratova, Mariia" w:date="2024-09-27T18:31:00Z">
        <w:r w:rsidR="00A6304D">
          <w:t>ю</w:t>
        </w:r>
      </w:ins>
      <w:ins w:id="385" w:author="Muratova, Mariia" w:date="2024-09-27T17:04:00Z">
        <w:r w:rsidR="007639F3">
          <w:t>, повышени</w:t>
        </w:r>
      </w:ins>
      <w:ins w:id="386" w:author="Muratova, Mariia" w:date="2024-09-27T18:31:00Z">
        <w:r w:rsidR="00A6304D">
          <w:t>ю</w:t>
        </w:r>
      </w:ins>
      <w:ins w:id="387" w:author="Muratova, Mariia" w:date="2024-09-27T17:04:00Z">
        <w:r w:rsidR="007639F3">
          <w:t xml:space="preserve"> доступности и удобства использования </w:t>
        </w:r>
        <w:r w:rsidR="007639F3" w:rsidRPr="00A44229">
          <w:rPr>
            <w:rFonts w:ascii="Times" w:eastAsia="Times" w:hAnsi="Times" w:cs="Times"/>
            <w:szCs w:val="24"/>
            <w:lang w:val="en-GB"/>
          </w:rPr>
          <w:t>IoT</w:t>
        </w:r>
        <w:r w:rsidR="007639F3" w:rsidRPr="007639F3">
          <w:rPr>
            <w:rFonts w:ascii="Times" w:eastAsia="Times" w:hAnsi="Times" w:cs="Times"/>
            <w:szCs w:val="24"/>
            <w:rPrChange w:id="388" w:author="Muratova, Mariia" w:date="2024-09-27T17:04:00Z">
              <w:rPr>
                <w:rFonts w:ascii="Times" w:eastAsia="Times" w:hAnsi="Times" w:cs="Times"/>
                <w:szCs w:val="24"/>
                <w:lang w:val="en-GB"/>
              </w:rPr>
            </w:rPrChange>
          </w:rPr>
          <w:t xml:space="preserve"> </w:t>
        </w:r>
        <w:r w:rsidR="007639F3">
          <w:rPr>
            <w:rFonts w:ascii="Times" w:eastAsia="Times" w:hAnsi="Times" w:cs="Times"/>
            <w:szCs w:val="24"/>
          </w:rPr>
          <w:t>и</w:t>
        </w:r>
        <w:r w:rsidR="007639F3" w:rsidRPr="007639F3">
          <w:rPr>
            <w:rFonts w:ascii="Times" w:eastAsia="Times" w:hAnsi="Times" w:cs="Times"/>
            <w:szCs w:val="24"/>
            <w:rPrChange w:id="389" w:author="Muratova, Mariia" w:date="2024-09-27T17:04:00Z">
              <w:rPr>
                <w:rFonts w:ascii="Times" w:eastAsia="Times" w:hAnsi="Times" w:cs="Times"/>
                <w:szCs w:val="24"/>
                <w:lang w:val="en-GB"/>
              </w:rPr>
            </w:rPrChange>
          </w:rPr>
          <w:t xml:space="preserve"> </w:t>
        </w:r>
        <w:r w:rsidR="007639F3">
          <w:rPr>
            <w:rFonts w:ascii="Times" w:eastAsia="Times" w:hAnsi="Times" w:cs="Times"/>
            <w:szCs w:val="24"/>
            <w:lang w:val="en-US"/>
          </w:rPr>
          <w:t>S</w:t>
        </w:r>
        <w:r w:rsidR="007639F3" w:rsidRPr="00A44229">
          <w:rPr>
            <w:rFonts w:ascii="Times" w:eastAsia="Times" w:hAnsi="Times" w:cs="Times"/>
            <w:szCs w:val="24"/>
            <w:lang w:val="en-GB"/>
          </w:rPr>
          <w:t>SC</w:t>
        </w:r>
        <w:r w:rsidR="007639F3" w:rsidRPr="007639F3">
          <w:rPr>
            <w:rFonts w:ascii="Times" w:eastAsia="Times" w:hAnsi="Times" w:cs="Times"/>
            <w:szCs w:val="24"/>
            <w:rPrChange w:id="390" w:author="Muratova, Mariia" w:date="2024-09-27T17:04:00Z">
              <w:rPr>
                <w:rFonts w:ascii="Times" w:eastAsia="Times" w:hAnsi="Times" w:cs="Times"/>
                <w:szCs w:val="24"/>
                <w:lang w:val="en-GB"/>
              </w:rPr>
            </w:rPrChange>
          </w:rPr>
          <w:t>&amp;</w:t>
        </w:r>
        <w:r w:rsidR="007639F3" w:rsidRPr="00A44229">
          <w:rPr>
            <w:rFonts w:ascii="Times" w:eastAsia="Times" w:hAnsi="Times" w:cs="Times"/>
            <w:szCs w:val="24"/>
            <w:lang w:val="en-GB"/>
          </w:rPr>
          <w:t>C</w:t>
        </w:r>
      </w:ins>
      <w:ins w:id="391" w:author="Muratova, Mariia" w:date="2024-09-27T17:07:00Z">
        <w:r w:rsidR="007639F3" w:rsidRPr="007639F3">
          <w:rPr>
            <w:rFonts w:ascii="Times" w:eastAsia="Times" w:hAnsi="Times" w:cs="Times"/>
            <w:szCs w:val="24"/>
            <w:rPrChange w:id="392" w:author="Muratova, Mariia" w:date="2024-09-27T17:07:00Z">
              <w:rPr>
                <w:rFonts w:ascii="Times" w:eastAsia="Times" w:hAnsi="Times" w:cs="Times"/>
                <w:szCs w:val="24"/>
                <w:lang w:val="en-US"/>
              </w:rPr>
            </w:rPrChange>
          </w:rPr>
          <w:t xml:space="preserve"> </w:t>
        </w:r>
        <w:r w:rsidR="007639F3">
          <w:rPr>
            <w:rFonts w:ascii="Times" w:eastAsia="Times" w:hAnsi="Times" w:cs="Times"/>
            <w:szCs w:val="24"/>
          </w:rPr>
          <w:t xml:space="preserve">с целью обеспечить инклюзивность городов для </w:t>
        </w:r>
      </w:ins>
      <w:ins w:id="393" w:author="Muratova, Mariia" w:date="2024-09-27T17:08:00Z">
        <w:r w:rsidR="007639F3">
          <w:rPr>
            <w:rFonts w:ascii="Times" w:eastAsia="Times" w:hAnsi="Times" w:cs="Times"/>
            <w:szCs w:val="24"/>
          </w:rPr>
          <w:t>людей с инвалидностью и людей с особыми потребностями;</w:t>
        </w:r>
      </w:ins>
    </w:p>
    <w:p w14:paraId="1959567A" w14:textId="40E128B1" w:rsidR="00B63109" w:rsidRPr="00D1449A" w:rsidRDefault="00B63109" w:rsidP="00B63109">
      <w:pPr>
        <w:rPr>
          <w:rFonts w:ascii="Times" w:eastAsia="Times" w:hAnsi="Times" w:cs="Times"/>
          <w:szCs w:val="24"/>
        </w:rPr>
      </w:pPr>
      <w:ins w:id="394" w:author="Pokladeva, Elena" w:date="2024-09-20T11:46:00Z">
        <w:r w:rsidRPr="004A4C03">
          <w:rPr>
            <w:rFonts w:ascii="Times" w:eastAsia="Times" w:hAnsi="Times" w:cs="Times"/>
            <w:szCs w:val="24"/>
            <w:rPrChange w:id="395" w:author="Muratova, Mariia" w:date="2024-09-27T17:33:00Z">
              <w:rPr>
                <w:rFonts w:ascii="Times" w:eastAsia="Times" w:hAnsi="Times" w:cs="Times"/>
                <w:szCs w:val="24"/>
                <w:highlight w:val="green"/>
              </w:rPr>
            </w:rPrChange>
          </w:rPr>
          <w:t>3</w:t>
        </w:r>
        <w:r w:rsidRPr="004A4C03">
          <w:rPr>
            <w:rFonts w:ascii="Times" w:eastAsia="Times" w:hAnsi="Times" w:cs="Times"/>
            <w:szCs w:val="24"/>
          </w:rPr>
          <w:tab/>
        </w:r>
      </w:ins>
      <w:ins w:id="396" w:author="Muratova, Mariia" w:date="2024-09-27T17:32:00Z">
        <w:r w:rsidR="004A4C03">
          <w:rPr>
            <w:rFonts w:ascii="Times" w:eastAsia="Times" w:hAnsi="Times" w:cs="Times"/>
            <w:szCs w:val="24"/>
          </w:rPr>
          <w:t xml:space="preserve">поощрять Государства-Члены к </w:t>
        </w:r>
      </w:ins>
      <w:ins w:id="397" w:author="Muratova, Mariia" w:date="2024-09-27T17:33:00Z">
        <w:r w:rsidR="004A4C03">
          <w:rPr>
            <w:rFonts w:ascii="Times" w:eastAsia="Times" w:hAnsi="Times" w:cs="Times"/>
            <w:szCs w:val="24"/>
          </w:rPr>
          <w:t xml:space="preserve">интеграции в </w:t>
        </w:r>
      </w:ins>
      <w:ins w:id="398" w:author="Beliaeva, Oxana" w:date="2024-10-02T10:19:00Z">
        <w:r w:rsidR="00DF3793">
          <w:rPr>
            <w:rFonts w:ascii="Times" w:eastAsia="Times" w:hAnsi="Times" w:cs="Times"/>
            <w:szCs w:val="24"/>
          </w:rPr>
          <w:t>свои</w:t>
        </w:r>
      </w:ins>
      <w:ins w:id="399" w:author="Muratova, Mariia" w:date="2024-09-27T17:33:00Z">
        <w:r w:rsidR="004A4C03">
          <w:rPr>
            <w:rFonts w:ascii="Times" w:eastAsia="Times" w:hAnsi="Times" w:cs="Times"/>
            <w:szCs w:val="24"/>
          </w:rPr>
          <w:t xml:space="preserve"> нормативно-правовые базы надежных и</w:t>
        </w:r>
      </w:ins>
      <w:ins w:id="400" w:author="Muratova, Mariia" w:date="2024-09-27T17:35:00Z">
        <w:r w:rsidR="004A4C03">
          <w:rPr>
            <w:rFonts w:ascii="Times" w:eastAsia="Times" w:hAnsi="Times" w:cs="Times"/>
            <w:szCs w:val="24"/>
          </w:rPr>
          <w:t xml:space="preserve"> гибких механизмов управления данными, </w:t>
        </w:r>
      </w:ins>
      <w:ins w:id="401" w:author="Muratova, Mariia" w:date="2024-09-27T17:38:00Z">
        <w:r w:rsidR="00D1449A">
          <w:rPr>
            <w:rFonts w:ascii="Times" w:eastAsia="Times" w:hAnsi="Times" w:cs="Times"/>
            <w:szCs w:val="24"/>
          </w:rPr>
          <w:t>которые могут быть адаптированы</w:t>
        </w:r>
      </w:ins>
      <w:ins w:id="402" w:author="Muratova, Mariia" w:date="2024-09-27T17:35:00Z">
        <w:r w:rsidR="004A4C03">
          <w:rPr>
            <w:rFonts w:ascii="Times" w:eastAsia="Times" w:hAnsi="Times" w:cs="Times"/>
            <w:szCs w:val="24"/>
          </w:rPr>
          <w:t xml:space="preserve"> с учетом требований </w:t>
        </w:r>
        <w:r w:rsidR="004A4C03" w:rsidRPr="00A44229">
          <w:rPr>
            <w:rFonts w:ascii="Times" w:eastAsia="Times" w:hAnsi="Times" w:cs="Times"/>
            <w:szCs w:val="24"/>
            <w:lang w:val="en-GB"/>
          </w:rPr>
          <w:t>IoT</w:t>
        </w:r>
        <w:r w:rsidR="004A4C03" w:rsidRPr="004A4C03">
          <w:rPr>
            <w:rFonts w:ascii="Times" w:eastAsia="Times" w:hAnsi="Times" w:cs="Times"/>
            <w:szCs w:val="24"/>
            <w:rPrChange w:id="403" w:author="Muratova, Mariia" w:date="2024-09-27T17:35:00Z">
              <w:rPr>
                <w:rFonts w:ascii="Times" w:eastAsia="Times" w:hAnsi="Times" w:cs="Times"/>
                <w:szCs w:val="24"/>
                <w:lang w:val="en-GB"/>
              </w:rPr>
            </w:rPrChange>
          </w:rPr>
          <w:t xml:space="preserve"> </w:t>
        </w:r>
        <w:r w:rsidR="004A4C03">
          <w:rPr>
            <w:rFonts w:ascii="Times" w:eastAsia="Times" w:hAnsi="Times" w:cs="Times"/>
            <w:szCs w:val="24"/>
          </w:rPr>
          <w:t>и</w:t>
        </w:r>
        <w:r w:rsidR="004A4C03" w:rsidRPr="004A4C03">
          <w:rPr>
            <w:rFonts w:ascii="Times" w:eastAsia="Times" w:hAnsi="Times" w:cs="Times"/>
            <w:szCs w:val="24"/>
            <w:rPrChange w:id="404" w:author="Muratova, Mariia" w:date="2024-09-27T17:35:00Z">
              <w:rPr>
                <w:rFonts w:ascii="Times" w:eastAsia="Times" w:hAnsi="Times" w:cs="Times"/>
                <w:szCs w:val="24"/>
                <w:lang w:val="en-GB"/>
              </w:rPr>
            </w:rPrChange>
          </w:rPr>
          <w:t xml:space="preserve"> </w:t>
        </w:r>
        <w:r w:rsidR="004A4C03">
          <w:rPr>
            <w:rFonts w:ascii="Times" w:eastAsia="Times" w:hAnsi="Times" w:cs="Times"/>
            <w:szCs w:val="24"/>
            <w:lang w:val="en-US"/>
          </w:rPr>
          <w:t>S</w:t>
        </w:r>
        <w:r w:rsidR="004A4C03" w:rsidRPr="00A44229">
          <w:rPr>
            <w:rFonts w:ascii="Times" w:eastAsia="Times" w:hAnsi="Times" w:cs="Times"/>
            <w:szCs w:val="24"/>
            <w:lang w:val="en-GB"/>
          </w:rPr>
          <w:t>SC</w:t>
        </w:r>
        <w:r w:rsidR="004A4C03" w:rsidRPr="004A4C03">
          <w:rPr>
            <w:rFonts w:ascii="Times" w:eastAsia="Times" w:hAnsi="Times" w:cs="Times"/>
            <w:szCs w:val="24"/>
            <w:rPrChange w:id="405" w:author="Muratova, Mariia" w:date="2024-09-27T17:35:00Z">
              <w:rPr>
                <w:rFonts w:ascii="Times" w:eastAsia="Times" w:hAnsi="Times" w:cs="Times"/>
                <w:szCs w:val="24"/>
                <w:lang w:val="en-GB"/>
              </w:rPr>
            </w:rPrChange>
          </w:rPr>
          <w:t>&amp;</w:t>
        </w:r>
        <w:r w:rsidR="004A4C03" w:rsidRPr="00A44229">
          <w:rPr>
            <w:rFonts w:ascii="Times" w:eastAsia="Times" w:hAnsi="Times" w:cs="Times"/>
            <w:szCs w:val="24"/>
            <w:lang w:val="en-GB"/>
          </w:rPr>
          <w:t>C</w:t>
        </w:r>
      </w:ins>
      <w:ins w:id="406" w:author="Muratova, Mariia" w:date="2024-09-27T17:36:00Z">
        <w:r w:rsidR="004A4C03">
          <w:rPr>
            <w:rFonts w:ascii="Times" w:eastAsia="Times" w:hAnsi="Times" w:cs="Times"/>
            <w:szCs w:val="24"/>
          </w:rPr>
          <w:t xml:space="preserve">, для усовершенствования процедур управления данными в целях обеспечения безопасности данных и защиты конфиденциальности, а также укрепления доверия при </w:t>
        </w:r>
      </w:ins>
      <w:ins w:id="407" w:author="Muratova, Mariia" w:date="2024-09-27T17:37:00Z">
        <w:r w:rsidR="004A4C03">
          <w:rPr>
            <w:rFonts w:ascii="Times" w:eastAsia="Times" w:hAnsi="Times" w:cs="Times"/>
            <w:szCs w:val="24"/>
          </w:rPr>
          <w:t xml:space="preserve">использовании услуг </w:t>
        </w:r>
        <w:r w:rsidR="004A4C03" w:rsidRPr="00A44229">
          <w:rPr>
            <w:rFonts w:ascii="Times" w:eastAsia="Times" w:hAnsi="Times" w:cs="Times"/>
            <w:szCs w:val="24"/>
            <w:lang w:val="en-GB"/>
          </w:rPr>
          <w:t>IoT</w:t>
        </w:r>
        <w:r w:rsidR="004A4C03">
          <w:rPr>
            <w:rFonts w:ascii="Times" w:eastAsia="Times" w:hAnsi="Times" w:cs="Times"/>
            <w:szCs w:val="24"/>
          </w:rPr>
          <w:t>;</w:t>
        </w:r>
      </w:ins>
    </w:p>
    <w:p w14:paraId="0B148631" w14:textId="11B54E86" w:rsidR="006A14CB" w:rsidRPr="006038AA" w:rsidRDefault="00B63109" w:rsidP="00D31A77">
      <w:del w:id="408" w:author="Pokladeva, Elena" w:date="2024-09-20T11:46:00Z">
        <w:r w:rsidRPr="006038AA" w:rsidDel="00B63109">
          <w:delText>2</w:delText>
        </w:r>
      </w:del>
      <w:ins w:id="409" w:author="Pokladeva, Elena" w:date="2024-09-20T11:46:00Z">
        <w:r w:rsidRPr="0061227F">
          <w:rPr>
            <w:rPrChange w:id="410" w:author="Pokladeva, Elena" w:date="2024-09-20T11:46:00Z">
              <w:rPr>
                <w:lang w:val="en-US"/>
              </w:rPr>
            </w:rPrChange>
          </w:rPr>
          <w:t>4</w:t>
        </w:r>
      </w:ins>
      <w:r w:rsidRPr="006038AA">
        <w:tab/>
        <w:t xml:space="preserve">разрабатывать генеральные планы и осуществлять обмен сценариями использования и передовым опытом, с тем чтобы содействовать развитию экосистемы IoT и </w:t>
      </w:r>
      <w:ins w:id="411" w:author="Muratova, Mariia" w:date="2024-09-27T15:00:00Z">
        <w:r w:rsidR="004857ED">
          <w:rPr>
            <w:lang w:val="en-US"/>
          </w:rPr>
          <w:t>S</w:t>
        </w:r>
      </w:ins>
      <w:r w:rsidRPr="006038AA">
        <w:t>SC&amp;C, а также способствовать социальному развитию и экономическому росту с целью достижения ЦУР;</w:t>
      </w:r>
    </w:p>
    <w:p w14:paraId="2D6CC245" w14:textId="4BD0D1C9" w:rsidR="006A14CB" w:rsidRPr="006038AA" w:rsidRDefault="00B63109" w:rsidP="00D31A77">
      <w:del w:id="412" w:author="Pokladeva, Elena" w:date="2024-09-20T11:46:00Z">
        <w:r w:rsidRPr="006038AA" w:rsidDel="00B63109">
          <w:delText>3</w:delText>
        </w:r>
      </w:del>
      <w:ins w:id="413" w:author="Pokladeva, Elena" w:date="2024-09-20T11:46:00Z">
        <w:r w:rsidRPr="0061227F">
          <w:rPr>
            <w:rPrChange w:id="414" w:author="Pokladeva, Elena" w:date="2024-09-20T11:46:00Z">
              <w:rPr>
                <w:lang w:val="en-US"/>
              </w:rPr>
            </w:rPrChange>
          </w:rPr>
          <w:t>5</w:t>
        </w:r>
      </w:ins>
      <w:r w:rsidRPr="006038AA">
        <w:tab/>
        <w:t>сотрудничать и обмениваться опытом и знаниями, относящимися к этой теме;</w:t>
      </w:r>
    </w:p>
    <w:p w14:paraId="40659AF2" w14:textId="18620942" w:rsidR="006A14CB" w:rsidRPr="006038AA" w:rsidRDefault="00B63109" w:rsidP="00D31A77">
      <w:del w:id="415" w:author="Pokladeva, Elena" w:date="2024-09-20T11:46:00Z">
        <w:r w:rsidRPr="006038AA" w:rsidDel="00B63109">
          <w:delText>4</w:delText>
        </w:r>
      </w:del>
      <w:ins w:id="416" w:author="Pokladeva, Elena" w:date="2024-09-20T11:46:00Z">
        <w:r w:rsidRPr="0061227F">
          <w:rPr>
            <w:rPrChange w:id="417" w:author="Pokladeva, Elena" w:date="2024-09-20T11:46:00Z">
              <w:rPr>
                <w:lang w:val="en-US"/>
              </w:rPr>
            </w:rPrChange>
          </w:rPr>
          <w:t>6</w:t>
        </w:r>
      </w:ins>
      <w:r w:rsidRPr="006038AA">
        <w:tab/>
        <w:t>поддерживать и проводить форумы, семинары и семинары-практикумы по интернету вещей</w:t>
      </w:r>
      <w:ins w:id="418" w:author="Muratova, Mariia" w:date="2024-09-27T16:55:00Z">
        <w:r w:rsidR="00917574">
          <w:t xml:space="preserve"> и другим появляющимся цифровым технологиям</w:t>
        </w:r>
      </w:ins>
      <w:r w:rsidRPr="006038AA">
        <w:t xml:space="preserve"> для содействия инновациям, развитию и росту </w:t>
      </w:r>
      <w:ins w:id="419" w:author="Muratova, Mariia" w:date="2024-09-27T16:55:00Z">
        <w:r w:rsidR="00917574" w:rsidRPr="006038AA">
          <w:t>IoT</w:t>
        </w:r>
        <w:r w:rsidR="00917574">
          <w:t xml:space="preserve"> и других появляющихся цифровых</w:t>
        </w:r>
        <w:r w:rsidR="00917574" w:rsidRPr="006038AA">
          <w:t xml:space="preserve"> </w:t>
        </w:r>
      </w:ins>
      <w:r w:rsidRPr="006038AA">
        <w:t>технологий и решений</w:t>
      </w:r>
      <w:del w:id="420" w:author="Muratova, Mariia" w:date="2024-09-27T16:55:00Z">
        <w:r w:rsidRPr="006038AA" w:rsidDel="00917574">
          <w:delText xml:space="preserve"> в области IoT</w:delText>
        </w:r>
      </w:del>
      <w:r w:rsidRPr="006038AA">
        <w:t>;</w:t>
      </w:r>
    </w:p>
    <w:p w14:paraId="14F61381" w14:textId="3BC05284" w:rsidR="006A14CB" w:rsidRPr="006038AA" w:rsidRDefault="00B63109" w:rsidP="00D31A77">
      <w:del w:id="421" w:author="Pokladeva, Elena" w:date="2024-09-20T11:46:00Z">
        <w:r w:rsidRPr="006038AA" w:rsidDel="00B63109">
          <w:delText>5</w:delText>
        </w:r>
      </w:del>
      <w:ins w:id="422" w:author="Pokladeva, Elena" w:date="2024-09-20T11:46:00Z">
        <w:r w:rsidRPr="0061227F">
          <w:rPr>
            <w:rPrChange w:id="423" w:author="Pokladeva, Elena" w:date="2024-09-20T11:46:00Z">
              <w:rPr>
                <w:lang w:val="en-US"/>
              </w:rPr>
            </w:rPrChange>
          </w:rPr>
          <w:t>7</w:t>
        </w:r>
      </w:ins>
      <w:r w:rsidRPr="006038AA">
        <w:tab/>
        <w:t xml:space="preserve">принимать все необходимые меры для содействия росту IoT </w:t>
      </w:r>
      <w:ins w:id="424" w:author="Muratova, Mariia" w:date="2024-09-27T16:56:00Z">
        <w:r w:rsidR="00917574">
          <w:t>и других появляющихся цифровых</w:t>
        </w:r>
        <w:r w:rsidR="00917574" w:rsidRPr="006038AA">
          <w:t xml:space="preserve"> технологий </w:t>
        </w:r>
      </w:ins>
      <w:r w:rsidRPr="006038AA">
        <w:t>применительно к таким областям, как создание стандартов.</w:t>
      </w:r>
    </w:p>
    <w:p w14:paraId="0EAEF2A7" w14:textId="77777777" w:rsidR="00B63109" w:rsidRDefault="00B63109" w:rsidP="00411C49">
      <w:pPr>
        <w:pStyle w:val="Reasons"/>
      </w:pPr>
    </w:p>
    <w:p w14:paraId="3F56EA52" w14:textId="51173605" w:rsidR="00002CC9" w:rsidRDefault="00B63109" w:rsidP="00B63109">
      <w:pPr>
        <w:jc w:val="center"/>
      </w:pPr>
      <w:r>
        <w:t>______________</w:t>
      </w:r>
    </w:p>
    <w:sectPr w:rsidR="00002CC9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C3023" w14:textId="77777777" w:rsidR="00366510" w:rsidRDefault="00366510">
      <w:r>
        <w:separator/>
      </w:r>
    </w:p>
  </w:endnote>
  <w:endnote w:type="continuationSeparator" w:id="0">
    <w:p w14:paraId="7B90F32D" w14:textId="77777777" w:rsidR="00366510" w:rsidRDefault="00366510">
      <w:r>
        <w:continuationSeparator/>
      </w:r>
    </w:p>
  </w:endnote>
  <w:endnote w:type="continuationNotice" w:id="1">
    <w:p w14:paraId="3192E82F" w14:textId="77777777" w:rsidR="00366510" w:rsidRDefault="0036651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6BCC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C427D4" w14:textId="1E60767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227F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3B99" w14:textId="77777777" w:rsidR="00366510" w:rsidRDefault="00366510">
      <w:r>
        <w:rPr>
          <w:b/>
        </w:rPr>
        <w:t>_______________</w:t>
      </w:r>
    </w:p>
  </w:footnote>
  <w:footnote w:type="continuationSeparator" w:id="0">
    <w:p w14:paraId="4B6748FA" w14:textId="77777777" w:rsidR="00366510" w:rsidRDefault="00366510">
      <w:r>
        <w:continuationSeparator/>
      </w:r>
    </w:p>
  </w:footnote>
  <w:footnote w:id="1">
    <w:p w14:paraId="1E357051" w14:textId="77777777" w:rsidR="006A14CB" w:rsidRPr="00165480" w:rsidRDefault="00B63109">
      <w:pPr>
        <w:pStyle w:val="FootnoteText"/>
      </w:pPr>
      <w:r w:rsidRPr="00165480">
        <w:rPr>
          <w:rStyle w:val="FootnoteReference"/>
        </w:rPr>
        <w:t>1</w:t>
      </w:r>
      <w:r w:rsidRPr="00165480">
        <w:t xml:space="preserve"> </w:t>
      </w:r>
      <w:r w:rsidRPr="00165480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0EC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53827205">
    <w:abstractNumId w:val="8"/>
  </w:num>
  <w:num w:numId="2" w16cid:durableId="11795378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32305121">
    <w:abstractNumId w:val="9"/>
  </w:num>
  <w:num w:numId="4" w16cid:durableId="334960496">
    <w:abstractNumId w:val="7"/>
  </w:num>
  <w:num w:numId="5" w16cid:durableId="1354577076">
    <w:abstractNumId w:val="6"/>
  </w:num>
  <w:num w:numId="6" w16cid:durableId="2076582226">
    <w:abstractNumId w:val="5"/>
  </w:num>
  <w:num w:numId="7" w16cid:durableId="569391142">
    <w:abstractNumId w:val="4"/>
  </w:num>
  <w:num w:numId="8" w16cid:durableId="723067454">
    <w:abstractNumId w:val="3"/>
  </w:num>
  <w:num w:numId="9" w16cid:durableId="1765567379">
    <w:abstractNumId w:val="2"/>
  </w:num>
  <w:num w:numId="10" w16cid:durableId="1161653378">
    <w:abstractNumId w:val="1"/>
  </w:num>
  <w:num w:numId="11" w16cid:durableId="2092660566">
    <w:abstractNumId w:val="0"/>
  </w:num>
  <w:num w:numId="12" w16cid:durableId="262347625">
    <w:abstractNumId w:val="12"/>
  </w:num>
  <w:num w:numId="13" w16cid:durableId="29630469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Muratova, Mariia">
    <w15:presenceInfo w15:providerId="AD" w15:userId="S::mariia.muratova@itu.int::36c695ca-1c5d-49b0-895f-8461a609cdf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2CC9"/>
    <w:rsid w:val="000041EA"/>
    <w:rsid w:val="0001425B"/>
    <w:rsid w:val="00016148"/>
    <w:rsid w:val="00022A29"/>
    <w:rsid w:val="00024294"/>
    <w:rsid w:val="0002681A"/>
    <w:rsid w:val="00027F52"/>
    <w:rsid w:val="00034F78"/>
    <w:rsid w:val="000355FD"/>
    <w:rsid w:val="00051E39"/>
    <w:rsid w:val="000560D0"/>
    <w:rsid w:val="0005770D"/>
    <w:rsid w:val="00062F05"/>
    <w:rsid w:val="00063D0B"/>
    <w:rsid w:val="00063EBE"/>
    <w:rsid w:val="0006471F"/>
    <w:rsid w:val="00072E00"/>
    <w:rsid w:val="00077239"/>
    <w:rsid w:val="000807E9"/>
    <w:rsid w:val="0008565D"/>
    <w:rsid w:val="00086491"/>
    <w:rsid w:val="00087A4E"/>
    <w:rsid w:val="00091346"/>
    <w:rsid w:val="0009706C"/>
    <w:rsid w:val="000A4F50"/>
    <w:rsid w:val="000A6A19"/>
    <w:rsid w:val="000D0578"/>
    <w:rsid w:val="000D708A"/>
    <w:rsid w:val="000E0EFD"/>
    <w:rsid w:val="000F57C3"/>
    <w:rsid w:val="000F73FF"/>
    <w:rsid w:val="001043FF"/>
    <w:rsid w:val="001059D5"/>
    <w:rsid w:val="00107311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5480"/>
    <w:rsid w:val="0017074E"/>
    <w:rsid w:val="00182117"/>
    <w:rsid w:val="0018215C"/>
    <w:rsid w:val="00187BD9"/>
    <w:rsid w:val="00190B55"/>
    <w:rsid w:val="001A0EBF"/>
    <w:rsid w:val="001A2BCB"/>
    <w:rsid w:val="001C3B5F"/>
    <w:rsid w:val="001D058F"/>
    <w:rsid w:val="001E6F73"/>
    <w:rsid w:val="002009EA"/>
    <w:rsid w:val="00202CA0"/>
    <w:rsid w:val="00211267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6693C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D5E63"/>
    <w:rsid w:val="002E3AEE"/>
    <w:rsid w:val="002E561F"/>
    <w:rsid w:val="002F2D0C"/>
    <w:rsid w:val="00316B80"/>
    <w:rsid w:val="00320A06"/>
    <w:rsid w:val="003251EA"/>
    <w:rsid w:val="00333E7D"/>
    <w:rsid w:val="00336B4E"/>
    <w:rsid w:val="00345855"/>
    <w:rsid w:val="0034635C"/>
    <w:rsid w:val="00366510"/>
    <w:rsid w:val="00377729"/>
    <w:rsid w:val="00377BD3"/>
    <w:rsid w:val="00384088"/>
    <w:rsid w:val="003879F0"/>
    <w:rsid w:val="0039169B"/>
    <w:rsid w:val="00394470"/>
    <w:rsid w:val="003A74A0"/>
    <w:rsid w:val="003A7F8C"/>
    <w:rsid w:val="003B09A1"/>
    <w:rsid w:val="003B532E"/>
    <w:rsid w:val="003C33B7"/>
    <w:rsid w:val="003D0F8B"/>
    <w:rsid w:val="003E13A8"/>
    <w:rsid w:val="003F020A"/>
    <w:rsid w:val="003F6FA3"/>
    <w:rsid w:val="004057B7"/>
    <w:rsid w:val="0041348E"/>
    <w:rsid w:val="004142ED"/>
    <w:rsid w:val="00420EDB"/>
    <w:rsid w:val="004373CA"/>
    <w:rsid w:val="004420C9"/>
    <w:rsid w:val="00443CCE"/>
    <w:rsid w:val="00452C6A"/>
    <w:rsid w:val="004612D9"/>
    <w:rsid w:val="00461C79"/>
    <w:rsid w:val="00465799"/>
    <w:rsid w:val="00471EF9"/>
    <w:rsid w:val="004857ED"/>
    <w:rsid w:val="00492075"/>
    <w:rsid w:val="004969AD"/>
    <w:rsid w:val="004A26C4"/>
    <w:rsid w:val="004A4C03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6141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2FCD"/>
    <w:rsid w:val="005B7B2D"/>
    <w:rsid w:val="005C099A"/>
    <w:rsid w:val="005C31A5"/>
    <w:rsid w:val="005D431B"/>
    <w:rsid w:val="005E10C9"/>
    <w:rsid w:val="005E61DD"/>
    <w:rsid w:val="005F1986"/>
    <w:rsid w:val="005F5487"/>
    <w:rsid w:val="005F628F"/>
    <w:rsid w:val="006023DF"/>
    <w:rsid w:val="00602F64"/>
    <w:rsid w:val="00606CC6"/>
    <w:rsid w:val="0061227F"/>
    <w:rsid w:val="00620F27"/>
    <w:rsid w:val="00622829"/>
    <w:rsid w:val="00623F15"/>
    <w:rsid w:val="006256C0"/>
    <w:rsid w:val="0063216C"/>
    <w:rsid w:val="00632D3B"/>
    <w:rsid w:val="00643684"/>
    <w:rsid w:val="00657CDA"/>
    <w:rsid w:val="00657DE0"/>
    <w:rsid w:val="006714A3"/>
    <w:rsid w:val="00674878"/>
    <w:rsid w:val="0067500B"/>
    <w:rsid w:val="006763BF"/>
    <w:rsid w:val="00681476"/>
    <w:rsid w:val="006825E1"/>
    <w:rsid w:val="00685313"/>
    <w:rsid w:val="006873C1"/>
    <w:rsid w:val="0068791E"/>
    <w:rsid w:val="0069276B"/>
    <w:rsid w:val="00692833"/>
    <w:rsid w:val="006952C8"/>
    <w:rsid w:val="006A0D14"/>
    <w:rsid w:val="006A14CB"/>
    <w:rsid w:val="006A63CB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2617C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39F3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C32"/>
    <w:rsid w:val="007D1EC0"/>
    <w:rsid w:val="007D5320"/>
    <w:rsid w:val="007E0164"/>
    <w:rsid w:val="007E51BA"/>
    <w:rsid w:val="007E66EA"/>
    <w:rsid w:val="007F33BF"/>
    <w:rsid w:val="007F3C67"/>
    <w:rsid w:val="007F6336"/>
    <w:rsid w:val="007F6D49"/>
    <w:rsid w:val="00800972"/>
    <w:rsid w:val="00804475"/>
    <w:rsid w:val="00811633"/>
    <w:rsid w:val="00811C17"/>
    <w:rsid w:val="008161D1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0BA2"/>
    <w:rsid w:val="008B1AEA"/>
    <w:rsid w:val="008B43F2"/>
    <w:rsid w:val="008B6CFF"/>
    <w:rsid w:val="008D37A5"/>
    <w:rsid w:val="008D7EE0"/>
    <w:rsid w:val="008E2A7A"/>
    <w:rsid w:val="008E4BBE"/>
    <w:rsid w:val="008E67E5"/>
    <w:rsid w:val="008F08A1"/>
    <w:rsid w:val="008F2726"/>
    <w:rsid w:val="008F7D1E"/>
    <w:rsid w:val="0090346C"/>
    <w:rsid w:val="00905803"/>
    <w:rsid w:val="009163CF"/>
    <w:rsid w:val="00917574"/>
    <w:rsid w:val="00921DD4"/>
    <w:rsid w:val="0092425C"/>
    <w:rsid w:val="00926CB3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837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A08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304D"/>
    <w:rsid w:val="00A710E7"/>
    <w:rsid w:val="00A7372E"/>
    <w:rsid w:val="00A82A73"/>
    <w:rsid w:val="00A87A0A"/>
    <w:rsid w:val="00A93B85"/>
    <w:rsid w:val="00A94576"/>
    <w:rsid w:val="00A94EB5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5224"/>
    <w:rsid w:val="00B305D7"/>
    <w:rsid w:val="00B357A0"/>
    <w:rsid w:val="00B529AD"/>
    <w:rsid w:val="00B63109"/>
    <w:rsid w:val="00B6324B"/>
    <w:rsid w:val="00B639E9"/>
    <w:rsid w:val="00B66385"/>
    <w:rsid w:val="00B66C2B"/>
    <w:rsid w:val="00B72C30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4D67"/>
    <w:rsid w:val="00C0539A"/>
    <w:rsid w:val="00C120F4"/>
    <w:rsid w:val="00C12C64"/>
    <w:rsid w:val="00C16A5A"/>
    <w:rsid w:val="00C20466"/>
    <w:rsid w:val="00C20889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49A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5D55"/>
    <w:rsid w:val="00DE70B3"/>
    <w:rsid w:val="00DF3793"/>
    <w:rsid w:val="00DF3E19"/>
    <w:rsid w:val="00DF6908"/>
    <w:rsid w:val="00DF700D"/>
    <w:rsid w:val="00E0231F"/>
    <w:rsid w:val="00E03C94"/>
    <w:rsid w:val="00E2134A"/>
    <w:rsid w:val="00E231B3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1B83"/>
    <w:rsid w:val="00EE2D14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61E7"/>
    <w:rsid w:val="00F60D05"/>
    <w:rsid w:val="00F6155B"/>
    <w:rsid w:val="00F65079"/>
    <w:rsid w:val="00F65C19"/>
    <w:rsid w:val="00F7356B"/>
    <w:rsid w:val="00F80977"/>
    <w:rsid w:val="00F83F75"/>
    <w:rsid w:val="00F864E8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FE4E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2fd1a7-9c33-40fb-bd7a-49341c88d1df">DPM</DPM_x0020_Author>
    <DPM_x0020_File_x0020_name xmlns="fc2fd1a7-9c33-40fb-bd7a-49341c88d1df">T22-WTSA.24-C-0035!A30!MSW-R</DPM_x0020_File_x0020_name>
    <DPM_x0020_Version xmlns="fc2fd1a7-9c33-40fb-bd7a-49341c88d1df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2fd1a7-9c33-40fb-bd7a-49341c88d1df" targetNamespace="http://schemas.microsoft.com/office/2006/metadata/properties" ma:root="true" ma:fieldsID="d41af5c836d734370eb92e7ee5f83852" ns2:_="" ns3:_="">
    <xsd:import namespace="996b2e75-67fd-4955-a3b0-5ab9934cb50b"/>
    <xsd:import namespace="fc2fd1a7-9c33-40fb-bd7a-49341c88d1d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fd1a7-9c33-40fb-bd7a-49341c88d1d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c2fd1a7-9c33-40fb-bd7a-49341c88d1df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2fd1a7-9c33-40fb-bd7a-49341c88d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2377</Words>
  <Characters>17175</Characters>
  <Application>Microsoft Office Word</Application>
  <DocSecurity>0</DocSecurity>
  <Lines>143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T22-WTSA.24-C-0035!A30!MSW-R</vt:lpstr>
      <vt:lpstr>T22-WTSA.24-C-0035!A30!MSW-R</vt:lpstr>
    </vt:vector>
  </TitlesOfParts>
  <Manager>General Secretariat - Pool</Manager>
  <Company>International Telecommunication Union (ITU)</Company>
  <LinksUpToDate>false</LinksUpToDate>
  <CharactersWithSpaces>19513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2024-10-02T08:51:00Z</dcterms:created>
  <dcterms:modified xsi:type="dcterms:W3CDTF">2024-10-02T09:49:00Z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