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497F52" w14:paraId="2D869AD8" w14:textId="77777777" w:rsidTr="00267BFB">
        <w:trPr>
          <w:cantSplit/>
          <w:trHeight w:val="1132"/>
        </w:trPr>
        <w:tc>
          <w:tcPr>
            <w:tcW w:w="1290" w:type="dxa"/>
            <w:vAlign w:val="center"/>
          </w:tcPr>
          <w:p w14:paraId="217FD741" w14:textId="77777777" w:rsidR="00D2023F" w:rsidRPr="00497F52" w:rsidRDefault="0018215C" w:rsidP="00A7079D">
            <w:pPr>
              <w:spacing w:before="0"/>
              <w:rPr>
                <w:lang w:val="fr-FR"/>
              </w:rPr>
            </w:pPr>
            <w:r w:rsidRPr="00497F52">
              <w:rPr>
                <w:lang w:val="fr-FR"/>
              </w:rPr>
              <w:drawing>
                <wp:inline distT="0" distB="0" distL="0" distR="0" wp14:anchorId="08DFAFC7" wp14:editId="0867256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071966E" w14:textId="617E916E" w:rsidR="00D2023F" w:rsidRPr="00497F52" w:rsidRDefault="006F0DB7" w:rsidP="00A7079D">
            <w:pPr>
              <w:pStyle w:val="TopHeader"/>
              <w:rPr>
                <w:lang w:val="fr-FR"/>
              </w:rPr>
            </w:pPr>
            <w:r w:rsidRPr="00497F52">
              <w:rPr>
                <w:lang w:val="fr-FR"/>
              </w:rPr>
              <w:t>Assemblée mondiale de normalisation des télécommunications (AMNT-24)</w:t>
            </w:r>
            <w:r w:rsidRPr="00497F52">
              <w:rPr>
                <w:sz w:val="26"/>
                <w:szCs w:val="26"/>
                <w:lang w:val="fr-FR"/>
              </w:rPr>
              <w:br/>
            </w:r>
            <w:r w:rsidRPr="00497F52">
              <w:rPr>
                <w:sz w:val="18"/>
                <w:szCs w:val="18"/>
                <w:lang w:val="fr-FR"/>
              </w:rPr>
              <w:t>New Delhi, 15</w:t>
            </w:r>
            <w:r w:rsidR="00BB565D" w:rsidRPr="00497F52">
              <w:rPr>
                <w:sz w:val="18"/>
                <w:szCs w:val="18"/>
                <w:lang w:val="fr-FR"/>
              </w:rPr>
              <w:t>-</w:t>
            </w:r>
            <w:r w:rsidRPr="00497F52">
              <w:rPr>
                <w:sz w:val="18"/>
                <w:szCs w:val="18"/>
                <w:lang w:val="fr-FR"/>
              </w:rPr>
              <w:t>24 octobre 2024</w:t>
            </w:r>
          </w:p>
        </w:tc>
        <w:tc>
          <w:tcPr>
            <w:tcW w:w="1306" w:type="dxa"/>
            <w:tcBorders>
              <w:left w:val="nil"/>
            </w:tcBorders>
            <w:vAlign w:val="center"/>
          </w:tcPr>
          <w:p w14:paraId="60A4CE2E" w14:textId="77777777" w:rsidR="00D2023F" w:rsidRPr="00497F52" w:rsidRDefault="00D2023F" w:rsidP="00A7079D">
            <w:pPr>
              <w:spacing w:before="0"/>
              <w:rPr>
                <w:lang w:val="fr-FR"/>
              </w:rPr>
            </w:pPr>
            <w:r w:rsidRPr="00497F52">
              <w:rPr>
                <w:lang w:val="fr-FR" w:eastAsia="zh-CN"/>
              </w:rPr>
              <w:drawing>
                <wp:inline distT="0" distB="0" distL="0" distR="0" wp14:anchorId="7813D961" wp14:editId="2C87581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97F52" w14:paraId="35790766" w14:textId="77777777" w:rsidTr="00267BFB">
        <w:trPr>
          <w:cantSplit/>
        </w:trPr>
        <w:tc>
          <w:tcPr>
            <w:tcW w:w="9811" w:type="dxa"/>
            <w:gridSpan w:val="4"/>
            <w:tcBorders>
              <w:bottom w:val="single" w:sz="12" w:space="0" w:color="auto"/>
            </w:tcBorders>
          </w:tcPr>
          <w:p w14:paraId="1FEF2C09" w14:textId="77777777" w:rsidR="00D2023F" w:rsidRPr="00497F52" w:rsidRDefault="00D2023F" w:rsidP="00A7079D">
            <w:pPr>
              <w:spacing w:before="0"/>
              <w:rPr>
                <w:lang w:val="fr-FR"/>
              </w:rPr>
            </w:pPr>
          </w:p>
        </w:tc>
      </w:tr>
      <w:tr w:rsidR="00931298" w:rsidRPr="00497F52" w14:paraId="5E6EFBC1" w14:textId="77777777" w:rsidTr="00267BFB">
        <w:trPr>
          <w:cantSplit/>
        </w:trPr>
        <w:tc>
          <w:tcPr>
            <w:tcW w:w="6237" w:type="dxa"/>
            <w:gridSpan w:val="2"/>
            <w:tcBorders>
              <w:top w:val="single" w:sz="12" w:space="0" w:color="auto"/>
            </w:tcBorders>
          </w:tcPr>
          <w:p w14:paraId="7F1D9B62" w14:textId="77777777" w:rsidR="00931298" w:rsidRPr="00497F52" w:rsidRDefault="00931298" w:rsidP="00A7079D">
            <w:pPr>
              <w:spacing w:before="0"/>
              <w:rPr>
                <w:lang w:val="fr-FR"/>
              </w:rPr>
            </w:pPr>
          </w:p>
        </w:tc>
        <w:tc>
          <w:tcPr>
            <w:tcW w:w="3574" w:type="dxa"/>
            <w:gridSpan w:val="2"/>
          </w:tcPr>
          <w:p w14:paraId="2DDEFBCF" w14:textId="77777777" w:rsidR="00931298" w:rsidRPr="00497F52" w:rsidRDefault="00931298" w:rsidP="00A7079D">
            <w:pPr>
              <w:spacing w:before="0"/>
              <w:rPr>
                <w:sz w:val="20"/>
                <w:szCs w:val="16"/>
                <w:lang w:val="fr-FR"/>
              </w:rPr>
            </w:pPr>
          </w:p>
        </w:tc>
      </w:tr>
      <w:tr w:rsidR="00752D4D" w:rsidRPr="00497F52" w14:paraId="56D1E052" w14:textId="77777777" w:rsidTr="00267BFB">
        <w:trPr>
          <w:cantSplit/>
        </w:trPr>
        <w:tc>
          <w:tcPr>
            <w:tcW w:w="6237" w:type="dxa"/>
            <w:gridSpan w:val="2"/>
          </w:tcPr>
          <w:p w14:paraId="62BD06DC" w14:textId="77777777" w:rsidR="00752D4D" w:rsidRPr="00497F52" w:rsidRDefault="007F4179" w:rsidP="00A7079D">
            <w:pPr>
              <w:pStyle w:val="Committee"/>
              <w:spacing w:line="240" w:lineRule="auto"/>
              <w:rPr>
                <w:lang w:val="fr-FR"/>
              </w:rPr>
            </w:pPr>
            <w:r w:rsidRPr="00497F52">
              <w:rPr>
                <w:lang w:val="fr-FR"/>
              </w:rPr>
              <w:t>SÉANCE PLÉNIÈRE</w:t>
            </w:r>
          </w:p>
        </w:tc>
        <w:tc>
          <w:tcPr>
            <w:tcW w:w="3574" w:type="dxa"/>
            <w:gridSpan w:val="2"/>
          </w:tcPr>
          <w:p w14:paraId="08BD0768" w14:textId="67E888DB" w:rsidR="00752D4D" w:rsidRPr="00497F52" w:rsidRDefault="007F4179" w:rsidP="00A7079D">
            <w:pPr>
              <w:pStyle w:val="Docnumber"/>
              <w:rPr>
                <w:lang w:val="fr-FR"/>
              </w:rPr>
            </w:pPr>
            <w:r w:rsidRPr="00497F52">
              <w:rPr>
                <w:lang w:val="fr-FR"/>
              </w:rPr>
              <w:t>Addendum 30 au</w:t>
            </w:r>
            <w:r w:rsidRPr="00497F52">
              <w:rPr>
                <w:lang w:val="fr-FR"/>
              </w:rPr>
              <w:br/>
              <w:t>Document 35</w:t>
            </w:r>
            <w:r w:rsidR="00351557" w:rsidRPr="00497F52">
              <w:rPr>
                <w:lang w:val="fr-FR"/>
              </w:rPr>
              <w:t>-F</w:t>
            </w:r>
          </w:p>
        </w:tc>
      </w:tr>
      <w:tr w:rsidR="00931298" w:rsidRPr="00497F52" w14:paraId="137E618A" w14:textId="77777777" w:rsidTr="00267BFB">
        <w:trPr>
          <w:cantSplit/>
        </w:trPr>
        <w:tc>
          <w:tcPr>
            <w:tcW w:w="6237" w:type="dxa"/>
            <w:gridSpan w:val="2"/>
          </w:tcPr>
          <w:p w14:paraId="4C9784D4" w14:textId="77777777" w:rsidR="00931298" w:rsidRPr="00497F52" w:rsidRDefault="00931298" w:rsidP="00A7079D">
            <w:pPr>
              <w:spacing w:before="0"/>
              <w:rPr>
                <w:lang w:val="fr-FR"/>
              </w:rPr>
            </w:pPr>
          </w:p>
        </w:tc>
        <w:tc>
          <w:tcPr>
            <w:tcW w:w="3574" w:type="dxa"/>
            <w:gridSpan w:val="2"/>
          </w:tcPr>
          <w:p w14:paraId="6BCF8717" w14:textId="77777777" w:rsidR="00931298" w:rsidRPr="00497F52" w:rsidRDefault="007F4179" w:rsidP="00A7079D">
            <w:pPr>
              <w:pStyle w:val="TopHeader"/>
              <w:spacing w:before="0"/>
              <w:rPr>
                <w:sz w:val="20"/>
                <w:szCs w:val="20"/>
                <w:lang w:val="fr-FR"/>
              </w:rPr>
            </w:pPr>
            <w:r w:rsidRPr="00497F52">
              <w:rPr>
                <w:sz w:val="20"/>
                <w:szCs w:val="16"/>
                <w:lang w:val="fr-FR"/>
              </w:rPr>
              <w:t>13 septembre 2024</w:t>
            </w:r>
          </w:p>
        </w:tc>
      </w:tr>
      <w:tr w:rsidR="00931298" w:rsidRPr="00497F52" w14:paraId="5763A573" w14:textId="77777777" w:rsidTr="00267BFB">
        <w:trPr>
          <w:cantSplit/>
        </w:trPr>
        <w:tc>
          <w:tcPr>
            <w:tcW w:w="6237" w:type="dxa"/>
            <w:gridSpan w:val="2"/>
          </w:tcPr>
          <w:p w14:paraId="72709910" w14:textId="77777777" w:rsidR="00931298" w:rsidRPr="00497F52" w:rsidRDefault="00931298" w:rsidP="00A7079D">
            <w:pPr>
              <w:spacing w:before="0"/>
              <w:rPr>
                <w:lang w:val="fr-FR"/>
              </w:rPr>
            </w:pPr>
          </w:p>
        </w:tc>
        <w:tc>
          <w:tcPr>
            <w:tcW w:w="3574" w:type="dxa"/>
            <w:gridSpan w:val="2"/>
          </w:tcPr>
          <w:p w14:paraId="64ACE1E9" w14:textId="77777777" w:rsidR="00931298" w:rsidRPr="00497F52" w:rsidRDefault="007F4179" w:rsidP="00A7079D">
            <w:pPr>
              <w:pStyle w:val="TopHeader"/>
              <w:spacing w:before="0"/>
              <w:rPr>
                <w:sz w:val="20"/>
                <w:szCs w:val="20"/>
                <w:lang w:val="fr-FR"/>
              </w:rPr>
            </w:pPr>
            <w:r w:rsidRPr="00497F52">
              <w:rPr>
                <w:sz w:val="20"/>
                <w:szCs w:val="16"/>
                <w:lang w:val="fr-FR"/>
              </w:rPr>
              <w:t>Original: anglais</w:t>
            </w:r>
          </w:p>
        </w:tc>
      </w:tr>
      <w:tr w:rsidR="00931298" w:rsidRPr="00497F52" w14:paraId="35184EC1" w14:textId="77777777" w:rsidTr="00267BFB">
        <w:trPr>
          <w:cantSplit/>
        </w:trPr>
        <w:tc>
          <w:tcPr>
            <w:tcW w:w="9811" w:type="dxa"/>
            <w:gridSpan w:val="4"/>
          </w:tcPr>
          <w:p w14:paraId="24CF05A5" w14:textId="77777777" w:rsidR="00931298" w:rsidRPr="00497F52" w:rsidRDefault="00931298" w:rsidP="00A7079D">
            <w:pPr>
              <w:spacing w:before="0"/>
              <w:rPr>
                <w:sz w:val="20"/>
                <w:szCs w:val="16"/>
                <w:lang w:val="fr-FR"/>
              </w:rPr>
            </w:pPr>
          </w:p>
        </w:tc>
      </w:tr>
      <w:tr w:rsidR="007F4179" w:rsidRPr="00497F52" w14:paraId="7CBDBA0C" w14:textId="77777777" w:rsidTr="00267BFB">
        <w:trPr>
          <w:cantSplit/>
        </w:trPr>
        <w:tc>
          <w:tcPr>
            <w:tcW w:w="9811" w:type="dxa"/>
            <w:gridSpan w:val="4"/>
          </w:tcPr>
          <w:p w14:paraId="0092045B" w14:textId="1662F004" w:rsidR="007F4179" w:rsidRPr="00497F52" w:rsidRDefault="007F4179" w:rsidP="00A7079D">
            <w:pPr>
              <w:pStyle w:val="Source"/>
              <w:spacing w:before="720"/>
              <w:rPr>
                <w:lang w:val="fr-FR"/>
              </w:rPr>
            </w:pPr>
            <w:r w:rsidRPr="00497F52">
              <w:rPr>
                <w:lang w:val="fr-FR"/>
              </w:rPr>
              <w:t>Administrations des pays membres de</w:t>
            </w:r>
            <w:r w:rsidR="00351557" w:rsidRPr="00497F52">
              <w:rPr>
                <w:lang w:val="fr-FR"/>
              </w:rPr>
              <w:br/>
            </w:r>
            <w:r w:rsidRPr="00497F52">
              <w:rPr>
                <w:lang w:val="fr-FR"/>
              </w:rPr>
              <w:t>l'Union africaine des télécommunications</w:t>
            </w:r>
          </w:p>
        </w:tc>
      </w:tr>
      <w:tr w:rsidR="007F4179" w:rsidRPr="00497F52" w14:paraId="6A13C308" w14:textId="77777777" w:rsidTr="00267BFB">
        <w:trPr>
          <w:cantSplit/>
        </w:trPr>
        <w:tc>
          <w:tcPr>
            <w:tcW w:w="9811" w:type="dxa"/>
            <w:gridSpan w:val="4"/>
          </w:tcPr>
          <w:p w14:paraId="159757E6" w14:textId="2687F6D4" w:rsidR="007F4179" w:rsidRPr="00497F52" w:rsidRDefault="007F4179" w:rsidP="00A7079D">
            <w:pPr>
              <w:pStyle w:val="Title1"/>
              <w:rPr>
                <w:lang w:val="fr-FR"/>
              </w:rPr>
            </w:pPr>
            <w:r w:rsidRPr="00497F52">
              <w:rPr>
                <w:lang w:val="fr-FR"/>
              </w:rPr>
              <w:t>PROPOS</w:t>
            </w:r>
            <w:r w:rsidR="00351557" w:rsidRPr="00497F52">
              <w:rPr>
                <w:lang w:val="fr-FR"/>
              </w:rPr>
              <w:t xml:space="preserve">ition </w:t>
            </w:r>
            <w:r w:rsidRPr="00497F52">
              <w:rPr>
                <w:lang w:val="fr-FR"/>
              </w:rPr>
              <w:t>D</w:t>
            </w:r>
            <w:r w:rsidR="00351557" w:rsidRPr="00497F52">
              <w:rPr>
                <w:lang w:val="fr-FR"/>
              </w:rPr>
              <w:t>e</w:t>
            </w:r>
            <w:r w:rsidRPr="00497F52">
              <w:rPr>
                <w:lang w:val="fr-FR"/>
              </w:rPr>
              <w:t xml:space="preserve"> MODIFICATION</w:t>
            </w:r>
            <w:r w:rsidR="00351557" w:rsidRPr="00497F52">
              <w:rPr>
                <w:lang w:val="fr-FR"/>
              </w:rPr>
              <w:t xml:space="preserve"> de la </w:t>
            </w:r>
            <w:r w:rsidRPr="00497F52">
              <w:rPr>
                <w:lang w:val="fr-FR"/>
              </w:rPr>
              <w:t>R</w:t>
            </w:r>
            <w:r w:rsidR="00351557" w:rsidRPr="00497F52">
              <w:rPr>
                <w:lang w:val="fr-FR"/>
              </w:rPr>
              <w:t>é</w:t>
            </w:r>
            <w:r w:rsidRPr="00497F52">
              <w:rPr>
                <w:lang w:val="fr-FR"/>
              </w:rPr>
              <w:t>SOLUTION 98</w:t>
            </w:r>
          </w:p>
        </w:tc>
      </w:tr>
      <w:tr w:rsidR="00657CDA" w:rsidRPr="00497F52" w14:paraId="65866587" w14:textId="77777777" w:rsidTr="00267BFB">
        <w:trPr>
          <w:cantSplit/>
          <w:trHeight w:hRule="exact" w:val="240"/>
        </w:trPr>
        <w:tc>
          <w:tcPr>
            <w:tcW w:w="9811" w:type="dxa"/>
            <w:gridSpan w:val="4"/>
          </w:tcPr>
          <w:p w14:paraId="132DF7C1" w14:textId="77777777" w:rsidR="00657CDA" w:rsidRPr="00497F52" w:rsidRDefault="00657CDA" w:rsidP="00A7079D">
            <w:pPr>
              <w:pStyle w:val="Title2"/>
              <w:spacing w:before="0"/>
              <w:rPr>
                <w:lang w:val="fr-FR"/>
              </w:rPr>
            </w:pPr>
          </w:p>
        </w:tc>
      </w:tr>
      <w:tr w:rsidR="00657CDA" w:rsidRPr="00497F52" w14:paraId="2B048C79" w14:textId="77777777" w:rsidTr="00267BFB">
        <w:trPr>
          <w:cantSplit/>
          <w:trHeight w:hRule="exact" w:val="240"/>
        </w:trPr>
        <w:tc>
          <w:tcPr>
            <w:tcW w:w="9811" w:type="dxa"/>
            <w:gridSpan w:val="4"/>
          </w:tcPr>
          <w:p w14:paraId="6FF1D1A5" w14:textId="77777777" w:rsidR="00657CDA" w:rsidRPr="00497F52" w:rsidRDefault="00657CDA" w:rsidP="00A7079D">
            <w:pPr>
              <w:pStyle w:val="Agendaitem"/>
              <w:spacing w:before="0"/>
              <w:rPr>
                <w:lang w:val="fr-FR"/>
              </w:rPr>
            </w:pPr>
          </w:p>
        </w:tc>
      </w:tr>
    </w:tbl>
    <w:p w14:paraId="688DB63A" w14:textId="77777777" w:rsidR="00931298" w:rsidRPr="00497F52" w:rsidRDefault="00931298" w:rsidP="00A7079D">
      <w:pPr>
        <w:spacing w:before="0"/>
        <w:rPr>
          <w:lang w:val="fr-FR"/>
        </w:rPr>
      </w:pPr>
    </w:p>
    <w:tbl>
      <w:tblPr>
        <w:tblW w:w="5000" w:type="pct"/>
        <w:tblLayout w:type="fixed"/>
        <w:tblLook w:val="0000" w:firstRow="0" w:lastRow="0" w:firstColumn="0" w:lastColumn="0" w:noHBand="0" w:noVBand="0"/>
      </w:tblPr>
      <w:tblGrid>
        <w:gridCol w:w="1885"/>
        <w:gridCol w:w="4092"/>
        <w:gridCol w:w="3662"/>
      </w:tblGrid>
      <w:tr w:rsidR="00931298" w:rsidRPr="00497F52" w14:paraId="592177BE" w14:textId="77777777" w:rsidTr="00A7079D">
        <w:trPr>
          <w:cantSplit/>
        </w:trPr>
        <w:tc>
          <w:tcPr>
            <w:tcW w:w="1885" w:type="dxa"/>
          </w:tcPr>
          <w:p w14:paraId="1F94B8B9" w14:textId="77777777" w:rsidR="00931298" w:rsidRPr="00497F52" w:rsidRDefault="006F0DB7" w:rsidP="00A7079D">
            <w:pPr>
              <w:rPr>
                <w:lang w:val="fr-FR"/>
              </w:rPr>
            </w:pPr>
            <w:r w:rsidRPr="00497F52">
              <w:rPr>
                <w:b/>
                <w:bCs/>
                <w:lang w:val="fr-FR"/>
              </w:rPr>
              <w:t>Résumé:</w:t>
            </w:r>
          </w:p>
        </w:tc>
        <w:tc>
          <w:tcPr>
            <w:tcW w:w="7754" w:type="dxa"/>
            <w:gridSpan w:val="2"/>
          </w:tcPr>
          <w:p w14:paraId="277F4908" w14:textId="39DF73A2" w:rsidR="00931298" w:rsidRPr="00497F52" w:rsidRDefault="000030E7" w:rsidP="00A7079D">
            <w:pPr>
              <w:pStyle w:val="Abstract"/>
              <w:rPr>
                <w:lang w:val="fr-FR"/>
              </w:rPr>
            </w:pPr>
            <w:r w:rsidRPr="00497F52">
              <w:rPr>
                <w:lang w:val="fr-FR"/>
              </w:rPr>
              <w:t>L</w:t>
            </w:r>
            <w:r w:rsidR="009A2A68" w:rsidRPr="00497F52">
              <w:rPr>
                <w:lang w:val="fr-FR"/>
              </w:rPr>
              <w:t>'</w:t>
            </w:r>
            <w:r w:rsidRPr="00497F52">
              <w:rPr>
                <w:lang w:val="fr-FR"/>
              </w:rPr>
              <w:t>UAT propose de modifier la Résolution 98 de l</w:t>
            </w:r>
            <w:r w:rsidR="009A2A68" w:rsidRPr="00497F52">
              <w:rPr>
                <w:lang w:val="fr-FR"/>
              </w:rPr>
              <w:t>'</w:t>
            </w:r>
            <w:r w:rsidRPr="00497F52">
              <w:rPr>
                <w:lang w:val="fr-FR"/>
              </w:rPr>
              <w:t>AMNT afin de répondre à la nécessité pour les États Membres d</w:t>
            </w:r>
            <w:r w:rsidR="009A2A68" w:rsidRPr="00497F52">
              <w:rPr>
                <w:lang w:val="fr-FR"/>
              </w:rPr>
              <w:t>'</w:t>
            </w:r>
            <w:r w:rsidRPr="00497F52">
              <w:rPr>
                <w:lang w:val="fr-FR"/>
              </w:rPr>
              <w:t>établir, dans leur cadre juridique national, des lignes directrices et d</w:t>
            </w:r>
            <w:r w:rsidR="009A2A68" w:rsidRPr="00497F52">
              <w:rPr>
                <w:lang w:val="fr-FR"/>
              </w:rPr>
              <w:t>'</w:t>
            </w:r>
            <w:r w:rsidRPr="00497F52">
              <w:rPr>
                <w:lang w:val="fr-FR"/>
              </w:rPr>
              <w:t>autres mécanismes pour améliorer le déploiement des services de l</w:t>
            </w:r>
            <w:r w:rsidR="009A2A68" w:rsidRPr="00497F52">
              <w:rPr>
                <w:lang w:val="fr-FR"/>
              </w:rPr>
              <w:t>'</w:t>
            </w:r>
            <w:r w:rsidRPr="00497F52">
              <w:rPr>
                <w:lang w:val="fr-FR"/>
              </w:rPr>
              <w:t>Internet des objets, et rendre les villes intelligentes et durables inclusives pour les personnes handicapées et les personnes ayant des besoins particuliers.</w:t>
            </w:r>
          </w:p>
        </w:tc>
      </w:tr>
      <w:tr w:rsidR="00931298" w:rsidRPr="00497F52" w14:paraId="69C1F754" w14:textId="77777777" w:rsidTr="00A7079D">
        <w:trPr>
          <w:cantSplit/>
        </w:trPr>
        <w:tc>
          <w:tcPr>
            <w:tcW w:w="1885" w:type="dxa"/>
          </w:tcPr>
          <w:p w14:paraId="73FBAAEF" w14:textId="77777777" w:rsidR="00931298" w:rsidRPr="00497F52" w:rsidRDefault="00931298" w:rsidP="00A7079D">
            <w:pPr>
              <w:rPr>
                <w:b/>
                <w:bCs/>
                <w:szCs w:val="24"/>
                <w:lang w:val="fr-FR"/>
              </w:rPr>
            </w:pPr>
            <w:r w:rsidRPr="00497F52">
              <w:rPr>
                <w:b/>
                <w:bCs/>
                <w:szCs w:val="24"/>
                <w:lang w:val="fr-FR"/>
              </w:rPr>
              <w:t>Contact:</w:t>
            </w:r>
          </w:p>
        </w:tc>
        <w:tc>
          <w:tcPr>
            <w:tcW w:w="4092" w:type="dxa"/>
          </w:tcPr>
          <w:p w14:paraId="18D976C8" w14:textId="38FA8BA1" w:rsidR="00FE5494" w:rsidRPr="00497F52" w:rsidRDefault="00351557" w:rsidP="00A7079D">
            <w:pPr>
              <w:rPr>
                <w:lang w:val="fr-FR"/>
              </w:rPr>
            </w:pPr>
            <w:r w:rsidRPr="00497F52">
              <w:rPr>
                <w:lang w:val="fr-FR"/>
              </w:rPr>
              <w:t>Isaac Boateng</w:t>
            </w:r>
            <w:r w:rsidR="006F0DB7" w:rsidRPr="00497F52">
              <w:rPr>
                <w:lang w:val="fr-FR"/>
              </w:rPr>
              <w:br/>
            </w:r>
            <w:r w:rsidR="00570DAD" w:rsidRPr="00497F52">
              <w:rPr>
                <w:lang w:val="fr-FR"/>
              </w:rPr>
              <w:t>Union africaine des télécommunications</w:t>
            </w:r>
          </w:p>
        </w:tc>
        <w:tc>
          <w:tcPr>
            <w:tcW w:w="3662" w:type="dxa"/>
          </w:tcPr>
          <w:p w14:paraId="69AE961E" w14:textId="021005C7" w:rsidR="00931298" w:rsidRPr="00497F52" w:rsidRDefault="006F0DB7" w:rsidP="00A7079D">
            <w:pPr>
              <w:rPr>
                <w:lang w:val="fr-FR"/>
              </w:rPr>
            </w:pPr>
            <w:r w:rsidRPr="00497F52">
              <w:rPr>
                <w:lang w:val="fr-FR"/>
              </w:rPr>
              <w:t>Courriel:</w:t>
            </w:r>
            <w:r w:rsidR="00A7079D" w:rsidRPr="00497F52">
              <w:rPr>
                <w:lang w:val="fr-FR"/>
              </w:rPr>
              <w:tab/>
            </w:r>
            <w:hyperlink r:id="rId14" w:history="1">
              <w:r w:rsidR="00351557" w:rsidRPr="00497F52">
                <w:rPr>
                  <w:rStyle w:val="Hyperlink"/>
                  <w:lang w:val="fr-FR"/>
                </w:rPr>
                <w:t>i.boateng@atuuat.africa</w:t>
              </w:r>
            </w:hyperlink>
          </w:p>
        </w:tc>
      </w:tr>
    </w:tbl>
    <w:p w14:paraId="513A4A13" w14:textId="57419818" w:rsidR="00A52D1A" w:rsidRPr="00497F52" w:rsidRDefault="00176D5B" w:rsidP="00A7079D">
      <w:pPr>
        <w:pStyle w:val="Headingb"/>
        <w:rPr>
          <w:lang w:val="fr-FR"/>
        </w:rPr>
      </w:pPr>
      <w:r w:rsidRPr="00497F52">
        <w:rPr>
          <w:lang w:val="fr-FR"/>
        </w:rPr>
        <w:t>Introduction</w:t>
      </w:r>
    </w:p>
    <w:p w14:paraId="5D73A973" w14:textId="3A6A9314" w:rsidR="00176D5B" w:rsidRPr="00497F52" w:rsidRDefault="000030E7" w:rsidP="00A7079D">
      <w:pPr>
        <w:rPr>
          <w:lang w:val="fr-FR"/>
        </w:rPr>
      </w:pPr>
      <w:r w:rsidRPr="00497F52">
        <w:rPr>
          <w:lang w:val="fr-FR"/>
        </w:rPr>
        <w:t xml:space="preserve">La Résolution 98 </w:t>
      </w:r>
      <w:r w:rsidR="00C14164" w:rsidRPr="00497F52">
        <w:rPr>
          <w:lang w:val="fr-FR"/>
        </w:rPr>
        <w:t>est un texte adéquat pour renforcer la normalisation de l</w:t>
      </w:r>
      <w:r w:rsidR="009A2A68" w:rsidRPr="00497F52">
        <w:rPr>
          <w:lang w:val="fr-FR"/>
        </w:rPr>
        <w:t>'</w:t>
      </w:r>
      <w:r w:rsidR="00C14164" w:rsidRPr="00497F52">
        <w:rPr>
          <w:lang w:val="fr-FR"/>
        </w:rPr>
        <w:t>Internet des objets ainsi que des villes et communautés intelligentes pour le développement à l</w:t>
      </w:r>
      <w:r w:rsidR="009A2A68" w:rsidRPr="00497F52">
        <w:rPr>
          <w:lang w:val="fr-FR"/>
        </w:rPr>
        <w:t>'</w:t>
      </w:r>
      <w:r w:rsidR="00C14164" w:rsidRPr="00497F52">
        <w:rPr>
          <w:lang w:val="fr-FR"/>
        </w:rPr>
        <w:t>échelle mondiale</w:t>
      </w:r>
      <w:r w:rsidRPr="00497F52">
        <w:rPr>
          <w:lang w:val="fr-FR"/>
        </w:rPr>
        <w:t xml:space="preserve">. </w:t>
      </w:r>
      <w:r w:rsidR="00C14164" w:rsidRPr="00497F52">
        <w:rPr>
          <w:lang w:val="fr-FR"/>
        </w:rPr>
        <w:t>Il serait cependant nécessaire de l</w:t>
      </w:r>
      <w:r w:rsidR="009A2A68" w:rsidRPr="00497F52">
        <w:rPr>
          <w:lang w:val="fr-FR"/>
        </w:rPr>
        <w:t>'</w:t>
      </w:r>
      <w:r w:rsidR="00C14164" w:rsidRPr="00497F52">
        <w:rPr>
          <w:lang w:val="fr-FR"/>
        </w:rPr>
        <w:t xml:space="preserve">actualiser </w:t>
      </w:r>
      <w:r w:rsidR="003D098C" w:rsidRPr="00497F52">
        <w:rPr>
          <w:lang w:val="fr-FR"/>
        </w:rPr>
        <w:t>aux fins de</w:t>
      </w:r>
      <w:r w:rsidR="00C14164" w:rsidRPr="00497F52">
        <w:rPr>
          <w:lang w:val="fr-FR"/>
        </w:rPr>
        <w:t xml:space="preserve"> </w:t>
      </w:r>
      <w:r w:rsidRPr="00497F52">
        <w:rPr>
          <w:lang w:val="fr-FR"/>
        </w:rPr>
        <w:t>garantir l'inclusion et l'équité</w:t>
      </w:r>
      <w:r w:rsidR="00C14164" w:rsidRPr="00497F52">
        <w:rPr>
          <w:lang w:val="fr-FR"/>
        </w:rPr>
        <w:t xml:space="preserve"> numériques.</w:t>
      </w:r>
    </w:p>
    <w:p w14:paraId="49AA6FB4" w14:textId="2398F288" w:rsidR="00176D5B" w:rsidRPr="00497F52" w:rsidRDefault="000030E7" w:rsidP="00A7079D">
      <w:pPr>
        <w:rPr>
          <w:lang w:val="fr-FR"/>
        </w:rPr>
      </w:pPr>
      <w:r w:rsidRPr="00497F52">
        <w:rPr>
          <w:lang w:val="fr-FR"/>
        </w:rPr>
        <w:t>Les villes intelligentes</w:t>
      </w:r>
      <w:r w:rsidR="00C14164" w:rsidRPr="00497F52">
        <w:rPr>
          <w:lang w:val="fr-FR"/>
        </w:rPr>
        <w:t xml:space="preserve"> et durables</w:t>
      </w:r>
      <w:r w:rsidRPr="00497F52">
        <w:rPr>
          <w:lang w:val="fr-FR"/>
        </w:rPr>
        <w:t xml:space="preserve"> </w:t>
      </w:r>
      <w:r w:rsidR="009E7DF2" w:rsidRPr="00497F52">
        <w:rPr>
          <w:lang w:val="fr-FR"/>
        </w:rPr>
        <w:t>font appel à</w:t>
      </w:r>
      <w:r w:rsidRPr="00497F52">
        <w:rPr>
          <w:lang w:val="fr-FR"/>
        </w:rPr>
        <w:t xml:space="preserve"> la technologie et </w:t>
      </w:r>
      <w:r w:rsidR="009E7DF2" w:rsidRPr="00497F52">
        <w:rPr>
          <w:lang w:val="fr-FR"/>
        </w:rPr>
        <w:t>aux</w:t>
      </w:r>
      <w:r w:rsidRPr="00497F52">
        <w:rPr>
          <w:lang w:val="fr-FR"/>
        </w:rPr>
        <w:t xml:space="preserve"> données pour améliorer le</w:t>
      </w:r>
      <w:r w:rsidR="00C14164" w:rsidRPr="00497F52">
        <w:rPr>
          <w:lang w:val="fr-FR"/>
        </w:rPr>
        <w:t>s</w:t>
      </w:r>
      <w:r w:rsidRPr="00497F52">
        <w:rPr>
          <w:lang w:val="fr-FR"/>
        </w:rPr>
        <w:t xml:space="preserve"> comportement</w:t>
      </w:r>
      <w:r w:rsidR="00C14164" w:rsidRPr="00497F52">
        <w:rPr>
          <w:lang w:val="fr-FR"/>
        </w:rPr>
        <w:t xml:space="preserve">s et la vie quotidienne. </w:t>
      </w:r>
      <w:r w:rsidR="0067107C" w:rsidRPr="00497F52">
        <w:rPr>
          <w:lang w:val="fr-FR"/>
        </w:rPr>
        <w:t xml:space="preserve">Dans le contexte du déploiement de </w:t>
      </w:r>
      <w:r w:rsidRPr="00497F52">
        <w:rPr>
          <w:lang w:val="fr-FR"/>
        </w:rPr>
        <w:t xml:space="preserve">solutions intelligentes et </w:t>
      </w:r>
      <w:r w:rsidR="0067107C" w:rsidRPr="00497F52">
        <w:rPr>
          <w:lang w:val="fr-FR"/>
        </w:rPr>
        <w:t xml:space="preserve">de </w:t>
      </w:r>
      <w:r w:rsidRPr="00497F52">
        <w:rPr>
          <w:lang w:val="fr-FR"/>
        </w:rPr>
        <w:t>services numériques</w:t>
      </w:r>
      <w:r w:rsidR="009E7DF2" w:rsidRPr="00497F52">
        <w:rPr>
          <w:lang w:val="fr-FR"/>
        </w:rPr>
        <w:t xml:space="preserve"> </w:t>
      </w:r>
      <w:r w:rsidR="0067107C" w:rsidRPr="00497F52">
        <w:rPr>
          <w:lang w:val="fr-FR"/>
        </w:rPr>
        <w:t>dans les villes, il est fondamental, dans l</w:t>
      </w:r>
      <w:r w:rsidR="009A2A68" w:rsidRPr="00497F52">
        <w:rPr>
          <w:lang w:val="fr-FR"/>
        </w:rPr>
        <w:t>'</w:t>
      </w:r>
      <w:r w:rsidR="0067107C" w:rsidRPr="00497F52">
        <w:rPr>
          <w:lang w:val="fr-FR"/>
        </w:rPr>
        <w:t>optique d</w:t>
      </w:r>
      <w:r w:rsidR="009A2A68" w:rsidRPr="00497F52">
        <w:rPr>
          <w:lang w:val="fr-FR"/>
        </w:rPr>
        <w:t>'</w:t>
      </w:r>
      <w:r w:rsidR="0067107C" w:rsidRPr="00497F52">
        <w:rPr>
          <w:lang w:val="fr-FR"/>
        </w:rPr>
        <w:t xml:space="preserve">un développement </w:t>
      </w:r>
      <w:r w:rsidR="0067107C" w:rsidRPr="00497F52">
        <w:rPr>
          <w:b/>
          <w:bCs/>
          <w:lang w:val="fr-FR"/>
        </w:rPr>
        <w:t>durable</w:t>
      </w:r>
      <w:r w:rsidR="0067107C" w:rsidRPr="00497F52">
        <w:rPr>
          <w:lang w:val="fr-FR"/>
        </w:rPr>
        <w:t xml:space="preserve">, de </w:t>
      </w:r>
      <w:r w:rsidR="00461213" w:rsidRPr="00497F52">
        <w:rPr>
          <w:lang w:val="fr-FR"/>
        </w:rPr>
        <w:t>rendre</w:t>
      </w:r>
      <w:r w:rsidR="0067107C" w:rsidRPr="00497F52">
        <w:rPr>
          <w:lang w:val="fr-FR"/>
        </w:rPr>
        <w:t xml:space="preserve"> les villes accessibles et inclusives pour chacun, </w:t>
      </w:r>
      <w:r w:rsidR="00461213" w:rsidRPr="00497F52">
        <w:rPr>
          <w:lang w:val="fr-FR"/>
        </w:rPr>
        <w:t xml:space="preserve">et en particulier, pour </w:t>
      </w:r>
      <w:r w:rsidR="0067107C" w:rsidRPr="00497F52">
        <w:rPr>
          <w:lang w:val="fr-FR"/>
        </w:rPr>
        <w:t>les personnes handicapées</w:t>
      </w:r>
      <w:r w:rsidR="00C14164" w:rsidRPr="00497F52">
        <w:rPr>
          <w:lang w:val="fr-FR"/>
        </w:rPr>
        <w:t>.</w:t>
      </w:r>
    </w:p>
    <w:p w14:paraId="5F35E500" w14:textId="6A3F509B" w:rsidR="00176D5B" w:rsidRPr="00497F52" w:rsidRDefault="00176D5B" w:rsidP="00A7079D">
      <w:pPr>
        <w:pStyle w:val="Headingb"/>
        <w:rPr>
          <w:lang w:val="fr-FR"/>
        </w:rPr>
      </w:pPr>
      <w:r w:rsidRPr="00497F52">
        <w:rPr>
          <w:lang w:val="fr-FR"/>
        </w:rPr>
        <w:t>Proposition</w:t>
      </w:r>
    </w:p>
    <w:p w14:paraId="61252C29" w14:textId="08B78706" w:rsidR="000030E7" w:rsidRPr="00497F52" w:rsidRDefault="000030E7" w:rsidP="00A7079D">
      <w:pPr>
        <w:rPr>
          <w:lang w:val="fr-FR"/>
        </w:rPr>
      </w:pPr>
      <w:r w:rsidRPr="00497F52">
        <w:rPr>
          <w:lang w:val="fr-FR"/>
        </w:rPr>
        <w:t>L'</w:t>
      </w:r>
      <w:r w:rsidR="00461213" w:rsidRPr="00497F52">
        <w:rPr>
          <w:lang w:val="fr-FR"/>
        </w:rPr>
        <w:t>UAT</w:t>
      </w:r>
      <w:r w:rsidRPr="00497F52">
        <w:rPr>
          <w:lang w:val="fr-FR"/>
        </w:rPr>
        <w:t xml:space="preserve"> propose que la Résolution 98 soit </w:t>
      </w:r>
      <w:r w:rsidR="00461213" w:rsidRPr="00497F52">
        <w:rPr>
          <w:lang w:val="fr-FR"/>
        </w:rPr>
        <w:t>actualisée afin de répondre</w:t>
      </w:r>
      <w:r w:rsidRPr="00497F52">
        <w:rPr>
          <w:lang w:val="fr-FR"/>
        </w:rPr>
        <w:t>:</w:t>
      </w:r>
    </w:p>
    <w:p w14:paraId="5CB2E8EA" w14:textId="7192069B" w:rsidR="00176D5B" w:rsidRPr="00497F52" w:rsidRDefault="00176D5B" w:rsidP="00A7079D">
      <w:pPr>
        <w:pStyle w:val="enumlev1"/>
        <w:rPr>
          <w:lang w:val="fr-FR"/>
        </w:rPr>
      </w:pPr>
      <w:r w:rsidRPr="00497F52">
        <w:rPr>
          <w:lang w:val="fr-FR"/>
        </w:rPr>
        <w:t>1</w:t>
      </w:r>
      <w:r w:rsidR="00570DAD" w:rsidRPr="00497F52">
        <w:rPr>
          <w:lang w:val="fr-FR"/>
        </w:rPr>
        <w:t>)</w:t>
      </w:r>
      <w:r w:rsidRPr="00497F52">
        <w:rPr>
          <w:lang w:val="fr-FR"/>
        </w:rPr>
        <w:tab/>
      </w:r>
      <w:r w:rsidR="00461213" w:rsidRPr="00497F52">
        <w:rPr>
          <w:caps/>
          <w:lang w:val="fr-FR"/>
        </w:rPr>
        <w:t>à</w:t>
      </w:r>
      <w:r w:rsidR="00461213" w:rsidRPr="00497F52">
        <w:rPr>
          <w:lang w:val="fr-FR"/>
        </w:rPr>
        <w:t xml:space="preserve"> la</w:t>
      </w:r>
      <w:r w:rsidR="000030E7" w:rsidRPr="00497F52">
        <w:rPr>
          <w:lang w:val="fr-FR"/>
        </w:rPr>
        <w:t xml:space="preserve"> nécessité de rendre les villes intelligentes et durables inclusives pour les personnes handicapées et les personnes ayant des besoins </w:t>
      </w:r>
      <w:r w:rsidR="00461213" w:rsidRPr="00497F52">
        <w:rPr>
          <w:lang w:val="fr-FR"/>
        </w:rPr>
        <w:t>particuliers.</w:t>
      </w:r>
    </w:p>
    <w:p w14:paraId="1EA33825" w14:textId="7B6967B8" w:rsidR="00176D5B" w:rsidRPr="00497F52" w:rsidRDefault="00176D5B" w:rsidP="00A7079D">
      <w:pPr>
        <w:pStyle w:val="enumlev1"/>
        <w:rPr>
          <w:lang w:val="fr-FR"/>
        </w:rPr>
      </w:pPr>
      <w:r w:rsidRPr="00497F52">
        <w:rPr>
          <w:lang w:val="fr-FR"/>
        </w:rPr>
        <w:t>2</w:t>
      </w:r>
      <w:r w:rsidR="00570DAD" w:rsidRPr="00497F52">
        <w:rPr>
          <w:lang w:val="fr-FR"/>
        </w:rPr>
        <w:t>)</w:t>
      </w:r>
      <w:r w:rsidRPr="00497F52">
        <w:rPr>
          <w:lang w:val="fr-FR"/>
        </w:rPr>
        <w:tab/>
      </w:r>
      <w:r w:rsidR="00461213" w:rsidRPr="00497F52">
        <w:rPr>
          <w:lang w:val="fr-FR"/>
        </w:rPr>
        <w:t>À la nécessité pour les États Membres d</w:t>
      </w:r>
      <w:r w:rsidR="009A2A68" w:rsidRPr="00497F52">
        <w:rPr>
          <w:lang w:val="fr-FR"/>
        </w:rPr>
        <w:t>'</w:t>
      </w:r>
      <w:r w:rsidR="00461213" w:rsidRPr="00497F52">
        <w:rPr>
          <w:lang w:val="fr-FR"/>
        </w:rPr>
        <w:t>établir, dans leur cadre juridique national, des lignes directrices et d'autres mécanismes pour améliorer le déploiement des services de l</w:t>
      </w:r>
      <w:r w:rsidR="009A2A68" w:rsidRPr="00497F52">
        <w:rPr>
          <w:lang w:val="fr-FR"/>
        </w:rPr>
        <w:t>'</w:t>
      </w:r>
      <w:r w:rsidR="00461213" w:rsidRPr="00497F52">
        <w:rPr>
          <w:lang w:val="fr-FR"/>
        </w:rPr>
        <w:t>Internet des objets.</w:t>
      </w:r>
    </w:p>
    <w:p w14:paraId="44389EB5" w14:textId="4AE51A75" w:rsidR="009F4801" w:rsidRPr="00497F52" w:rsidRDefault="00176D5B" w:rsidP="00A7079D">
      <w:pPr>
        <w:pStyle w:val="enumlev1"/>
        <w:widowControl w:val="0"/>
        <w:rPr>
          <w:lang w:val="fr-FR"/>
        </w:rPr>
      </w:pPr>
      <w:r w:rsidRPr="00497F52">
        <w:rPr>
          <w:lang w:val="fr-FR"/>
        </w:rPr>
        <w:t>3</w:t>
      </w:r>
      <w:r w:rsidR="00570DAD" w:rsidRPr="00497F52">
        <w:rPr>
          <w:lang w:val="fr-FR"/>
        </w:rPr>
        <w:t>)</w:t>
      </w:r>
      <w:r w:rsidRPr="00497F52">
        <w:rPr>
          <w:lang w:val="fr-FR"/>
        </w:rPr>
        <w:tab/>
      </w:r>
      <w:r w:rsidR="00461213" w:rsidRPr="00497F52">
        <w:rPr>
          <w:lang w:val="fr-FR"/>
        </w:rPr>
        <w:t>À la nécessité impérative</w:t>
      </w:r>
      <w:r w:rsidR="000030E7" w:rsidRPr="00497F52">
        <w:rPr>
          <w:lang w:val="fr-FR"/>
        </w:rPr>
        <w:t xml:space="preserve"> d'étudier </w:t>
      </w:r>
      <w:r w:rsidR="00461213" w:rsidRPr="00497F52">
        <w:rPr>
          <w:lang w:val="fr-FR"/>
        </w:rPr>
        <w:t xml:space="preserve">les questions relatives à </w:t>
      </w:r>
      <w:r w:rsidR="000030E7" w:rsidRPr="00497F52">
        <w:rPr>
          <w:lang w:val="fr-FR"/>
        </w:rPr>
        <w:t xml:space="preserve">la sécurité des données </w:t>
      </w:r>
      <w:r w:rsidR="00461213" w:rsidRPr="00497F52">
        <w:rPr>
          <w:lang w:val="fr-FR"/>
        </w:rPr>
        <w:t>de l</w:t>
      </w:r>
      <w:r w:rsidR="009A2A68" w:rsidRPr="00497F52">
        <w:rPr>
          <w:lang w:val="fr-FR"/>
        </w:rPr>
        <w:t>'</w:t>
      </w:r>
      <w:r w:rsidR="00461213" w:rsidRPr="00497F52">
        <w:rPr>
          <w:lang w:val="fr-FR"/>
        </w:rPr>
        <w:t>Internet des objets</w:t>
      </w:r>
      <w:r w:rsidR="000030E7" w:rsidRPr="00497F52">
        <w:rPr>
          <w:lang w:val="fr-FR"/>
        </w:rPr>
        <w:t xml:space="preserve"> et </w:t>
      </w:r>
      <w:r w:rsidR="00461213" w:rsidRPr="00497F52">
        <w:rPr>
          <w:lang w:val="fr-FR"/>
        </w:rPr>
        <w:t xml:space="preserve">aux </w:t>
      </w:r>
      <w:r w:rsidR="000030E7" w:rsidRPr="00497F52">
        <w:rPr>
          <w:lang w:val="fr-FR"/>
        </w:rPr>
        <w:t xml:space="preserve">jumeaux numériques. Les jumeaux numériques peuvent être utilisés pour créer des stratégies </w:t>
      </w:r>
      <w:r w:rsidR="00461213" w:rsidRPr="00497F52">
        <w:rPr>
          <w:lang w:val="fr-FR"/>
        </w:rPr>
        <w:t>afin d</w:t>
      </w:r>
      <w:r w:rsidR="009A2A68" w:rsidRPr="00497F52">
        <w:rPr>
          <w:lang w:val="fr-FR"/>
        </w:rPr>
        <w:t>'</w:t>
      </w:r>
      <w:r w:rsidR="000030E7" w:rsidRPr="00497F52">
        <w:rPr>
          <w:lang w:val="fr-FR"/>
        </w:rPr>
        <w:t xml:space="preserve">atteindre </w:t>
      </w:r>
      <w:r w:rsidR="00461213" w:rsidRPr="00497F52">
        <w:rPr>
          <w:lang w:val="fr-FR"/>
        </w:rPr>
        <w:t>certains</w:t>
      </w:r>
      <w:r w:rsidR="000030E7" w:rsidRPr="00497F52">
        <w:rPr>
          <w:lang w:val="fr-FR"/>
        </w:rPr>
        <w:t xml:space="preserve"> objectifs </w:t>
      </w:r>
      <w:r w:rsidR="00461213" w:rsidRPr="00497F52">
        <w:rPr>
          <w:lang w:val="fr-FR"/>
        </w:rPr>
        <w:t>des villes et communautés intelligentes et durables au moyen d</w:t>
      </w:r>
      <w:r w:rsidR="000030E7" w:rsidRPr="00497F52">
        <w:rPr>
          <w:lang w:val="fr-FR"/>
        </w:rPr>
        <w:t>e simulations</w:t>
      </w:r>
      <w:r w:rsidR="00461213" w:rsidRPr="00497F52">
        <w:rPr>
          <w:lang w:val="fr-FR"/>
        </w:rPr>
        <w:t>.</w:t>
      </w:r>
      <w:r w:rsidR="009F4801" w:rsidRPr="00497F52">
        <w:rPr>
          <w:lang w:val="fr-FR"/>
        </w:rPr>
        <w:br w:type="page"/>
      </w:r>
    </w:p>
    <w:p w14:paraId="26689F83" w14:textId="77777777" w:rsidR="00061E39" w:rsidRPr="00497F52" w:rsidRDefault="006E38FA" w:rsidP="00A7079D">
      <w:pPr>
        <w:pStyle w:val="Proposal"/>
        <w:rPr>
          <w:lang w:val="fr-FR"/>
        </w:rPr>
      </w:pPr>
      <w:r w:rsidRPr="00497F52">
        <w:rPr>
          <w:lang w:val="fr-FR"/>
        </w:rPr>
        <w:lastRenderedPageBreak/>
        <w:t>MOD</w:t>
      </w:r>
      <w:r w:rsidRPr="00497F52">
        <w:rPr>
          <w:lang w:val="fr-FR"/>
        </w:rPr>
        <w:tab/>
        <w:t>ATU/35A30/1</w:t>
      </w:r>
    </w:p>
    <w:p w14:paraId="16BC3E48" w14:textId="663EC8E0" w:rsidR="00CF7E0E" w:rsidRPr="00497F52" w:rsidRDefault="006E38FA" w:rsidP="00A7079D">
      <w:pPr>
        <w:pStyle w:val="ResNo"/>
        <w:rPr>
          <w:rFonts w:hAnsi="Times New Roman Bold"/>
          <w:b/>
          <w:lang w:val="fr-FR"/>
        </w:rPr>
      </w:pPr>
      <w:bookmarkStart w:id="0" w:name="_Toc111647898"/>
      <w:bookmarkStart w:id="1" w:name="_Toc111648537"/>
      <w:r w:rsidRPr="00497F52">
        <w:rPr>
          <w:lang w:val="fr-FR"/>
        </w:rPr>
        <w:t xml:space="preserve">RÉSOLUTION </w:t>
      </w:r>
      <w:r w:rsidRPr="00497F52">
        <w:rPr>
          <w:rStyle w:val="href"/>
          <w:lang w:val="fr-FR"/>
        </w:rPr>
        <w:t>98</w:t>
      </w:r>
      <w:r w:rsidRPr="00497F52">
        <w:rPr>
          <w:rFonts w:hAnsi="Times New Roman Bold"/>
          <w:lang w:val="fr-FR"/>
        </w:rPr>
        <w:t xml:space="preserve"> </w:t>
      </w:r>
      <w:r w:rsidRPr="00497F52">
        <w:rPr>
          <w:lang w:val="fr-FR"/>
        </w:rPr>
        <w:t>(</w:t>
      </w:r>
      <w:r w:rsidRPr="00497F52">
        <w:rPr>
          <w:caps w:val="0"/>
          <w:lang w:val="fr-FR"/>
        </w:rPr>
        <w:t>Rév</w:t>
      </w:r>
      <w:r w:rsidRPr="00497F52">
        <w:rPr>
          <w:lang w:val="fr-FR"/>
        </w:rPr>
        <w:t xml:space="preserve">. </w:t>
      </w:r>
      <w:del w:id="2" w:author="French" w:date="2024-09-20T09:33:00Z">
        <w:r w:rsidRPr="00497F52" w:rsidDel="00BB565D">
          <w:rPr>
            <w:caps w:val="0"/>
            <w:lang w:val="fr-FR"/>
          </w:rPr>
          <w:delText>Genève</w:delText>
        </w:r>
        <w:r w:rsidRPr="00497F52" w:rsidDel="00BB565D">
          <w:rPr>
            <w:lang w:val="fr-FR"/>
          </w:rPr>
          <w:delText>, 2022</w:delText>
        </w:r>
      </w:del>
      <w:ins w:id="3" w:author="French" w:date="2024-09-20T09:58:00Z">
        <w:r w:rsidRPr="00497F52">
          <w:rPr>
            <w:lang w:val="fr-FR"/>
          </w:rPr>
          <w:t>N</w:t>
        </w:r>
      </w:ins>
      <w:ins w:id="4" w:author="French" w:date="2024-09-20T09:33:00Z">
        <w:r w:rsidRPr="00497F52">
          <w:rPr>
            <w:caps w:val="0"/>
            <w:lang w:val="fr-FR"/>
          </w:rPr>
          <w:t>ew Delhi</w:t>
        </w:r>
      </w:ins>
      <w:ins w:id="5" w:author="French" w:date="2024-09-20T09:34:00Z">
        <w:r w:rsidR="00BB565D" w:rsidRPr="00497F52">
          <w:rPr>
            <w:lang w:val="fr-FR"/>
          </w:rPr>
          <w:t>, 2024</w:t>
        </w:r>
      </w:ins>
      <w:r w:rsidRPr="00497F52">
        <w:rPr>
          <w:lang w:val="fr-FR"/>
        </w:rPr>
        <w:t>)</w:t>
      </w:r>
      <w:bookmarkEnd w:id="0"/>
      <w:bookmarkEnd w:id="1"/>
    </w:p>
    <w:p w14:paraId="4EAE13E4" w14:textId="72F1929C" w:rsidR="00CF7E0E" w:rsidRPr="00497F52" w:rsidRDefault="006E38FA" w:rsidP="00A7079D">
      <w:pPr>
        <w:pStyle w:val="Restitle"/>
        <w:rPr>
          <w:highlight w:val="lightGray"/>
          <w:lang w:val="fr-FR"/>
        </w:rPr>
      </w:pPr>
      <w:bookmarkStart w:id="6" w:name="_Toc111647899"/>
      <w:bookmarkStart w:id="7" w:name="_Toc111648538"/>
      <w:r w:rsidRPr="00497F52">
        <w:rPr>
          <w:lang w:val="fr-FR"/>
        </w:rPr>
        <w:t>Renforcer la normalisation de l'Internet des objets</w:t>
      </w:r>
      <w:del w:id="8" w:author="French" w:date="2024-09-24T13:35:00Z">
        <w:r w:rsidRPr="00497F52" w:rsidDel="00570DAD">
          <w:rPr>
            <w:lang w:val="fr-FR"/>
          </w:rPr>
          <w:delText xml:space="preserve"> ainsi que</w:delText>
        </w:r>
      </w:del>
      <w:ins w:id="9" w:author="French" w:date="2024-09-24T13:36:00Z">
        <w:r w:rsidR="00570DAD" w:rsidRPr="00497F52">
          <w:rPr>
            <w:lang w:val="fr-FR"/>
          </w:rPr>
          <w:t>, des jumeaux numériques et</w:t>
        </w:r>
      </w:ins>
      <w:r w:rsidRPr="00497F52">
        <w:rPr>
          <w:lang w:val="fr-FR"/>
        </w:rPr>
        <w:t xml:space="preserve"> des villes et communautés intelligentes </w:t>
      </w:r>
      <w:ins w:id="10" w:author="Urvoy, Jean" w:date="2024-09-23T12:14:00Z">
        <w:r w:rsidR="00A9004E" w:rsidRPr="00497F52">
          <w:rPr>
            <w:lang w:val="fr-FR"/>
          </w:rPr>
          <w:t xml:space="preserve">et durables </w:t>
        </w:r>
      </w:ins>
      <w:r w:rsidRPr="00497F52">
        <w:rPr>
          <w:lang w:val="fr-FR"/>
        </w:rPr>
        <w:t>pour le développement à l'échelle mondiale</w:t>
      </w:r>
      <w:bookmarkEnd w:id="6"/>
      <w:bookmarkEnd w:id="7"/>
    </w:p>
    <w:p w14:paraId="073DF377" w14:textId="696DB5CE" w:rsidR="00CF7E0E" w:rsidRPr="00497F52" w:rsidRDefault="006E38FA" w:rsidP="00A7079D">
      <w:pPr>
        <w:pStyle w:val="Resref"/>
        <w:rPr>
          <w:lang w:val="fr-FR"/>
        </w:rPr>
      </w:pPr>
      <w:r w:rsidRPr="00497F52">
        <w:rPr>
          <w:lang w:val="fr-FR"/>
        </w:rPr>
        <w:t>(Hammamet, 2016; Genève, 2022</w:t>
      </w:r>
      <w:ins w:id="11" w:author="French" w:date="2024-09-20T09:34:00Z">
        <w:r w:rsidR="00BB565D" w:rsidRPr="00497F52">
          <w:rPr>
            <w:lang w:val="fr-FR"/>
          </w:rPr>
          <w:t>; New Delhi, 2024</w:t>
        </w:r>
      </w:ins>
      <w:r w:rsidRPr="00497F52">
        <w:rPr>
          <w:lang w:val="fr-FR"/>
        </w:rPr>
        <w:t>)</w:t>
      </w:r>
    </w:p>
    <w:p w14:paraId="6EB1C357" w14:textId="410648C9" w:rsidR="00CF7E0E" w:rsidRPr="00497F52" w:rsidRDefault="006E38FA" w:rsidP="00A7079D">
      <w:pPr>
        <w:pStyle w:val="Normalaftertitle0"/>
        <w:rPr>
          <w:lang w:val="fr-FR"/>
        </w:rPr>
      </w:pPr>
      <w:r w:rsidRPr="00497F52">
        <w:rPr>
          <w:lang w:val="fr-FR"/>
        </w:rPr>
        <w:t>L'Assemblée mondiale de normalisation des télécommunications (</w:t>
      </w:r>
      <w:del w:id="12" w:author="French" w:date="2024-09-20T09:34:00Z">
        <w:r w:rsidRPr="00497F52" w:rsidDel="00BB565D">
          <w:rPr>
            <w:lang w:val="fr-FR"/>
          </w:rPr>
          <w:delText>Genève, 2022</w:delText>
        </w:r>
      </w:del>
      <w:ins w:id="13" w:author="French" w:date="2024-09-20T09:34:00Z">
        <w:r w:rsidR="00BB565D" w:rsidRPr="00497F52">
          <w:rPr>
            <w:lang w:val="fr-FR"/>
          </w:rPr>
          <w:t>New Delhi, 2024</w:t>
        </w:r>
      </w:ins>
      <w:r w:rsidRPr="00497F52">
        <w:rPr>
          <w:lang w:val="fr-FR"/>
        </w:rPr>
        <w:t>),</w:t>
      </w:r>
    </w:p>
    <w:p w14:paraId="349FD9C4" w14:textId="77777777" w:rsidR="00CF7E0E" w:rsidRPr="00497F52" w:rsidRDefault="006E38FA" w:rsidP="00A7079D">
      <w:pPr>
        <w:pStyle w:val="Call"/>
        <w:rPr>
          <w:lang w:val="fr-FR"/>
        </w:rPr>
      </w:pPr>
      <w:r w:rsidRPr="00497F52">
        <w:rPr>
          <w:lang w:val="fr-FR"/>
        </w:rPr>
        <w:t>rappelant</w:t>
      </w:r>
    </w:p>
    <w:p w14:paraId="7372031A" w14:textId="1050D8DE" w:rsidR="00CF7E0E" w:rsidRPr="00497F52" w:rsidRDefault="006E38FA" w:rsidP="00A7079D">
      <w:pPr>
        <w:rPr>
          <w:lang w:val="fr-FR"/>
        </w:rPr>
      </w:pPr>
      <w:r w:rsidRPr="00497F52">
        <w:rPr>
          <w:i/>
          <w:iCs/>
          <w:lang w:val="fr-FR"/>
        </w:rPr>
        <w:t>a)</w:t>
      </w:r>
      <w:r w:rsidRPr="00497F52">
        <w:rPr>
          <w:lang w:val="fr-FR"/>
        </w:rPr>
        <w:tab/>
        <w:t xml:space="preserve">la Résolution 197 (Rév. </w:t>
      </w:r>
      <w:del w:id="14" w:author="French" w:date="2024-09-20T09:34:00Z">
        <w:r w:rsidRPr="00497F52" w:rsidDel="001A2B67">
          <w:rPr>
            <w:lang w:val="fr-FR"/>
          </w:rPr>
          <w:delText>Dubaï, 2018</w:delText>
        </w:r>
      </w:del>
      <w:ins w:id="15" w:author="French" w:date="2024-09-20T09:34:00Z">
        <w:r w:rsidR="001A2B67" w:rsidRPr="00497F52">
          <w:rPr>
            <w:lang w:val="fr-FR"/>
          </w:rPr>
          <w:t>Bucarest, 2022</w:t>
        </w:r>
      </w:ins>
      <w:r w:rsidRPr="00497F52">
        <w:rPr>
          <w:lang w:val="fr-FR"/>
        </w:rPr>
        <w:t>) de la Conférence de plénipotentiaires sur la promotion du développement de l'Internet des objets (IoT) et des villes et communautés intelligentes et durables;</w:t>
      </w:r>
    </w:p>
    <w:p w14:paraId="77EDE08C" w14:textId="43294BF8" w:rsidR="00CF7E0E" w:rsidRPr="00497F52" w:rsidRDefault="006E38FA" w:rsidP="00A7079D">
      <w:pPr>
        <w:rPr>
          <w:lang w:val="fr-FR"/>
        </w:rPr>
      </w:pPr>
      <w:r w:rsidRPr="00497F52">
        <w:rPr>
          <w:i/>
          <w:iCs/>
          <w:lang w:val="fr-FR"/>
        </w:rPr>
        <w:t>b)</w:t>
      </w:r>
      <w:r w:rsidRPr="00497F52">
        <w:rPr>
          <w:lang w:val="fr-FR"/>
        </w:rPr>
        <w:tab/>
        <w:t xml:space="preserve">la Résolution 66 (Rév. </w:t>
      </w:r>
      <w:del w:id="16" w:author="French" w:date="2024-09-20T09:35:00Z">
        <w:r w:rsidRPr="00497F52" w:rsidDel="001A2B67">
          <w:rPr>
            <w:lang w:val="fr-FR"/>
          </w:rPr>
          <w:delText>Charm el-Cheikh, 2019</w:delText>
        </w:r>
      </w:del>
      <w:ins w:id="17" w:author="French" w:date="2024-09-20T09:35:00Z">
        <w:r w:rsidR="001A2B67" w:rsidRPr="00497F52">
          <w:rPr>
            <w:lang w:val="fr-FR"/>
          </w:rPr>
          <w:t>Dubaï, 2023</w:t>
        </w:r>
      </w:ins>
      <w:r w:rsidRPr="00497F52">
        <w:rPr>
          <w:lang w:val="fr-FR"/>
        </w:rPr>
        <w:t>) de l'Assemblée des radiocommunications intitulée "Études relatives aux systèmes et applications sans fil pour le développement de l'Internet des objets";</w:t>
      </w:r>
    </w:p>
    <w:p w14:paraId="7BCC4E78" w14:textId="1D81EA35" w:rsidR="00CF7E0E" w:rsidRPr="00497F52" w:rsidRDefault="006E38FA" w:rsidP="00A7079D">
      <w:pPr>
        <w:rPr>
          <w:lang w:val="fr-FR"/>
        </w:rPr>
      </w:pPr>
      <w:r w:rsidRPr="00497F52">
        <w:rPr>
          <w:i/>
          <w:iCs/>
          <w:lang w:val="fr-FR"/>
        </w:rPr>
        <w:t>c)</w:t>
      </w:r>
      <w:r w:rsidRPr="00497F52">
        <w:rPr>
          <w:lang w:val="fr-FR"/>
        </w:rPr>
        <w:tab/>
        <w:t xml:space="preserve">la Résolution 85 (Rév. </w:t>
      </w:r>
      <w:del w:id="18" w:author="French" w:date="2024-09-20T09:35:00Z">
        <w:r w:rsidRPr="00497F52" w:rsidDel="001A2B67">
          <w:rPr>
            <w:lang w:val="fr-FR"/>
          </w:rPr>
          <w:delText>Buenos Aires, 2017</w:delText>
        </w:r>
      </w:del>
      <w:ins w:id="19" w:author="French" w:date="2024-09-20T09:35:00Z">
        <w:r w:rsidR="001A2B67" w:rsidRPr="00497F52">
          <w:rPr>
            <w:lang w:val="fr-FR"/>
          </w:rPr>
          <w:t>Kigali, 2022</w:t>
        </w:r>
      </w:ins>
      <w:r w:rsidRPr="00497F52">
        <w:rPr>
          <w:lang w:val="fr-FR"/>
        </w:rPr>
        <w:t xml:space="preserve">) de la Conférence mondiale de développement des télécommunications, intitulée "Faciliter l'avènement de l'Internet des objets ainsi que des villes et communautés intelligentes </w:t>
      </w:r>
      <w:ins w:id="20" w:author="Urvoy, Jean" w:date="2024-09-23T12:16:00Z">
        <w:r w:rsidR="004217B3" w:rsidRPr="00497F52">
          <w:rPr>
            <w:lang w:val="fr-FR"/>
          </w:rPr>
          <w:t xml:space="preserve">et durables </w:t>
        </w:r>
      </w:ins>
      <w:r w:rsidRPr="00497F52">
        <w:rPr>
          <w:lang w:val="fr-FR"/>
        </w:rPr>
        <w:t>pour le développement à l'échelle mondiale";</w:t>
      </w:r>
    </w:p>
    <w:p w14:paraId="67EB5C49" w14:textId="4951A4B0" w:rsidR="00CF7E0E" w:rsidRPr="00497F52" w:rsidRDefault="006E38FA" w:rsidP="00A7079D">
      <w:pPr>
        <w:rPr>
          <w:lang w:val="fr-FR"/>
        </w:rPr>
      </w:pPr>
      <w:r w:rsidRPr="00497F52">
        <w:rPr>
          <w:i/>
          <w:iCs/>
          <w:lang w:val="fr-FR"/>
        </w:rPr>
        <w:t>d)</w:t>
      </w:r>
      <w:r w:rsidRPr="00497F52">
        <w:rPr>
          <w:lang w:val="fr-FR"/>
        </w:rPr>
        <w:tab/>
        <w:t>l'initiative Global Pulse lancée par le Secrétaire général de l'ONU, qui vise à mettre en avant les possibilités d'utilisation des mégadonnées au service du développement durable et de l'action humanitaire;</w:t>
      </w:r>
    </w:p>
    <w:p w14:paraId="4B403EC0" w14:textId="72BDD27A" w:rsidR="00CF7E0E" w:rsidRPr="00497F52" w:rsidRDefault="006E38FA" w:rsidP="00A7079D">
      <w:pPr>
        <w:rPr>
          <w:lang w:val="fr-FR"/>
        </w:rPr>
      </w:pPr>
      <w:r w:rsidRPr="00497F52">
        <w:rPr>
          <w:i/>
          <w:iCs/>
          <w:lang w:val="fr-FR"/>
        </w:rPr>
        <w:t>e)</w:t>
      </w:r>
      <w:r w:rsidRPr="00497F52">
        <w:rPr>
          <w:lang w:val="fr-FR"/>
        </w:rPr>
        <w:tab/>
      </w:r>
      <w:del w:id="21" w:author="French" w:date="2024-09-24T14:01:00Z">
        <w:r w:rsidRPr="00497F52" w:rsidDel="00400049">
          <w:rPr>
            <w:lang w:val="fr-FR"/>
          </w:rPr>
          <w:delText>les objectifs définis pour le Secteur de la normalisation des télécommunications de l'UIT (UIT</w:delText>
        </w:r>
        <w:r w:rsidRPr="00497F52" w:rsidDel="00400049">
          <w:rPr>
            <w:lang w:val="fr-FR"/>
          </w:rPr>
          <w:noBreakHyphen/>
          <w:delText xml:space="preserve">T) dans </w:delText>
        </w:r>
      </w:del>
      <w:r w:rsidRPr="00497F52">
        <w:rPr>
          <w:lang w:val="fr-FR"/>
        </w:rPr>
        <w:t xml:space="preserve">la Résolution </w:t>
      </w:r>
      <w:del w:id="22" w:author="French" w:date="2024-09-24T14:01:00Z">
        <w:r w:rsidRPr="00497F52" w:rsidDel="00400049">
          <w:rPr>
            <w:lang w:val="fr-FR"/>
          </w:rPr>
          <w:delText>71</w:delText>
        </w:r>
      </w:del>
      <w:ins w:id="23" w:author="French" w:date="2024-09-24T14:01:00Z">
        <w:r w:rsidR="00400049" w:rsidRPr="00497F52">
          <w:rPr>
            <w:lang w:val="fr-FR"/>
          </w:rPr>
          <w:t>123</w:t>
        </w:r>
      </w:ins>
      <w:r w:rsidR="006813B3" w:rsidRPr="00497F52">
        <w:rPr>
          <w:lang w:val="fr-FR"/>
        </w:rPr>
        <w:t xml:space="preserve"> </w:t>
      </w:r>
      <w:r w:rsidRPr="00497F52">
        <w:rPr>
          <w:lang w:val="fr-FR"/>
        </w:rPr>
        <w:t xml:space="preserve">(Rév. </w:t>
      </w:r>
      <w:del w:id="24" w:author="French" w:date="2024-09-24T14:01:00Z">
        <w:r w:rsidRPr="00497F52" w:rsidDel="00400049">
          <w:rPr>
            <w:lang w:val="fr-FR"/>
          </w:rPr>
          <w:delText>Dubaï, 2018</w:delText>
        </w:r>
      </w:del>
      <w:ins w:id="25" w:author="French" w:date="2024-09-24T14:01:00Z">
        <w:r w:rsidR="00400049" w:rsidRPr="00497F52">
          <w:rPr>
            <w:lang w:val="fr-FR"/>
          </w:rPr>
          <w:t>Bucarest, 2022</w:t>
        </w:r>
      </w:ins>
      <w:r w:rsidRPr="00497F52">
        <w:rPr>
          <w:lang w:val="fr-FR"/>
        </w:rPr>
        <w:t>) de la Conférence de plénipotentiaires</w:t>
      </w:r>
      <w:del w:id="26" w:author="French" w:date="2024-09-24T14:06:00Z">
        <w:r w:rsidRPr="00497F52" w:rsidDel="00400049">
          <w:rPr>
            <w:lang w:val="fr-FR"/>
          </w:rPr>
          <w:delText xml:space="preserve">, </w:delText>
        </w:r>
      </w:del>
      <w:del w:id="27" w:author="French" w:date="2024-09-24T14:02:00Z">
        <w:r w:rsidRPr="00497F52" w:rsidDel="00400049">
          <w:rPr>
            <w:lang w:val="fr-FR"/>
          </w:rPr>
          <w:delText xml:space="preserve">en particulier l'objectif T.5, au titre duquel l'UIT-T a pour </w:delText>
        </w:r>
      </w:del>
      <w:del w:id="28" w:author="French" w:date="2024-09-24T14:04:00Z">
        <w:r w:rsidRPr="00497F52" w:rsidDel="00400049">
          <w:rPr>
            <w:lang w:val="fr-FR"/>
          </w:rPr>
          <w:delText>mandat</w:delText>
        </w:r>
      </w:del>
      <w:ins w:id="29" w:author="French" w:date="2024-09-24T14:48:00Z">
        <w:r w:rsidR="006813B3" w:rsidRPr="00497F52">
          <w:rPr>
            <w:lang w:val="fr-FR"/>
          </w:rPr>
          <w:t xml:space="preserve"> </w:t>
        </w:r>
      </w:ins>
      <w:ins w:id="30" w:author="French" w:date="2024-09-24T14:04:00Z">
        <w:r w:rsidR="00400049" w:rsidRPr="00497F52">
          <w:rPr>
            <w:lang w:val="fr-FR"/>
          </w:rPr>
          <w:t>sur la réduction de l'écart qui existe en matière de normalisation entre pays en développement et pays développés, qui souligne en particulier la nécessité</w:t>
        </w:r>
      </w:ins>
      <w:r w:rsidR="006813B3" w:rsidRPr="00497F52">
        <w:rPr>
          <w:lang w:val="fr-FR"/>
        </w:rPr>
        <w:t xml:space="preserve"> </w:t>
      </w:r>
      <w:r w:rsidRPr="00497F52">
        <w:rPr>
          <w:lang w:val="fr-FR"/>
        </w:rPr>
        <w:t>d'élargir et de faciliter la coopération avec les organismes internationaux, régionaux et nationaux de normalisation;</w:t>
      </w:r>
    </w:p>
    <w:p w14:paraId="7AB42A9B" w14:textId="77777777" w:rsidR="00CF7E0E" w:rsidRPr="00497F52" w:rsidRDefault="006E38FA" w:rsidP="00A7079D">
      <w:pPr>
        <w:rPr>
          <w:lang w:val="fr-FR"/>
        </w:rPr>
      </w:pPr>
      <w:r w:rsidRPr="00497F52">
        <w:rPr>
          <w:i/>
          <w:iCs/>
          <w:lang w:val="fr-FR"/>
        </w:rPr>
        <w:t>f)</w:t>
      </w:r>
      <w:r w:rsidRPr="00497F52">
        <w:rPr>
          <w:i/>
          <w:iCs/>
          <w:lang w:val="fr-FR"/>
        </w:rPr>
        <w:tab/>
      </w:r>
      <w:r w:rsidRPr="00497F52">
        <w:rPr>
          <w:lang w:val="fr-FR"/>
        </w:rPr>
        <w:t>la Recommandation UIT</w:t>
      </w:r>
      <w:r w:rsidRPr="00497F52">
        <w:rPr>
          <w:lang w:val="fr-FR"/>
        </w:rPr>
        <w:noBreakHyphen/>
        <w:t>T Y.4000/Y.2060 relative à une présentation générale de l'Internet des objets, qui définit l'Internet des objets comme une "infrastructure mondiale pour la société de l'information permettant de disposer de services évolués en interconnectant des objets (physiques ou virtuels) grâce aux technologies de l'information et de la communication interopérables existantes ou en évolution";</w:t>
      </w:r>
    </w:p>
    <w:p w14:paraId="6CD37ADC" w14:textId="78BB532A" w:rsidR="00CF7E0E" w:rsidRPr="00497F52" w:rsidRDefault="006E38FA" w:rsidP="00A7079D">
      <w:pPr>
        <w:rPr>
          <w:lang w:val="fr-FR"/>
        </w:rPr>
      </w:pPr>
      <w:r w:rsidRPr="00497F52">
        <w:rPr>
          <w:i/>
          <w:iCs/>
          <w:lang w:val="fr-FR"/>
        </w:rPr>
        <w:t>g)</w:t>
      </w:r>
      <w:r w:rsidRPr="00497F52">
        <w:rPr>
          <w:i/>
          <w:iCs/>
          <w:lang w:val="fr-FR"/>
        </w:rPr>
        <w:tab/>
      </w:r>
      <w:r w:rsidRPr="00497F52">
        <w:rPr>
          <w:lang w:val="fr-FR"/>
        </w:rPr>
        <w:t>la Recommandation UIT</w:t>
      </w:r>
      <w:r w:rsidRPr="00497F52">
        <w:rPr>
          <w:lang w:val="fr-FR"/>
        </w:rPr>
        <w:noBreakHyphen/>
        <w:t>T Y.4702 sur les exigences et les fonctionnalités communes pour la gestion des dispositifs dans l'Internet des objets, qui définit les exigences communes et les capacités de gestion des dispositifs dans l'Internet des objets pour différents scénarios d'application</w:t>
      </w:r>
      <w:del w:id="31" w:author="French" w:date="2024-09-20T09:37:00Z">
        <w:r w:rsidRPr="00497F52" w:rsidDel="001A2B67">
          <w:rPr>
            <w:lang w:val="fr-FR"/>
          </w:rPr>
          <w:delText>,</w:delText>
        </w:r>
      </w:del>
      <w:ins w:id="32" w:author="French" w:date="2024-09-20T09:37:00Z">
        <w:r w:rsidR="001A2B67" w:rsidRPr="00497F52">
          <w:rPr>
            <w:lang w:val="fr-FR"/>
          </w:rPr>
          <w:t>;</w:t>
        </w:r>
      </w:ins>
    </w:p>
    <w:p w14:paraId="117BEDBC" w14:textId="231B6BA9" w:rsidR="001A2B67" w:rsidRPr="00497F52" w:rsidRDefault="001A2B67" w:rsidP="00A7079D">
      <w:pPr>
        <w:rPr>
          <w:ins w:id="33" w:author="French" w:date="2024-09-20T09:37:00Z"/>
          <w:lang w:val="fr-FR"/>
        </w:rPr>
      </w:pPr>
      <w:ins w:id="34" w:author="French" w:date="2024-09-20T09:37:00Z">
        <w:r w:rsidRPr="00497F52">
          <w:rPr>
            <w:i/>
            <w:iCs/>
            <w:lang w:val="fr-FR"/>
          </w:rPr>
          <w:t>h)</w:t>
        </w:r>
        <w:r w:rsidRPr="00497F52">
          <w:rPr>
            <w:lang w:val="fr-FR"/>
          </w:rPr>
          <w:tab/>
        </w:r>
      </w:ins>
      <w:ins w:id="35" w:author="Urvoy, Jean" w:date="2024-09-23T11:21:00Z">
        <w:r w:rsidR="00BC3503" w:rsidRPr="00497F52">
          <w:rPr>
            <w:lang w:val="fr-FR"/>
          </w:rPr>
          <w:t>la Recommandation UIT T Y.</w:t>
        </w:r>
      </w:ins>
      <w:ins w:id="36" w:author="Urvoy, Jean" w:date="2024-09-23T11:22:00Z">
        <w:r w:rsidR="00BC3503" w:rsidRPr="00497F52">
          <w:rPr>
            <w:lang w:val="fr-FR"/>
          </w:rPr>
          <w:t>49</w:t>
        </w:r>
      </w:ins>
      <w:ins w:id="37" w:author="Urvoy, Jean" w:date="2024-09-23T11:23:00Z">
        <w:r w:rsidR="00BC3503" w:rsidRPr="00497F52">
          <w:rPr>
            <w:lang w:val="fr-FR"/>
          </w:rPr>
          <w:t>00 relative à une présentation générale des indicateurs fondamentaux de performance dans les villes intelligentes et durables</w:t>
        </w:r>
      </w:ins>
      <w:ins w:id="38" w:author="Urvoy, Jean" w:date="2024-09-23T11:25:00Z">
        <w:r w:rsidR="00BC3503" w:rsidRPr="00497F52">
          <w:rPr>
            <w:lang w:val="fr-FR"/>
          </w:rPr>
          <w:t xml:space="preserve">, qui définit une ville durable comme </w:t>
        </w:r>
      </w:ins>
      <w:ins w:id="39" w:author="Urvoy, Jean" w:date="2024-09-23T11:26:00Z">
        <w:r w:rsidR="00BC3503" w:rsidRPr="00497F52">
          <w:rPr>
            <w:lang w:val="fr-FR"/>
          </w:rPr>
          <w:t xml:space="preserve">une </w:t>
        </w:r>
      </w:ins>
      <w:ins w:id="40" w:author="French" w:date="2024-09-24T13:43:00Z">
        <w:r w:rsidR="00AF522D" w:rsidRPr="00497F52">
          <w:rPr>
            <w:lang w:val="fr-FR"/>
          </w:rPr>
          <w:t>"</w:t>
        </w:r>
      </w:ins>
      <w:ins w:id="41" w:author="Urvoy, Jean" w:date="2024-09-23T11:26:00Z">
        <w:r w:rsidR="00BC3503" w:rsidRPr="00497F52">
          <w:rPr>
            <w:lang w:val="fr-FR"/>
          </w:rPr>
          <w:t>ville novatrice qui utilise les technologies de l'information et de la communication (TIC) et d'autres moyens pour améliorer la qualité de vie, l'efficacité de la gestion urbaine et des services urbains ainsi que la compétitivité tout en respectant les besoins des générations actuelles et futures dans les domaines économique, social, environnemental et culturel</w:t>
        </w:r>
      </w:ins>
      <w:ins w:id="42" w:author="Urvoy, Jean" w:date="2024-09-23T11:31:00Z">
        <w:r w:rsidR="00647364" w:rsidRPr="00497F52">
          <w:rPr>
            <w:lang w:val="fr-FR"/>
          </w:rPr>
          <w:t>.</w:t>
        </w:r>
      </w:ins>
      <w:ins w:id="43" w:author="French" w:date="2024-09-24T13:43:00Z">
        <w:r w:rsidR="00AF522D" w:rsidRPr="00497F52">
          <w:rPr>
            <w:lang w:val="fr-FR"/>
          </w:rPr>
          <w:t xml:space="preserve"> </w:t>
        </w:r>
      </w:ins>
      <w:ins w:id="44" w:author="Urvoy, Jean" w:date="2024-09-23T11:31:00Z">
        <w:r w:rsidR="00647364" w:rsidRPr="00497F52">
          <w:rPr>
            <w:lang w:val="fr-FR"/>
          </w:rPr>
          <w:t>(NOTE – La compétitivité d'une ville dépend des politiques, des institutions, des stratégies et des processus qui conditionnent la productivité durable de la ville)</w:t>
        </w:r>
      </w:ins>
      <w:ins w:id="45" w:author="French" w:date="2024-09-24T13:43:00Z">
        <w:r w:rsidR="00AF522D" w:rsidRPr="00497F52">
          <w:rPr>
            <w:lang w:val="fr-FR"/>
          </w:rPr>
          <w:t>"</w:t>
        </w:r>
      </w:ins>
      <w:ins w:id="46" w:author="French" w:date="2024-09-24T14:51:00Z">
        <w:r w:rsidR="006813B3" w:rsidRPr="00497F52">
          <w:rPr>
            <w:lang w:val="fr-FR"/>
          </w:rPr>
          <w:t>;</w:t>
        </w:r>
      </w:ins>
    </w:p>
    <w:p w14:paraId="2CA98A21" w14:textId="7D509F47" w:rsidR="001A2B67" w:rsidRPr="00497F52" w:rsidRDefault="001A2B67" w:rsidP="00A7079D">
      <w:pPr>
        <w:rPr>
          <w:ins w:id="47" w:author="French" w:date="2024-09-20T09:37:00Z"/>
          <w:lang w:val="fr-FR"/>
        </w:rPr>
      </w:pPr>
      <w:ins w:id="48" w:author="French" w:date="2024-09-20T09:37:00Z">
        <w:r w:rsidRPr="00497F52">
          <w:rPr>
            <w:i/>
            <w:iCs/>
            <w:lang w:val="fr-FR"/>
          </w:rPr>
          <w:lastRenderedPageBreak/>
          <w:t>i)</w:t>
        </w:r>
        <w:r w:rsidRPr="00497F52">
          <w:rPr>
            <w:lang w:val="fr-FR"/>
          </w:rPr>
          <w:tab/>
        </w:r>
      </w:ins>
      <w:ins w:id="49" w:author="Urvoy, Jean" w:date="2024-09-23T11:21:00Z">
        <w:r w:rsidR="00BC3503" w:rsidRPr="00497F52">
          <w:rPr>
            <w:lang w:val="fr-FR"/>
          </w:rPr>
          <w:t>la Recommandation UIT T Y.</w:t>
        </w:r>
      </w:ins>
      <w:ins w:id="50" w:author="Urvoy, Jean" w:date="2024-09-23T11:33:00Z">
        <w:r w:rsidR="002A7219" w:rsidRPr="00497F52">
          <w:rPr>
            <w:lang w:val="fr-FR"/>
          </w:rPr>
          <w:t>4600 – Exigences et capacités d'un système de jumeaux numériques pour les villes intelligente</w:t>
        </w:r>
      </w:ins>
      <w:ins w:id="51" w:author="Urvoy, Jean" w:date="2024-09-23T11:34:00Z">
        <w:r w:rsidR="002A7219" w:rsidRPr="00497F52">
          <w:rPr>
            <w:lang w:val="fr-FR"/>
          </w:rPr>
          <w:t xml:space="preserve">s, qui définit un jumeau numérique comme une </w:t>
        </w:r>
      </w:ins>
      <w:ins w:id="52" w:author="French" w:date="2024-09-24T13:44:00Z">
        <w:r w:rsidR="00AF522D" w:rsidRPr="00497F52">
          <w:rPr>
            <w:lang w:val="fr-FR"/>
          </w:rPr>
          <w:t>"</w:t>
        </w:r>
      </w:ins>
      <w:ins w:id="53" w:author="Urvoy, Jean" w:date="2024-09-23T11:34:00Z">
        <w:r w:rsidR="002A7219" w:rsidRPr="00497F52">
          <w:rPr>
            <w:lang w:val="fr-FR"/>
          </w:rPr>
          <w:t>représentation numérique d'un objet d'intérêt</w:t>
        </w:r>
      </w:ins>
      <w:ins w:id="54" w:author="Urvoy, Jean" w:date="2024-09-23T11:35:00Z">
        <w:r w:rsidR="002A7219" w:rsidRPr="00497F52">
          <w:rPr>
            <w:lang w:val="fr-FR"/>
          </w:rPr>
          <w:t xml:space="preserve">. </w:t>
        </w:r>
      </w:ins>
      <w:ins w:id="55" w:author="French" w:date="2024-09-24T14:07:00Z">
        <w:r w:rsidR="00400049" w:rsidRPr="00497F52">
          <w:rPr>
            <w:lang w:val="fr-FR"/>
          </w:rPr>
          <w:t>(</w:t>
        </w:r>
      </w:ins>
      <w:ins w:id="56" w:author="Urvoy, Jean" w:date="2024-09-23T11:36:00Z">
        <w:r w:rsidR="002A7219" w:rsidRPr="00497F52">
          <w:rPr>
            <w:lang w:val="fr-FR"/>
          </w:rPr>
          <w:t>NOTE – Un jumeau numérique peut nécessiter différentes capacités (par ex. synchronisation ou prise en charge en temps réel) selon le domaine d'application concerné</w:t>
        </w:r>
      </w:ins>
      <w:ins w:id="57" w:author="French" w:date="2024-09-24T14:07:00Z">
        <w:r w:rsidR="00400049" w:rsidRPr="00497F52">
          <w:rPr>
            <w:lang w:val="fr-FR"/>
          </w:rPr>
          <w:t>)</w:t>
        </w:r>
      </w:ins>
      <w:ins w:id="58" w:author="French" w:date="2024-09-24T14:51:00Z">
        <w:r w:rsidR="006813B3" w:rsidRPr="00497F52">
          <w:rPr>
            <w:lang w:val="fr-FR"/>
          </w:rPr>
          <w:t>"</w:t>
        </w:r>
      </w:ins>
      <w:ins w:id="59" w:author="Urvoy, Jean" w:date="2024-09-23T11:38:00Z">
        <w:r w:rsidR="002A7219" w:rsidRPr="00497F52">
          <w:rPr>
            <w:lang w:val="fr-FR"/>
          </w:rPr>
          <w:t>;</w:t>
        </w:r>
      </w:ins>
    </w:p>
    <w:p w14:paraId="5EC2B32A" w14:textId="47DC06E6" w:rsidR="001A2B67" w:rsidRPr="00497F52" w:rsidRDefault="001A2B67" w:rsidP="00A7079D">
      <w:pPr>
        <w:rPr>
          <w:ins w:id="60" w:author="French" w:date="2024-09-24T14:51:00Z"/>
          <w:lang w:val="fr-FR"/>
        </w:rPr>
      </w:pPr>
      <w:ins w:id="61" w:author="French" w:date="2024-09-20T09:37:00Z">
        <w:r w:rsidRPr="00497F52">
          <w:rPr>
            <w:i/>
            <w:iCs/>
            <w:lang w:val="fr-FR"/>
          </w:rPr>
          <w:t>j)</w:t>
        </w:r>
        <w:r w:rsidRPr="00497F52">
          <w:rPr>
            <w:lang w:val="fr-FR"/>
          </w:rPr>
          <w:tab/>
        </w:r>
      </w:ins>
      <w:ins w:id="62" w:author="Urvoy, Jean" w:date="2024-09-23T11:40:00Z">
        <w:r w:rsidR="00A54C7B" w:rsidRPr="00497F52">
          <w:rPr>
            <w:lang w:val="fr-FR"/>
          </w:rPr>
          <w:t xml:space="preserve">la </w:t>
        </w:r>
      </w:ins>
      <w:ins w:id="63" w:author="Urvoy, Jean" w:date="2024-09-23T11:38:00Z">
        <w:r w:rsidR="002A7219" w:rsidRPr="00497F52">
          <w:rPr>
            <w:lang w:val="fr-FR"/>
          </w:rPr>
          <w:t xml:space="preserve">grande orientation C5, </w:t>
        </w:r>
      </w:ins>
      <w:ins w:id="64" w:author="Urvoy, Jean" w:date="2024-09-23T11:41:00Z">
        <w:r w:rsidR="00A54C7B" w:rsidRPr="00497F52">
          <w:rPr>
            <w:lang w:val="fr-FR"/>
          </w:rPr>
          <w:t>visant à é</w:t>
        </w:r>
      </w:ins>
      <w:ins w:id="65" w:author="Urvoy, Jean" w:date="2024-09-23T11:38:00Z">
        <w:r w:rsidR="002A7219" w:rsidRPr="00497F52">
          <w:rPr>
            <w:lang w:val="fr-FR"/>
          </w:rPr>
          <w:t>tablir la confiance et la sécurité dans l'utilisation des</w:t>
        </w:r>
      </w:ins>
      <w:ins w:id="66" w:author="French" w:date="2024-09-24T14:07:00Z">
        <w:r w:rsidR="00400049" w:rsidRPr="00497F52">
          <w:rPr>
            <w:lang w:val="fr-FR"/>
          </w:rPr>
          <w:t> </w:t>
        </w:r>
      </w:ins>
      <w:ins w:id="67" w:author="Urvoy, Jean" w:date="2024-09-23T11:38:00Z">
        <w:r w:rsidR="002A7219" w:rsidRPr="00497F52">
          <w:rPr>
            <w:lang w:val="fr-FR"/>
          </w:rPr>
          <w:t>TIC</w:t>
        </w:r>
      </w:ins>
      <w:ins w:id="68" w:author="Urvoy, Jean" w:date="2024-09-23T11:41:00Z">
        <w:r w:rsidR="00A54C7B" w:rsidRPr="00497F52">
          <w:rPr>
            <w:lang w:val="fr-FR"/>
          </w:rPr>
          <w:t xml:space="preserve">, </w:t>
        </w:r>
      </w:ins>
      <w:ins w:id="69" w:author="Urvoy, Jean" w:date="2024-09-23T11:42:00Z">
        <w:r w:rsidR="00A54C7B" w:rsidRPr="00497F52">
          <w:rPr>
            <w:lang w:val="fr-FR"/>
          </w:rPr>
          <w:t xml:space="preserve">du SMSI, </w:t>
        </w:r>
      </w:ins>
      <w:ins w:id="70" w:author="Urvoy, Jean" w:date="2024-09-23T11:41:00Z">
        <w:r w:rsidR="00A54C7B" w:rsidRPr="00497F52">
          <w:rPr>
            <w:lang w:val="fr-FR"/>
          </w:rPr>
          <w:t xml:space="preserve">conformément </w:t>
        </w:r>
      </w:ins>
      <w:ins w:id="71" w:author="Urvoy, Jean" w:date="2024-09-23T11:42:00Z">
        <w:r w:rsidR="00A54C7B" w:rsidRPr="00497F52">
          <w:rPr>
            <w:lang w:val="fr-FR"/>
          </w:rPr>
          <w:t xml:space="preserve">à la </w:t>
        </w:r>
      </w:ins>
      <w:ins w:id="72" w:author="Urvoy, Jean" w:date="2024-09-23T11:40:00Z">
        <w:r w:rsidR="00A54C7B" w:rsidRPr="00497F52">
          <w:rPr>
            <w:lang w:val="fr-FR"/>
          </w:rPr>
          <w:t>Déclaration de principes du SMSI</w:t>
        </w:r>
      </w:ins>
      <w:ins w:id="73" w:author="Urvoy, Jean" w:date="2024-09-23T11:43:00Z">
        <w:r w:rsidR="00A54C7B" w:rsidRPr="00497F52">
          <w:rPr>
            <w:lang w:val="fr-FR"/>
          </w:rPr>
          <w:t>, qui</w:t>
        </w:r>
      </w:ins>
      <w:ins w:id="74" w:author="Urvoy, Jean" w:date="2024-09-23T11:40:00Z">
        <w:r w:rsidR="00A54C7B" w:rsidRPr="00497F52">
          <w:rPr>
            <w:lang w:val="fr-FR"/>
          </w:rPr>
          <w:t xml:space="preserve"> dispose que renforcer le climat de confiance, notamment grâce à la sécurité de l'information et à la sécurité des réseaux, aux procédures d'authentification et à la protection de la vie privée et du consommateur est un préalable au développement de la société de l'information et à l'établissement de la confiance parmi les utilisateurs des TIC</w:t>
        </w:r>
      </w:ins>
      <w:ins w:id="75" w:author="French" w:date="2024-09-24T13:44:00Z">
        <w:r w:rsidR="00877F59" w:rsidRPr="00497F52">
          <w:rPr>
            <w:lang w:val="fr-FR"/>
          </w:rPr>
          <w:t>,</w:t>
        </w:r>
      </w:ins>
    </w:p>
    <w:p w14:paraId="081D422F" w14:textId="77777777" w:rsidR="00CF7E0E" w:rsidRPr="00497F52" w:rsidRDefault="006E38FA" w:rsidP="00A7079D">
      <w:pPr>
        <w:pStyle w:val="Call"/>
        <w:rPr>
          <w:lang w:val="fr-FR"/>
        </w:rPr>
      </w:pPr>
      <w:r w:rsidRPr="00497F52">
        <w:rPr>
          <w:lang w:val="fr-FR"/>
        </w:rPr>
        <w:t>considérant</w:t>
      </w:r>
    </w:p>
    <w:p w14:paraId="6580CD14" w14:textId="203682C2" w:rsidR="00CF7E0E" w:rsidRPr="00497F52" w:rsidRDefault="006E38FA" w:rsidP="00A7079D">
      <w:pPr>
        <w:rPr>
          <w:lang w:val="fr-FR"/>
        </w:rPr>
      </w:pPr>
      <w:r w:rsidRPr="00497F52">
        <w:rPr>
          <w:i/>
          <w:iCs/>
          <w:lang w:val="fr-FR"/>
        </w:rPr>
        <w:t>a)</w:t>
      </w:r>
      <w:r w:rsidRPr="00497F52">
        <w:rPr>
          <w:lang w:val="fr-FR"/>
        </w:rPr>
        <w:tab/>
        <w:t>que le développement des technologies de l'Internet des objets devrait permettre de connecter des milliards de dispositifs au réseau, ce qui aura des conséquences sur pratiquement tous les aspects de la vie quotidienne;</w:t>
      </w:r>
    </w:p>
    <w:p w14:paraId="44D2E6C3" w14:textId="2286B3F5" w:rsidR="001A2B67" w:rsidRPr="00497F52" w:rsidRDefault="001A2B67" w:rsidP="00A7079D">
      <w:pPr>
        <w:rPr>
          <w:ins w:id="76" w:author="French" w:date="2024-09-24T14:52:00Z"/>
          <w:lang w:val="fr-FR"/>
        </w:rPr>
      </w:pPr>
      <w:ins w:id="77" w:author="French" w:date="2024-09-20T09:38:00Z">
        <w:r w:rsidRPr="00497F52">
          <w:rPr>
            <w:i/>
            <w:iCs/>
            <w:lang w:val="fr-FR"/>
          </w:rPr>
          <w:t>b)</w:t>
        </w:r>
        <w:r w:rsidRPr="00497F52">
          <w:rPr>
            <w:lang w:val="fr-FR"/>
          </w:rPr>
          <w:tab/>
        </w:r>
      </w:ins>
      <w:ins w:id="78" w:author="Urvoy, Jean" w:date="2024-09-23T11:55:00Z">
        <w:r w:rsidR="007C4E80" w:rsidRPr="00497F52">
          <w:rPr>
            <w:lang w:val="fr-FR"/>
          </w:rPr>
          <w:t xml:space="preserve">que les appareils IoT connectés à ces réseaux </w:t>
        </w:r>
      </w:ins>
      <w:ins w:id="79" w:author="Urvoy, Jean" w:date="2024-09-23T11:56:00Z">
        <w:r w:rsidR="007C4E80" w:rsidRPr="00497F52">
          <w:rPr>
            <w:lang w:val="fr-FR"/>
          </w:rPr>
          <w:t>recueillent</w:t>
        </w:r>
      </w:ins>
      <w:ins w:id="80" w:author="Urvoy, Jean" w:date="2024-09-23T11:55:00Z">
        <w:r w:rsidR="007C4E80" w:rsidRPr="00497F52">
          <w:rPr>
            <w:lang w:val="fr-FR"/>
          </w:rPr>
          <w:t xml:space="preserve"> et transmettent </w:t>
        </w:r>
      </w:ins>
      <w:ins w:id="81" w:author="Urvoy, Jean" w:date="2024-09-23T11:56:00Z">
        <w:r w:rsidR="007C4E80" w:rsidRPr="00497F52">
          <w:rPr>
            <w:lang w:val="fr-FR"/>
          </w:rPr>
          <w:t>d</w:t>
        </w:r>
      </w:ins>
      <w:ins w:id="82" w:author="French" w:date="2024-09-24T14:13:00Z">
        <w:r w:rsidR="009A2A68" w:rsidRPr="00497F52">
          <w:rPr>
            <w:lang w:val="fr-FR"/>
          </w:rPr>
          <w:t>'</w:t>
        </w:r>
      </w:ins>
      <w:ins w:id="83" w:author="Urvoy, Jean" w:date="2024-09-23T11:56:00Z">
        <w:r w:rsidR="007C4E80" w:rsidRPr="00497F52">
          <w:rPr>
            <w:lang w:val="fr-FR"/>
          </w:rPr>
          <w:t xml:space="preserve">importantes </w:t>
        </w:r>
      </w:ins>
      <w:ins w:id="84" w:author="Urvoy, Jean" w:date="2024-09-23T11:55:00Z">
        <w:r w:rsidR="007C4E80" w:rsidRPr="00497F52">
          <w:rPr>
            <w:lang w:val="fr-FR"/>
          </w:rPr>
          <w:t>quantités de données</w:t>
        </w:r>
      </w:ins>
      <w:ins w:id="85" w:author="Urvoy, Jean" w:date="2024-09-23T12:08:00Z">
        <w:r w:rsidR="00A9004E" w:rsidRPr="00497F52">
          <w:rPr>
            <w:lang w:val="fr-FR"/>
          </w:rPr>
          <w:t xml:space="preserve"> </w:t>
        </w:r>
      </w:ins>
      <w:ins w:id="86" w:author="Urvoy, Jean" w:date="2024-09-23T12:09:00Z">
        <w:r w:rsidR="00A9004E" w:rsidRPr="00497F52">
          <w:rPr>
            <w:lang w:val="fr-FR"/>
          </w:rPr>
          <w:t xml:space="preserve">où peuvent figurer des </w:t>
        </w:r>
      </w:ins>
      <w:ins w:id="87" w:author="Urvoy, Jean" w:date="2024-09-23T11:55:00Z">
        <w:r w:rsidR="007C4E80" w:rsidRPr="00497F52">
          <w:rPr>
            <w:lang w:val="fr-FR"/>
          </w:rPr>
          <w:t xml:space="preserve">données personnelles et sensibles </w:t>
        </w:r>
      </w:ins>
      <w:ins w:id="88" w:author="Urvoy, Jean" w:date="2024-09-23T11:58:00Z">
        <w:r w:rsidR="007C4E80" w:rsidRPr="00497F52">
          <w:rPr>
            <w:lang w:val="fr-FR"/>
          </w:rPr>
          <w:t xml:space="preserve">qui peuvent </w:t>
        </w:r>
      </w:ins>
      <w:ins w:id="89" w:author="Urvoy, Jean" w:date="2024-09-23T12:09:00Z">
        <w:r w:rsidR="00A9004E" w:rsidRPr="00497F52">
          <w:rPr>
            <w:lang w:val="fr-FR"/>
          </w:rPr>
          <w:t xml:space="preserve">soulever </w:t>
        </w:r>
      </w:ins>
      <w:ins w:id="90" w:author="Urvoy, Jean" w:date="2024-09-23T11:55:00Z">
        <w:r w:rsidR="007C4E80" w:rsidRPr="00497F52">
          <w:rPr>
            <w:lang w:val="fr-FR"/>
          </w:rPr>
          <w:t>des problèmes de sécurité des données, de protection de la vie privée et de confiance</w:t>
        </w:r>
      </w:ins>
      <w:ins w:id="91" w:author="French" w:date="2024-09-20T09:38:00Z">
        <w:r w:rsidRPr="00497F52">
          <w:rPr>
            <w:lang w:val="fr-FR"/>
          </w:rPr>
          <w:t>;</w:t>
        </w:r>
      </w:ins>
    </w:p>
    <w:p w14:paraId="19486776" w14:textId="38EFBC3B" w:rsidR="00CF7E0E" w:rsidRPr="00497F52" w:rsidRDefault="006E38FA" w:rsidP="00A7079D">
      <w:pPr>
        <w:rPr>
          <w:lang w:val="fr-FR"/>
        </w:rPr>
      </w:pPr>
      <w:del w:id="92" w:author="French" w:date="2024-09-20T09:39:00Z">
        <w:r w:rsidRPr="00497F52" w:rsidDel="001A2B67">
          <w:rPr>
            <w:i/>
            <w:iCs/>
            <w:lang w:val="fr-FR"/>
          </w:rPr>
          <w:delText>b</w:delText>
        </w:r>
      </w:del>
      <w:ins w:id="93" w:author="French" w:date="2024-09-20T09:39:00Z">
        <w:r w:rsidR="001A2B67" w:rsidRPr="00497F52">
          <w:rPr>
            <w:i/>
            <w:iCs/>
            <w:lang w:val="fr-FR"/>
          </w:rPr>
          <w:t>c</w:t>
        </w:r>
      </w:ins>
      <w:r w:rsidRPr="00497F52">
        <w:rPr>
          <w:i/>
          <w:iCs/>
          <w:lang w:val="fr-FR"/>
        </w:rPr>
        <w:t>)</w:t>
      </w:r>
      <w:r w:rsidRPr="00497F52">
        <w:rPr>
          <w:lang w:val="fr-FR"/>
        </w:rPr>
        <w:tab/>
        <w:t xml:space="preserve">l'importance de l'Internet des objets </w:t>
      </w:r>
      <w:ins w:id="94" w:author="Urvoy, Jean" w:date="2024-09-23T11:44:00Z">
        <w:r w:rsidR="00A54C7B" w:rsidRPr="00497F52">
          <w:rPr>
            <w:lang w:val="fr-FR"/>
          </w:rPr>
          <w:t xml:space="preserve">et des jumeaux numériques </w:t>
        </w:r>
      </w:ins>
      <w:r w:rsidRPr="00497F52">
        <w:rPr>
          <w:lang w:val="fr-FR"/>
        </w:rPr>
        <w:t xml:space="preserve">pour contribuer à la réalisation du Programme de développement durable à l'horizon 2030, en particulier en ce qui concerne l'Objectif de développement durable 11 (ODD11), qui vise à faire en sorte que les villes et les établissements humains soient </w:t>
      </w:r>
      <w:r w:rsidRPr="00497F52">
        <w:rPr>
          <w:szCs w:val="24"/>
          <w:lang w:val="fr-FR"/>
        </w:rPr>
        <w:t>ouverts à tous</w:t>
      </w:r>
      <w:r w:rsidRPr="00497F52">
        <w:rPr>
          <w:lang w:val="fr-FR"/>
        </w:rPr>
        <w:t>, sûrs, résilients et durables;</w:t>
      </w:r>
    </w:p>
    <w:p w14:paraId="7941E9FE" w14:textId="162F36FA" w:rsidR="001A2B67" w:rsidRPr="00497F52" w:rsidRDefault="001A2B67" w:rsidP="00A7079D">
      <w:pPr>
        <w:rPr>
          <w:ins w:id="95" w:author="French" w:date="2024-09-24T14:57:00Z"/>
          <w:lang w:val="fr-FR"/>
        </w:rPr>
      </w:pPr>
      <w:ins w:id="96" w:author="French" w:date="2024-09-20T09:39:00Z">
        <w:r w:rsidRPr="00497F52">
          <w:rPr>
            <w:i/>
            <w:iCs/>
            <w:lang w:val="fr-FR"/>
          </w:rPr>
          <w:t>d)</w:t>
        </w:r>
        <w:r w:rsidRPr="00497F52">
          <w:rPr>
            <w:lang w:val="fr-FR"/>
          </w:rPr>
          <w:tab/>
        </w:r>
      </w:ins>
      <w:ins w:id="97" w:author="Urvoy, Jean" w:date="2024-09-23T12:10:00Z">
        <w:r w:rsidR="00A9004E" w:rsidRPr="00497F52">
          <w:rPr>
            <w:lang w:val="fr-FR"/>
          </w:rPr>
          <w:t xml:space="preserve">que les jumeaux numériques peuvent être utilisés pour </w:t>
        </w:r>
      </w:ins>
      <w:ins w:id="98" w:author="Urvoy, Jean" w:date="2024-09-23T12:11:00Z">
        <w:r w:rsidR="00A9004E" w:rsidRPr="00497F52">
          <w:rPr>
            <w:lang w:val="fr-FR"/>
          </w:rPr>
          <w:t>concevoir</w:t>
        </w:r>
      </w:ins>
      <w:ins w:id="99" w:author="Urvoy, Jean" w:date="2024-09-23T12:10:00Z">
        <w:r w:rsidR="00A9004E" w:rsidRPr="00497F52">
          <w:rPr>
            <w:lang w:val="fr-FR"/>
          </w:rPr>
          <w:t xml:space="preserve"> des stratégies visant à atteindre </w:t>
        </w:r>
      </w:ins>
      <w:ins w:id="100" w:author="Urvoy, Jean" w:date="2024-09-23T12:11:00Z">
        <w:r w:rsidR="00A9004E" w:rsidRPr="00497F52">
          <w:rPr>
            <w:lang w:val="fr-FR"/>
          </w:rPr>
          <w:t xml:space="preserve">certains </w:t>
        </w:r>
      </w:ins>
      <w:ins w:id="101" w:author="Urvoy, Jean" w:date="2024-09-23T12:10:00Z">
        <w:r w:rsidR="00A9004E" w:rsidRPr="00497F52">
          <w:rPr>
            <w:lang w:val="fr-FR"/>
          </w:rPr>
          <w:t xml:space="preserve">objectifs </w:t>
        </w:r>
      </w:ins>
      <w:ins w:id="102" w:author="Urvoy, Jean" w:date="2024-09-23T12:11:00Z">
        <w:r w:rsidR="00A9004E" w:rsidRPr="00497F52">
          <w:rPr>
            <w:lang w:val="fr-FR"/>
          </w:rPr>
          <w:t xml:space="preserve">relatifs aux villes et communautés intelligentes et durables </w:t>
        </w:r>
      </w:ins>
      <w:ins w:id="103" w:author="Urvoy, Jean" w:date="2024-09-23T12:10:00Z">
        <w:r w:rsidR="00A9004E" w:rsidRPr="00497F52">
          <w:rPr>
            <w:lang w:val="fr-FR"/>
          </w:rPr>
          <w:t xml:space="preserve">en </w:t>
        </w:r>
      </w:ins>
      <w:ins w:id="104" w:author="Urvoy, Jean" w:date="2024-09-23T12:12:00Z">
        <w:r w:rsidR="00A9004E" w:rsidRPr="00497F52">
          <w:rPr>
            <w:lang w:val="fr-FR"/>
          </w:rPr>
          <w:t>menant</w:t>
        </w:r>
      </w:ins>
      <w:ins w:id="105" w:author="Urvoy, Jean" w:date="2024-09-23T12:11:00Z">
        <w:r w:rsidR="00A9004E" w:rsidRPr="00497F52">
          <w:rPr>
            <w:lang w:val="fr-FR"/>
          </w:rPr>
          <w:t xml:space="preserve"> </w:t>
        </w:r>
      </w:ins>
      <w:ins w:id="106" w:author="Urvoy, Jean" w:date="2024-09-23T12:10:00Z">
        <w:r w:rsidR="00A9004E" w:rsidRPr="00497F52">
          <w:rPr>
            <w:lang w:val="fr-FR"/>
          </w:rPr>
          <w:t>des simulations</w:t>
        </w:r>
      </w:ins>
      <w:ins w:id="107" w:author="French" w:date="2024-09-20T09:39:00Z">
        <w:r w:rsidRPr="00497F52">
          <w:rPr>
            <w:lang w:val="fr-FR"/>
          </w:rPr>
          <w:t>;</w:t>
        </w:r>
      </w:ins>
    </w:p>
    <w:p w14:paraId="21C3D5EA" w14:textId="02C2B58A" w:rsidR="00CF7E0E" w:rsidRPr="00497F52" w:rsidRDefault="006E38FA" w:rsidP="00A7079D">
      <w:pPr>
        <w:rPr>
          <w:lang w:val="fr-FR" w:eastAsia="ko-KR"/>
        </w:rPr>
      </w:pPr>
      <w:del w:id="108" w:author="French" w:date="2024-09-20T09:39:00Z">
        <w:r w:rsidRPr="00497F52" w:rsidDel="001A2B67">
          <w:rPr>
            <w:i/>
            <w:iCs/>
            <w:lang w:val="fr-FR"/>
          </w:rPr>
          <w:delText>c</w:delText>
        </w:r>
      </w:del>
      <w:ins w:id="109" w:author="French" w:date="2024-09-20T09:39:00Z">
        <w:r w:rsidR="001A2B67" w:rsidRPr="00497F52">
          <w:rPr>
            <w:i/>
            <w:iCs/>
            <w:lang w:val="fr-FR"/>
          </w:rPr>
          <w:t>e</w:t>
        </w:r>
      </w:ins>
      <w:r w:rsidRPr="00497F52">
        <w:rPr>
          <w:i/>
          <w:iCs/>
          <w:lang w:val="fr-FR"/>
        </w:rPr>
        <w:t>)</w:t>
      </w:r>
      <w:r w:rsidRPr="00497F52">
        <w:rPr>
          <w:lang w:val="fr-FR"/>
        </w:rPr>
        <w:tab/>
        <w:t>que divers secteurs d'activité, comme</w:t>
      </w:r>
      <w:r w:rsidRPr="00497F52">
        <w:rPr>
          <w:lang w:val="fr-FR" w:eastAsia="ko-KR"/>
        </w:rPr>
        <w:t xml:space="preserve"> l'énergie, les transports, la santé et l'agriculture, travaillent actuellement en collaboration pour le développement intersectoriel d'applications et de services concernant l'Internet des objets</w:t>
      </w:r>
      <w:ins w:id="110" w:author="Urvoy, Jean" w:date="2024-09-23T12:13:00Z">
        <w:r w:rsidR="00A9004E" w:rsidRPr="00497F52">
          <w:rPr>
            <w:lang w:val="fr-FR" w:eastAsia="ko-KR"/>
          </w:rPr>
          <w:t>, les jumeaux numériques</w:t>
        </w:r>
      </w:ins>
      <w:r w:rsidRPr="00497F52">
        <w:rPr>
          <w:lang w:val="fr-FR" w:eastAsia="ko-KR"/>
        </w:rPr>
        <w:t xml:space="preserve"> et les villes et communautés intelligentes</w:t>
      </w:r>
      <w:ins w:id="111" w:author="Urvoy, Jean" w:date="2024-09-23T12:17:00Z">
        <w:r w:rsidR="004217B3" w:rsidRPr="00497F52">
          <w:rPr>
            <w:lang w:val="fr-FR" w:eastAsia="ko-KR"/>
          </w:rPr>
          <w:t xml:space="preserve"> et durables</w:t>
        </w:r>
      </w:ins>
      <w:r w:rsidRPr="00497F52">
        <w:rPr>
          <w:lang w:val="fr-FR" w:eastAsia="ko-KR"/>
        </w:rPr>
        <w:t>;</w:t>
      </w:r>
    </w:p>
    <w:p w14:paraId="70F237EA" w14:textId="2A9DF025" w:rsidR="00CF7E0E" w:rsidRPr="00497F52" w:rsidRDefault="006E38FA" w:rsidP="00A7079D">
      <w:pPr>
        <w:rPr>
          <w:lang w:val="fr-FR" w:eastAsia="ko-KR"/>
        </w:rPr>
      </w:pPr>
      <w:del w:id="112" w:author="French" w:date="2024-09-20T09:40:00Z">
        <w:r w:rsidRPr="00497F52" w:rsidDel="001A2B67">
          <w:rPr>
            <w:i/>
            <w:iCs/>
            <w:lang w:val="fr-FR" w:eastAsia="ko-KR"/>
          </w:rPr>
          <w:delText>d</w:delText>
        </w:r>
      </w:del>
      <w:ins w:id="113" w:author="French" w:date="2024-09-20T09:40:00Z">
        <w:r w:rsidR="001A2B67" w:rsidRPr="00497F52">
          <w:rPr>
            <w:i/>
            <w:iCs/>
            <w:lang w:val="fr-FR" w:eastAsia="ko-KR"/>
          </w:rPr>
          <w:t>f</w:t>
        </w:r>
      </w:ins>
      <w:r w:rsidRPr="00497F52">
        <w:rPr>
          <w:i/>
          <w:iCs/>
          <w:lang w:val="fr-FR" w:eastAsia="ko-KR"/>
        </w:rPr>
        <w:t>)</w:t>
      </w:r>
      <w:r w:rsidRPr="00497F52">
        <w:rPr>
          <w:i/>
          <w:iCs/>
          <w:lang w:val="fr-FR" w:eastAsia="ko-KR"/>
        </w:rPr>
        <w:tab/>
      </w:r>
      <w:r w:rsidRPr="00497F52">
        <w:rPr>
          <w:lang w:val="fr-FR" w:eastAsia="ko-KR"/>
        </w:rPr>
        <w:t>que l'Internet des objets</w:t>
      </w:r>
      <w:ins w:id="114" w:author="Urvoy, Jean" w:date="2024-09-23T12:17:00Z">
        <w:r w:rsidR="004217B3" w:rsidRPr="00497F52">
          <w:rPr>
            <w:lang w:val="fr-FR" w:eastAsia="ko-KR"/>
          </w:rPr>
          <w:t>, les jumeaux numériques</w:t>
        </w:r>
      </w:ins>
      <w:r w:rsidRPr="00497F52">
        <w:rPr>
          <w:lang w:val="fr-FR" w:eastAsia="ko-KR"/>
        </w:rPr>
        <w:t xml:space="preserve"> et les villes et communautés intelligentes </w:t>
      </w:r>
      <w:ins w:id="115" w:author="Urvoy, Jean" w:date="2024-09-23T12:17:00Z">
        <w:r w:rsidR="004217B3" w:rsidRPr="00497F52">
          <w:rPr>
            <w:lang w:val="fr-FR" w:eastAsia="ko-KR"/>
          </w:rPr>
          <w:t xml:space="preserve">et durables </w:t>
        </w:r>
      </w:ins>
      <w:r w:rsidRPr="00497F52">
        <w:rPr>
          <w:lang w:val="fr-FR" w:eastAsia="ko-KR"/>
        </w:rPr>
        <w:t>peuvent être des moteurs essentiels pour la société de l'information et offrent la possibilité de transformer les infrastructures urbaines, en tirant parti notamment des gains d'efficacité liés aux bâtiments et aux systèmes de transport intelligents ainsi qu'à la gestion intelligente de l'eau qui, ensemble, permettent d'offrir des services dans l'intérêt des utilisateurs;</w:t>
      </w:r>
    </w:p>
    <w:p w14:paraId="1757F7E8" w14:textId="76168A94" w:rsidR="00CF7E0E" w:rsidRPr="00497F52" w:rsidRDefault="006E38FA" w:rsidP="00A7079D">
      <w:pPr>
        <w:rPr>
          <w:lang w:val="fr-FR"/>
        </w:rPr>
      </w:pPr>
      <w:del w:id="116" w:author="French" w:date="2024-09-20T09:40:00Z">
        <w:r w:rsidRPr="00497F52" w:rsidDel="001A2B67">
          <w:rPr>
            <w:i/>
            <w:iCs/>
            <w:lang w:val="fr-FR"/>
          </w:rPr>
          <w:delText>e</w:delText>
        </w:r>
      </w:del>
      <w:ins w:id="117" w:author="French" w:date="2024-09-20T09:40:00Z">
        <w:r w:rsidR="001A2B67" w:rsidRPr="00497F52">
          <w:rPr>
            <w:i/>
            <w:iCs/>
            <w:lang w:val="fr-FR"/>
          </w:rPr>
          <w:t>g</w:t>
        </w:r>
      </w:ins>
      <w:r w:rsidRPr="00497F52">
        <w:rPr>
          <w:i/>
          <w:iCs/>
          <w:lang w:val="fr-FR"/>
        </w:rPr>
        <w:t>)</w:t>
      </w:r>
      <w:r w:rsidRPr="00497F52">
        <w:rPr>
          <w:lang w:val="fr-FR"/>
        </w:rPr>
        <w:tab/>
        <w:t>que les villes et communautés intelligentes</w:t>
      </w:r>
      <w:ins w:id="118" w:author="Urvoy, Jean" w:date="2024-09-23T12:18:00Z">
        <w:r w:rsidR="004217B3" w:rsidRPr="00497F52">
          <w:rPr>
            <w:lang w:val="fr-FR"/>
          </w:rPr>
          <w:t xml:space="preserve"> et durables</w:t>
        </w:r>
      </w:ins>
      <w:r w:rsidR="00877F59" w:rsidRPr="00497F52">
        <w:rPr>
          <w:lang w:val="fr-FR"/>
        </w:rPr>
        <w:t xml:space="preserve"> </w:t>
      </w:r>
      <w:r w:rsidRPr="00497F52">
        <w:rPr>
          <w:lang w:val="fr-FR"/>
        </w:rPr>
        <w:t xml:space="preserve">peuvent utiliser l'Internet des objets </w:t>
      </w:r>
      <w:ins w:id="119" w:author="Urvoy, Jean" w:date="2024-09-23T12:19:00Z">
        <w:r w:rsidR="004217B3" w:rsidRPr="00497F52">
          <w:rPr>
            <w:lang w:val="fr-FR"/>
          </w:rPr>
          <w:t xml:space="preserve">et les jumeaux numériques </w:t>
        </w:r>
      </w:ins>
      <w:r w:rsidRPr="00497F52">
        <w:rPr>
          <w:lang w:val="fr-FR"/>
        </w:rPr>
        <w:t>pour déceler et résoudre des crises régionales ou mondiales, comme des catastrophes naturelles et des épidémies ou des pandémies;</w:t>
      </w:r>
    </w:p>
    <w:p w14:paraId="24CE4857" w14:textId="60C5C579" w:rsidR="00CF7E0E" w:rsidRPr="00497F52" w:rsidRDefault="006E38FA" w:rsidP="00A7079D">
      <w:pPr>
        <w:keepNext/>
        <w:keepLines/>
        <w:rPr>
          <w:lang w:val="fr-FR"/>
        </w:rPr>
      </w:pPr>
      <w:del w:id="120" w:author="French" w:date="2024-09-20T09:40:00Z">
        <w:r w:rsidRPr="00497F52" w:rsidDel="001A2B67">
          <w:rPr>
            <w:i/>
            <w:iCs/>
            <w:lang w:val="fr-FR" w:eastAsia="ko-KR"/>
          </w:rPr>
          <w:delText>f</w:delText>
        </w:r>
      </w:del>
      <w:ins w:id="121" w:author="French" w:date="2024-09-20T09:40:00Z">
        <w:r w:rsidR="001A2B67" w:rsidRPr="00497F52">
          <w:rPr>
            <w:i/>
            <w:iCs/>
            <w:lang w:val="fr-FR" w:eastAsia="ko-KR"/>
          </w:rPr>
          <w:t>h</w:t>
        </w:r>
      </w:ins>
      <w:r w:rsidRPr="00497F52">
        <w:rPr>
          <w:i/>
          <w:iCs/>
          <w:lang w:val="fr-FR" w:eastAsia="ko-KR"/>
        </w:rPr>
        <w:t>)</w:t>
      </w:r>
      <w:r w:rsidRPr="00497F52">
        <w:rPr>
          <w:lang w:val="fr-FR"/>
        </w:rPr>
        <w:tab/>
        <w:t xml:space="preserve">que la recherche-développement </w:t>
      </w:r>
      <w:del w:id="122" w:author="Urvoy, Jean" w:date="2024-09-23T12:20:00Z">
        <w:r w:rsidRPr="00497F52" w:rsidDel="004217B3">
          <w:rPr>
            <w:lang w:val="fr-FR"/>
          </w:rPr>
          <w:delText xml:space="preserve">dans le domaine </w:delText>
        </w:r>
      </w:del>
      <w:del w:id="123" w:author="Urvoy, Jean" w:date="2024-09-23T12:22:00Z">
        <w:r w:rsidRPr="00497F52" w:rsidDel="004217B3">
          <w:rPr>
            <w:lang w:val="fr-FR"/>
          </w:rPr>
          <w:delText>de</w:delText>
        </w:r>
      </w:del>
      <w:ins w:id="124" w:author="Urvoy, Jean" w:date="2024-09-23T12:22:00Z">
        <w:r w:rsidR="00877F59" w:rsidRPr="00497F52">
          <w:rPr>
            <w:lang w:val="fr-FR"/>
          </w:rPr>
          <w:t xml:space="preserve">relative à des </w:t>
        </w:r>
      </w:ins>
      <w:ins w:id="125" w:author="Urvoy, Jean" w:date="2024-09-23T12:20:00Z">
        <w:r w:rsidR="00877F59" w:rsidRPr="00497F52">
          <w:rPr>
            <w:lang w:val="fr-FR"/>
          </w:rPr>
          <w:t>technologies numériques émergentes</w:t>
        </w:r>
      </w:ins>
      <w:ins w:id="126" w:author="Urvoy, Jean" w:date="2024-09-23T12:22:00Z">
        <w:r w:rsidR="00877F59" w:rsidRPr="00497F52">
          <w:rPr>
            <w:lang w:val="fr-FR"/>
          </w:rPr>
          <w:t xml:space="preserve"> comme</w:t>
        </w:r>
      </w:ins>
      <w:r w:rsidR="006D289B" w:rsidRPr="00497F52">
        <w:rPr>
          <w:lang w:val="fr-FR"/>
        </w:rPr>
        <w:t xml:space="preserve"> </w:t>
      </w:r>
      <w:r w:rsidRPr="00497F52">
        <w:rPr>
          <w:lang w:val="fr-FR"/>
        </w:rPr>
        <w:t>l'Internet des objets</w:t>
      </w:r>
      <w:ins w:id="127" w:author="Urvoy, Jean" w:date="2024-09-23T12:22:00Z">
        <w:r w:rsidR="004217B3" w:rsidRPr="00497F52">
          <w:rPr>
            <w:lang w:val="fr-FR"/>
          </w:rPr>
          <w:t>, l</w:t>
        </w:r>
      </w:ins>
      <w:ins w:id="128" w:author="French" w:date="2024-09-24T14:08:00Z">
        <w:r w:rsidR="00400049" w:rsidRPr="00497F52">
          <w:rPr>
            <w:lang w:val="fr-FR"/>
          </w:rPr>
          <w:t>'</w:t>
        </w:r>
      </w:ins>
      <w:ins w:id="129" w:author="Urvoy, Jean" w:date="2024-09-23T12:22:00Z">
        <w:r w:rsidR="004217B3" w:rsidRPr="00497F52">
          <w:rPr>
            <w:lang w:val="fr-FR"/>
          </w:rPr>
          <w:t>intelligence artificielle et les jumeaux numériques</w:t>
        </w:r>
      </w:ins>
      <w:r w:rsidRPr="00497F52">
        <w:rPr>
          <w:lang w:val="fr-FR"/>
        </w:rPr>
        <w:t xml:space="preserve"> peut contribuer à améliorer le développement à l'échelle mondiale, la fourniture de services de base ainsi que les programmes de suivi et d'évaluation dans différents secteurs;</w:t>
      </w:r>
    </w:p>
    <w:p w14:paraId="18B9E8E8" w14:textId="67D8FD0B" w:rsidR="00CF7E0E" w:rsidRPr="00497F52" w:rsidRDefault="006E38FA" w:rsidP="00A7079D">
      <w:pPr>
        <w:rPr>
          <w:lang w:val="fr-FR"/>
        </w:rPr>
      </w:pPr>
      <w:del w:id="130" w:author="French" w:date="2024-09-20T09:40:00Z">
        <w:r w:rsidRPr="00497F52" w:rsidDel="001A2B67">
          <w:rPr>
            <w:i/>
            <w:iCs/>
            <w:lang w:val="fr-FR"/>
          </w:rPr>
          <w:delText>g</w:delText>
        </w:r>
      </w:del>
      <w:ins w:id="131" w:author="French" w:date="2024-09-20T09:40:00Z">
        <w:r w:rsidR="001A2B67" w:rsidRPr="00497F52">
          <w:rPr>
            <w:i/>
            <w:iCs/>
            <w:lang w:val="fr-FR"/>
          </w:rPr>
          <w:t>i</w:t>
        </w:r>
      </w:ins>
      <w:r w:rsidRPr="00497F52">
        <w:rPr>
          <w:i/>
          <w:iCs/>
          <w:lang w:val="fr-FR"/>
        </w:rPr>
        <w:t>)</w:t>
      </w:r>
      <w:r w:rsidRPr="00497F52">
        <w:rPr>
          <w:i/>
          <w:iCs/>
          <w:lang w:val="fr-FR"/>
        </w:rPr>
        <w:tab/>
      </w:r>
      <w:r w:rsidRPr="00497F52">
        <w:rPr>
          <w:lang w:val="fr-FR"/>
        </w:rPr>
        <w:t>que l'Internet des objets fait intervenir diverses parties prenantes et concerne divers domaines, ce qui peut nécessiter une coordination et une coopération;</w:t>
      </w:r>
    </w:p>
    <w:p w14:paraId="2F28C1B5" w14:textId="3B507800" w:rsidR="00CF7E0E" w:rsidRPr="00497F52" w:rsidRDefault="006E38FA" w:rsidP="00A7079D">
      <w:pPr>
        <w:rPr>
          <w:lang w:val="fr-FR"/>
        </w:rPr>
      </w:pPr>
      <w:del w:id="132" w:author="French" w:date="2024-09-20T09:40:00Z">
        <w:r w:rsidRPr="00497F52" w:rsidDel="001A2B67">
          <w:rPr>
            <w:i/>
            <w:iCs/>
            <w:lang w:val="fr-FR"/>
          </w:rPr>
          <w:delText>h</w:delText>
        </w:r>
      </w:del>
      <w:ins w:id="133" w:author="French" w:date="2024-09-20T09:40:00Z">
        <w:r w:rsidR="001A2B67" w:rsidRPr="00497F52">
          <w:rPr>
            <w:i/>
            <w:iCs/>
            <w:lang w:val="fr-FR"/>
          </w:rPr>
          <w:t>j</w:t>
        </w:r>
      </w:ins>
      <w:r w:rsidRPr="00497F52">
        <w:rPr>
          <w:i/>
          <w:iCs/>
          <w:lang w:val="fr-FR"/>
        </w:rPr>
        <w:t>)</w:t>
      </w:r>
      <w:r w:rsidRPr="00497F52">
        <w:rPr>
          <w:i/>
          <w:iCs/>
          <w:lang w:val="fr-FR"/>
        </w:rPr>
        <w:tab/>
      </w:r>
      <w:r w:rsidRPr="00497F52">
        <w:rPr>
          <w:lang w:val="fr-FR"/>
        </w:rPr>
        <w:t>que l'Internet des objets s'est diversifié en une multitude d'applications ayant des objectifs et des besoins très divers et qu'en conséquence il est devenu nécessaire de travailler en coordination avec d'autres organismes internationaux de normalisation et d'autres organisations apparentées, pour mieux intégrer les cadres de normalisation;</w:t>
      </w:r>
    </w:p>
    <w:p w14:paraId="499C03C9" w14:textId="18596A4E" w:rsidR="00CF7E0E" w:rsidRPr="00497F52" w:rsidRDefault="006E38FA" w:rsidP="00A7079D">
      <w:pPr>
        <w:rPr>
          <w:lang w:val="fr-FR"/>
        </w:rPr>
      </w:pPr>
      <w:del w:id="134" w:author="French" w:date="2024-09-20T09:40:00Z">
        <w:r w:rsidRPr="00497F52" w:rsidDel="001A2B67">
          <w:rPr>
            <w:i/>
            <w:iCs/>
            <w:lang w:val="fr-FR"/>
          </w:rPr>
          <w:lastRenderedPageBreak/>
          <w:delText>i</w:delText>
        </w:r>
      </w:del>
      <w:ins w:id="135" w:author="French" w:date="2024-09-20T09:40:00Z">
        <w:r w:rsidR="001A2B67" w:rsidRPr="00497F52">
          <w:rPr>
            <w:i/>
            <w:iCs/>
            <w:lang w:val="fr-FR"/>
          </w:rPr>
          <w:t>k</w:t>
        </w:r>
      </w:ins>
      <w:r w:rsidRPr="00497F52">
        <w:rPr>
          <w:i/>
          <w:iCs/>
          <w:lang w:val="fr-FR"/>
        </w:rPr>
        <w:t>)</w:t>
      </w:r>
      <w:r w:rsidRPr="00497F52">
        <w:rPr>
          <w:i/>
          <w:iCs/>
          <w:lang w:val="fr-FR"/>
        </w:rPr>
        <w:tab/>
      </w:r>
      <w:r w:rsidRPr="00497F52">
        <w:rPr>
          <w:lang w:val="fr-FR"/>
        </w:rPr>
        <w:t>que les normes techniques ainsi que les partenariats entre le secteur public et le secteur privé devraient permettre de réduire les délais et les coûts associés à la mise en œuvre de l'Internet des objets</w:t>
      </w:r>
      <w:ins w:id="136" w:author="Urvoy, Jean" w:date="2024-09-23T12:23:00Z">
        <w:r w:rsidR="00A101A8" w:rsidRPr="00497F52">
          <w:rPr>
            <w:lang w:val="fr-FR"/>
          </w:rPr>
          <w:t xml:space="preserve"> et aux jumeaux numériques</w:t>
        </w:r>
      </w:ins>
      <w:r w:rsidRPr="00497F52">
        <w:rPr>
          <w:lang w:val="fr-FR"/>
        </w:rPr>
        <w:t>, d'où des économies d'échelle;</w:t>
      </w:r>
    </w:p>
    <w:p w14:paraId="1920DD79" w14:textId="634DF3C9" w:rsidR="001A2B67" w:rsidRPr="00497F52" w:rsidRDefault="001A2B67" w:rsidP="00A7079D">
      <w:pPr>
        <w:rPr>
          <w:ins w:id="137" w:author="French" w:date="2024-09-24T14:58:00Z"/>
          <w:lang w:val="fr-FR"/>
        </w:rPr>
      </w:pPr>
      <w:ins w:id="138" w:author="French" w:date="2024-09-20T09:40:00Z">
        <w:r w:rsidRPr="00497F52">
          <w:rPr>
            <w:i/>
            <w:iCs/>
            <w:lang w:val="fr-FR"/>
          </w:rPr>
          <w:t>l)</w:t>
        </w:r>
        <w:r w:rsidRPr="00497F52">
          <w:rPr>
            <w:lang w:val="fr-FR"/>
          </w:rPr>
          <w:tab/>
        </w:r>
      </w:ins>
      <w:ins w:id="139" w:author="Urvoy, Jean" w:date="2024-09-23T12:30:00Z">
        <w:r w:rsidR="00E1149A" w:rsidRPr="00497F52">
          <w:rPr>
            <w:lang w:val="fr-FR"/>
          </w:rPr>
          <w:t>l'interopérabilité est une condition nécessaire au développement de systèmes et de services d</w:t>
        </w:r>
      </w:ins>
      <w:ins w:id="140" w:author="French" w:date="2024-09-24T14:13:00Z">
        <w:r w:rsidR="009A2A68" w:rsidRPr="00497F52">
          <w:rPr>
            <w:lang w:val="fr-FR"/>
          </w:rPr>
          <w:t>'</w:t>
        </w:r>
      </w:ins>
      <w:ins w:id="141" w:author="Urvoy, Jean" w:date="2024-09-23T12:30:00Z">
        <w:r w:rsidR="00E1149A" w:rsidRPr="00497F52">
          <w:rPr>
            <w:lang w:val="fr-FR"/>
          </w:rPr>
          <w:t xml:space="preserve">Internet des objets à l'échelle mondiale; le manque d'interopérabilité </w:t>
        </w:r>
      </w:ins>
      <w:ins w:id="142" w:author="Urvoy, Jean" w:date="2024-09-23T12:31:00Z">
        <w:r w:rsidR="00E1149A" w:rsidRPr="00497F52">
          <w:rPr>
            <w:lang w:val="fr-FR"/>
          </w:rPr>
          <w:t xml:space="preserve">constitue </w:t>
        </w:r>
      </w:ins>
      <w:ins w:id="143" w:author="Urvoy, Jean" w:date="2024-09-23T12:30:00Z">
        <w:r w:rsidR="00E1149A" w:rsidRPr="00497F52">
          <w:rPr>
            <w:lang w:val="fr-FR"/>
          </w:rPr>
          <w:t xml:space="preserve">souvent le principal obstacle </w:t>
        </w:r>
      </w:ins>
      <w:ins w:id="144" w:author="Urvoy, Jean" w:date="2024-09-23T12:31:00Z">
        <w:r w:rsidR="00E1149A" w:rsidRPr="00497F52">
          <w:rPr>
            <w:lang w:val="fr-FR"/>
          </w:rPr>
          <w:t>s</w:t>
        </w:r>
      </w:ins>
      <w:ins w:id="145" w:author="French" w:date="2024-09-24T14:13:00Z">
        <w:r w:rsidR="009A2A68" w:rsidRPr="00497F52">
          <w:rPr>
            <w:lang w:val="fr-FR"/>
          </w:rPr>
          <w:t>'</w:t>
        </w:r>
      </w:ins>
      <w:ins w:id="146" w:author="Urvoy, Jean" w:date="2024-09-23T12:31:00Z">
        <w:r w:rsidR="00E1149A" w:rsidRPr="00497F52">
          <w:rPr>
            <w:lang w:val="fr-FR"/>
          </w:rPr>
          <w:t xml:space="preserve">agissant de garantir </w:t>
        </w:r>
      </w:ins>
      <w:ins w:id="147" w:author="Urvoy, Jean" w:date="2024-09-23T12:30:00Z">
        <w:r w:rsidR="00E1149A" w:rsidRPr="00497F52">
          <w:rPr>
            <w:lang w:val="fr-FR"/>
          </w:rPr>
          <w:t>une bonne collaboration entre les différents acteurs de la chaîne de valeur</w:t>
        </w:r>
      </w:ins>
      <w:ins w:id="148" w:author="French" w:date="2024-09-20T09:40:00Z">
        <w:r w:rsidRPr="00497F52">
          <w:rPr>
            <w:lang w:val="fr-FR"/>
          </w:rPr>
          <w:t>;</w:t>
        </w:r>
      </w:ins>
    </w:p>
    <w:p w14:paraId="014A175B" w14:textId="4597A707" w:rsidR="00CF7E0E" w:rsidRPr="00497F52" w:rsidRDefault="006E38FA" w:rsidP="00A7079D">
      <w:pPr>
        <w:rPr>
          <w:lang w:val="fr-FR"/>
        </w:rPr>
      </w:pPr>
      <w:del w:id="149" w:author="French" w:date="2024-09-20T09:40:00Z">
        <w:r w:rsidRPr="00497F52" w:rsidDel="001A2B67">
          <w:rPr>
            <w:i/>
            <w:iCs/>
            <w:lang w:val="fr-FR"/>
          </w:rPr>
          <w:delText>j</w:delText>
        </w:r>
      </w:del>
      <w:ins w:id="150" w:author="French" w:date="2024-09-20T09:40:00Z">
        <w:r w:rsidR="001A2B67" w:rsidRPr="00497F52">
          <w:rPr>
            <w:i/>
            <w:iCs/>
            <w:lang w:val="fr-FR"/>
          </w:rPr>
          <w:t>m</w:t>
        </w:r>
      </w:ins>
      <w:r w:rsidRPr="00497F52">
        <w:rPr>
          <w:i/>
          <w:iCs/>
          <w:lang w:val="fr-FR"/>
        </w:rPr>
        <w:t>)</w:t>
      </w:r>
      <w:r w:rsidRPr="00497F52">
        <w:rPr>
          <w:i/>
          <w:iCs/>
          <w:lang w:val="fr-FR"/>
        </w:rPr>
        <w:tab/>
      </w:r>
      <w:r w:rsidRPr="00497F52">
        <w:rPr>
          <w:lang w:val="fr-FR"/>
        </w:rPr>
        <w:t>que l'UIT-T devrait jouer un rôle de premier plan dans l'élaboration de normes relatives à l'Internet des objets</w:t>
      </w:r>
      <w:ins w:id="151" w:author="Urvoy, Jean" w:date="2024-09-23T12:32:00Z">
        <w:r w:rsidR="00E1149A" w:rsidRPr="00497F52">
          <w:rPr>
            <w:lang w:val="fr-FR"/>
          </w:rPr>
          <w:t>, aux jumeaux numériques</w:t>
        </w:r>
      </w:ins>
      <w:r w:rsidRPr="00497F52">
        <w:rPr>
          <w:lang w:val="fr-FR"/>
        </w:rPr>
        <w:t xml:space="preserve"> et aux villes et communautés intelligentes</w:t>
      </w:r>
      <w:ins w:id="152" w:author="Urvoy, Jean" w:date="2024-09-23T12:32:00Z">
        <w:r w:rsidR="00E1149A" w:rsidRPr="00497F52">
          <w:rPr>
            <w:lang w:val="fr-FR"/>
          </w:rPr>
          <w:t xml:space="preserve"> et durables</w:t>
        </w:r>
      </w:ins>
      <w:r w:rsidRPr="00497F52">
        <w:rPr>
          <w:lang w:val="fr-FR"/>
        </w:rPr>
        <w:t>;</w:t>
      </w:r>
    </w:p>
    <w:p w14:paraId="126EAFAA" w14:textId="426FF5AA" w:rsidR="00CF7E0E" w:rsidRPr="00497F52" w:rsidRDefault="006E38FA" w:rsidP="00A7079D">
      <w:pPr>
        <w:rPr>
          <w:lang w:val="fr-FR"/>
        </w:rPr>
      </w:pPr>
      <w:del w:id="153" w:author="French" w:date="2024-09-20T09:41:00Z">
        <w:r w:rsidRPr="00497F52" w:rsidDel="001A2B67">
          <w:rPr>
            <w:i/>
            <w:iCs/>
            <w:lang w:val="fr-FR"/>
          </w:rPr>
          <w:delText>k</w:delText>
        </w:r>
      </w:del>
      <w:ins w:id="154" w:author="French" w:date="2024-09-20T09:41:00Z">
        <w:r w:rsidR="001A2B67" w:rsidRPr="00497F52">
          <w:rPr>
            <w:i/>
            <w:iCs/>
            <w:lang w:val="fr-FR"/>
          </w:rPr>
          <w:t>n</w:t>
        </w:r>
      </w:ins>
      <w:r w:rsidRPr="00497F52">
        <w:rPr>
          <w:i/>
          <w:iCs/>
          <w:lang w:val="fr-FR"/>
        </w:rPr>
        <w:t>)</w:t>
      </w:r>
      <w:r w:rsidRPr="00497F52">
        <w:rPr>
          <w:i/>
          <w:iCs/>
          <w:lang w:val="fr-FR"/>
        </w:rPr>
        <w:tab/>
      </w:r>
      <w:r w:rsidRPr="00497F52">
        <w:rPr>
          <w:lang w:val="fr-FR"/>
        </w:rPr>
        <w:t>qu'il est important de collaborer pour l'évaluation et la normalisation de l'interopérabilité des données de l'Internet des objets</w:t>
      </w:r>
      <w:ins w:id="155" w:author="Urvoy, Jean" w:date="2024-09-23T12:35:00Z">
        <w:r w:rsidR="00E1149A" w:rsidRPr="00497F52">
          <w:rPr>
            <w:lang w:val="fr-FR"/>
          </w:rPr>
          <w:t>, des jumeaux numériques</w:t>
        </w:r>
      </w:ins>
      <w:r w:rsidRPr="00497F52">
        <w:rPr>
          <w:lang w:val="fr-FR"/>
        </w:rPr>
        <w:t xml:space="preserve"> et des villes</w:t>
      </w:r>
      <w:r w:rsidR="006D289B" w:rsidRPr="00497F52">
        <w:rPr>
          <w:lang w:val="fr-FR"/>
        </w:rPr>
        <w:t xml:space="preserve"> </w:t>
      </w:r>
      <w:r w:rsidRPr="00497F52">
        <w:rPr>
          <w:lang w:val="fr-FR"/>
        </w:rPr>
        <w:t>et communautés intelligentes</w:t>
      </w:r>
      <w:ins w:id="156" w:author="Urvoy, Jean" w:date="2024-09-23T12:32:00Z">
        <w:r w:rsidR="00E1149A" w:rsidRPr="00497F52">
          <w:rPr>
            <w:lang w:val="fr-FR"/>
          </w:rPr>
          <w:t xml:space="preserve"> et durables</w:t>
        </w:r>
      </w:ins>
      <w:r w:rsidRPr="00497F52">
        <w:rPr>
          <w:lang w:val="fr-FR"/>
        </w:rPr>
        <w:t>;</w:t>
      </w:r>
    </w:p>
    <w:p w14:paraId="3B55C9AD" w14:textId="5421EAA2" w:rsidR="00CF7E0E" w:rsidRPr="00497F52" w:rsidRDefault="006E38FA" w:rsidP="00A7079D">
      <w:pPr>
        <w:rPr>
          <w:lang w:val="fr-FR"/>
        </w:rPr>
      </w:pPr>
      <w:del w:id="157" w:author="French" w:date="2024-09-20T09:41:00Z">
        <w:r w:rsidRPr="00497F52" w:rsidDel="001A2B67">
          <w:rPr>
            <w:i/>
            <w:iCs/>
            <w:lang w:val="fr-FR"/>
          </w:rPr>
          <w:delText>l</w:delText>
        </w:r>
      </w:del>
      <w:ins w:id="158" w:author="French" w:date="2024-09-20T09:41:00Z">
        <w:r w:rsidR="001A2B67" w:rsidRPr="00497F52">
          <w:rPr>
            <w:i/>
            <w:iCs/>
            <w:lang w:val="fr-FR"/>
          </w:rPr>
          <w:t>o</w:t>
        </w:r>
      </w:ins>
      <w:r w:rsidRPr="00497F52">
        <w:rPr>
          <w:i/>
          <w:iCs/>
          <w:lang w:val="fr-FR"/>
        </w:rPr>
        <w:t>)</w:t>
      </w:r>
      <w:r w:rsidRPr="00497F52">
        <w:rPr>
          <w:i/>
          <w:iCs/>
          <w:lang w:val="fr-FR"/>
        </w:rPr>
        <w:tab/>
      </w:r>
      <w:r w:rsidRPr="00497F52">
        <w:rPr>
          <w:lang w:val="fr-FR"/>
        </w:rPr>
        <w:t>que l'Internet des objets</w:t>
      </w:r>
      <w:ins w:id="159" w:author="Urvoy, Jean" w:date="2024-09-23T12:35:00Z">
        <w:r w:rsidR="00E1149A" w:rsidRPr="00497F52">
          <w:rPr>
            <w:lang w:val="fr-FR"/>
          </w:rPr>
          <w:t>, les jumeaux numériques</w:t>
        </w:r>
      </w:ins>
      <w:r w:rsidRPr="00497F52">
        <w:rPr>
          <w:lang w:val="fr-FR"/>
        </w:rPr>
        <w:t xml:space="preserve"> et les villes et communautés intelligentes </w:t>
      </w:r>
      <w:ins w:id="160" w:author="Urvoy, Jean" w:date="2024-09-23T12:33:00Z">
        <w:r w:rsidR="00E1149A" w:rsidRPr="00497F52">
          <w:rPr>
            <w:lang w:val="fr-FR"/>
          </w:rPr>
          <w:t xml:space="preserve">et durables </w:t>
        </w:r>
      </w:ins>
      <w:r w:rsidRPr="00497F52">
        <w:rPr>
          <w:lang w:val="fr-FR"/>
        </w:rPr>
        <w:t>peuvent avoir des incidences sur de nombreux domaines, ce qui peut nécessiter une coopération accrue entre les entités nationales, régionales et internationales concernées sur les aspects pertinents, afin de tirer le plus grand parti possible des avantages de l'Internet des objets</w:t>
      </w:r>
      <w:ins w:id="161" w:author="Urvoy, Jean" w:date="2024-09-23T12:36:00Z">
        <w:r w:rsidR="00E1149A" w:rsidRPr="00497F52">
          <w:rPr>
            <w:lang w:val="fr-FR"/>
          </w:rPr>
          <w:t xml:space="preserve"> et des jumeaux numériques</w:t>
        </w:r>
      </w:ins>
      <w:r w:rsidRPr="00497F52">
        <w:rPr>
          <w:lang w:val="fr-FR"/>
        </w:rPr>
        <w:t>;</w:t>
      </w:r>
    </w:p>
    <w:p w14:paraId="6526CAAC" w14:textId="5C3046F5" w:rsidR="00CF7E0E" w:rsidRPr="00497F52" w:rsidRDefault="006E38FA" w:rsidP="00A7079D">
      <w:pPr>
        <w:rPr>
          <w:lang w:val="fr-FR"/>
        </w:rPr>
      </w:pPr>
      <w:del w:id="162" w:author="French" w:date="2024-09-20T09:41:00Z">
        <w:r w:rsidRPr="00497F52" w:rsidDel="001A2B67">
          <w:rPr>
            <w:i/>
            <w:iCs/>
            <w:lang w:val="fr-FR"/>
          </w:rPr>
          <w:delText>m</w:delText>
        </w:r>
      </w:del>
      <w:ins w:id="163" w:author="French" w:date="2024-09-20T09:41:00Z">
        <w:r w:rsidR="001A2B67" w:rsidRPr="00497F52">
          <w:rPr>
            <w:i/>
            <w:iCs/>
            <w:lang w:val="fr-FR"/>
          </w:rPr>
          <w:t>p</w:t>
        </w:r>
      </w:ins>
      <w:r w:rsidRPr="00497F52">
        <w:rPr>
          <w:i/>
          <w:iCs/>
          <w:lang w:val="fr-FR"/>
        </w:rPr>
        <w:t>)</w:t>
      </w:r>
      <w:r w:rsidRPr="00497F52">
        <w:rPr>
          <w:lang w:val="fr-FR"/>
        </w:rPr>
        <w:tab/>
        <w:t>que dans les environnements de l'Internet des objets</w:t>
      </w:r>
      <w:ins w:id="164" w:author="Urvoy, Jean" w:date="2024-09-23T12:35:00Z">
        <w:r w:rsidR="00E1149A" w:rsidRPr="00497F52">
          <w:rPr>
            <w:lang w:val="fr-FR"/>
          </w:rPr>
          <w:t>, des jumeaux numériques</w:t>
        </w:r>
      </w:ins>
      <w:r w:rsidRPr="00497F52">
        <w:rPr>
          <w:lang w:val="fr-FR"/>
        </w:rPr>
        <w:t xml:space="preserve"> et des villes et communautés intelligentes</w:t>
      </w:r>
      <w:ins w:id="165" w:author="Urvoy, Jean" w:date="2024-09-23T12:33:00Z">
        <w:r w:rsidR="00E1149A" w:rsidRPr="00497F52">
          <w:rPr>
            <w:lang w:val="fr-FR"/>
          </w:rPr>
          <w:t xml:space="preserve"> et durables</w:t>
        </w:r>
      </w:ins>
      <w:r w:rsidRPr="00497F52">
        <w:rPr>
          <w:lang w:val="fr-FR"/>
        </w:rPr>
        <w:t>, les applications et dispositifs connectés constituent un éventail d'écosystèmes diversifié;</w:t>
      </w:r>
    </w:p>
    <w:p w14:paraId="400080EE" w14:textId="770472C0" w:rsidR="001A2B67" w:rsidRPr="00497F52" w:rsidRDefault="001A2B67" w:rsidP="00A7079D">
      <w:pPr>
        <w:rPr>
          <w:ins w:id="166" w:author="French" w:date="2024-09-24T14:59:00Z"/>
          <w:lang w:val="fr-FR"/>
        </w:rPr>
      </w:pPr>
      <w:ins w:id="167" w:author="French" w:date="2024-09-20T09:41:00Z">
        <w:r w:rsidRPr="00497F52">
          <w:rPr>
            <w:i/>
            <w:iCs/>
            <w:lang w:val="fr-FR"/>
          </w:rPr>
          <w:t>q)</w:t>
        </w:r>
        <w:r w:rsidRPr="00497F52">
          <w:rPr>
            <w:lang w:val="fr-FR"/>
          </w:rPr>
          <w:tab/>
        </w:r>
      </w:ins>
      <w:ins w:id="168" w:author="Urvoy, Jean" w:date="2024-09-23T12:39:00Z">
        <w:r w:rsidR="0015534B" w:rsidRPr="00497F52">
          <w:rPr>
            <w:lang w:val="fr-FR"/>
          </w:rPr>
          <w:t xml:space="preserve">que la conception d'un écosystème de l'Internet des objets </w:t>
        </w:r>
      </w:ins>
      <w:ins w:id="169" w:author="Urvoy, Jean" w:date="2024-09-23T12:40:00Z">
        <w:r w:rsidR="0015534B" w:rsidRPr="00497F52">
          <w:rPr>
            <w:lang w:val="fr-FR"/>
          </w:rPr>
          <w:t>doit s</w:t>
        </w:r>
      </w:ins>
      <w:ins w:id="170" w:author="French" w:date="2024-09-24T14:13:00Z">
        <w:r w:rsidR="009A2A68" w:rsidRPr="00497F52">
          <w:rPr>
            <w:lang w:val="fr-FR"/>
          </w:rPr>
          <w:t>'</w:t>
        </w:r>
      </w:ins>
      <w:ins w:id="171" w:author="Urvoy, Jean" w:date="2024-09-23T12:40:00Z">
        <w:r w:rsidR="0015534B" w:rsidRPr="00497F52">
          <w:rPr>
            <w:lang w:val="fr-FR"/>
          </w:rPr>
          <w:t xml:space="preserve">appuyer </w:t>
        </w:r>
      </w:ins>
      <w:ins w:id="172" w:author="Urvoy, Jean" w:date="2024-09-23T12:39:00Z">
        <w:r w:rsidR="0015534B" w:rsidRPr="00497F52">
          <w:rPr>
            <w:lang w:val="fr-FR"/>
          </w:rPr>
          <w:t xml:space="preserve">sur un cadre réglementaire </w:t>
        </w:r>
      </w:ins>
      <w:ins w:id="173" w:author="Urvoy, Jean" w:date="2024-09-23T12:40:00Z">
        <w:r w:rsidR="0015534B" w:rsidRPr="00497F52">
          <w:rPr>
            <w:lang w:val="fr-FR"/>
          </w:rPr>
          <w:t xml:space="preserve">sur la base duquel garantir </w:t>
        </w:r>
      </w:ins>
      <w:ins w:id="174" w:author="Urvoy, Jean" w:date="2024-09-23T12:39:00Z">
        <w:r w:rsidR="0015534B" w:rsidRPr="00497F52">
          <w:rPr>
            <w:lang w:val="fr-FR"/>
          </w:rPr>
          <w:t>la protection de la vie privée et la sécurité des données</w:t>
        </w:r>
      </w:ins>
      <w:ins w:id="175" w:author="French" w:date="2024-09-20T09:41:00Z">
        <w:r w:rsidRPr="00497F52">
          <w:rPr>
            <w:lang w:val="fr-FR"/>
          </w:rPr>
          <w:t>;</w:t>
        </w:r>
      </w:ins>
    </w:p>
    <w:p w14:paraId="1C3A2252" w14:textId="4AFA858F" w:rsidR="00CF7E0E" w:rsidRPr="00497F52" w:rsidRDefault="006E38FA" w:rsidP="00A7079D">
      <w:pPr>
        <w:rPr>
          <w:lang w:val="fr-FR"/>
        </w:rPr>
      </w:pPr>
      <w:del w:id="176" w:author="French" w:date="2024-09-20T09:41:00Z">
        <w:r w:rsidRPr="00497F52" w:rsidDel="001A2B67">
          <w:rPr>
            <w:i/>
            <w:iCs/>
            <w:lang w:val="fr-FR"/>
          </w:rPr>
          <w:delText>n</w:delText>
        </w:r>
      </w:del>
      <w:ins w:id="177" w:author="French" w:date="2024-09-20T09:41:00Z">
        <w:r w:rsidR="001A2B67" w:rsidRPr="00497F52">
          <w:rPr>
            <w:i/>
            <w:iCs/>
            <w:lang w:val="fr-FR"/>
          </w:rPr>
          <w:t>r</w:t>
        </w:r>
      </w:ins>
      <w:r w:rsidRPr="00497F52">
        <w:rPr>
          <w:i/>
          <w:iCs/>
          <w:lang w:val="fr-FR"/>
        </w:rPr>
        <w:t>)</w:t>
      </w:r>
      <w:r w:rsidRPr="00497F52">
        <w:rPr>
          <w:lang w:val="fr-FR"/>
        </w:rPr>
        <w:tab/>
        <w:t xml:space="preserve">que les aspects liés à la sécurité </w:t>
      </w:r>
      <w:ins w:id="178" w:author="Urvoy, Jean" w:date="2024-09-23T12:41:00Z">
        <w:r w:rsidR="0015534B" w:rsidRPr="00497F52">
          <w:rPr>
            <w:lang w:val="fr-FR"/>
          </w:rPr>
          <w:t xml:space="preserve">et les problèmes de protection de la vie privée </w:t>
        </w:r>
      </w:ins>
      <w:r w:rsidRPr="00497F52">
        <w:rPr>
          <w:lang w:val="fr-FR"/>
        </w:rPr>
        <w:t>sont une composante essentielle du développement d'un écosystème de l'Internet des objets fiable</w:t>
      </w:r>
      <w:ins w:id="179" w:author="Urvoy, Jean" w:date="2024-09-23T12:42:00Z">
        <w:r w:rsidR="0015534B" w:rsidRPr="00497F52">
          <w:rPr>
            <w:lang w:val="fr-FR"/>
          </w:rPr>
          <w:t>, digne de confiance</w:t>
        </w:r>
      </w:ins>
      <w:r w:rsidRPr="00497F52">
        <w:rPr>
          <w:lang w:val="fr-FR"/>
        </w:rPr>
        <w:t xml:space="preserve"> et sûr</w:t>
      </w:r>
      <w:del w:id="180" w:author="French" w:date="2024-09-20T09:41:00Z">
        <w:r w:rsidRPr="00497F52" w:rsidDel="001A2B67">
          <w:rPr>
            <w:lang w:val="fr-FR"/>
          </w:rPr>
          <w:delText>,</w:delText>
        </w:r>
      </w:del>
      <w:ins w:id="181" w:author="French" w:date="2024-09-20T09:41:00Z">
        <w:r w:rsidR="001A2B67" w:rsidRPr="00497F52">
          <w:rPr>
            <w:lang w:val="fr-FR"/>
          </w:rPr>
          <w:t>;</w:t>
        </w:r>
      </w:ins>
    </w:p>
    <w:p w14:paraId="4783922A" w14:textId="5E7DA724" w:rsidR="001A2B67" w:rsidRPr="00497F52" w:rsidRDefault="001A2B67" w:rsidP="00A7079D">
      <w:pPr>
        <w:rPr>
          <w:ins w:id="182" w:author="French" w:date="2024-09-24T14:59:00Z"/>
          <w:lang w:val="fr-FR"/>
        </w:rPr>
      </w:pPr>
      <w:ins w:id="183" w:author="French" w:date="2024-09-20T09:41:00Z">
        <w:r w:rsidRPr="00497F52">
          <w:rPr>
            <w:i/>
            <w:iCs/>
            <w:lang w:val="fr-FR"/>
          </w:rPr>
          <w:t>s)</w:t>
        </w:r>
        <w:r w:rsidRPr="00497F52">
          <w:rPr>
            <w:lang w:val="fr-FR"/>
          </w:rPr>
          <w:tab/>
        </w:r>
      </w:ins>
      <w:ins w:id="184" w:author="Urvoy, Jean" w:date="2024-09-23T12:42:00Z">
        <w:r w:rsidR="0015534B" w:rsidRPr="00497F52">
          <w:rPr>
            <w:lang w:val="fr-FR"/>
          </w:rPr>
          <w:t xml:space="preserve">que l'évaluation </w:t>
        </w:r>
      </w:ins>
      <w:ins w:id="185" w:author="Urvoy, Jean" w:date="2024-09-23T12:44:00Z">
        <w:r w:rsidR="0015534B" w:rsidRPr="00497F52">
          <w:rPr>
            <w:lang w:val="fr-FR"/>
          </w:rPr>
          <w:t xml:space="preserve">des technologies </w:t>
        </w:r>
      </w:ins>
      <w:ins w:id="186" w:author="Urvoy, Jean" w:date="2024-09-23T12:45:00Z">
        <w:r w:rsidR="0015534B" w:rsidRPr="00497F52">
          <w:rPr>
            <w:lang w:val="fr-FR"/>
          </w:rPr>
          <w:t xml:space="preserve">relatives aux </w:t>
        </w:r>
      </w:ins>
      <w:ins w:id="187" w:author="Urvoy, Jean" w:date="2024-09-23T12:44:00Z">
        <w:r w:rsidR="0015534B" w:rsidRPr="00497F52">
          <w:rPr>
            <w:lang w:val="fr-FR"/>
          </w:rPr>
          <w:t xml:space="preserve">villes </w:t>
        </w:r>
      </w:ins>
      <w:ins w:id="188" w:author="Urvoy, Jean" w:date="2024-09-23T12:45:00Z">
        <w:r w:rsidR="0015534B" w:rsidRPr="00497F52">
          <w:rPr>
            <w:lang w:val="fr-FR"/>
          </w:rPr>
          <w:t xml:space="preserve">et communautés intelligentes et durables et </w:t>
        </w:r>
      </w:ins>
      <w:ins w:id="189" w:author="Urvoy, Jean" w:date="2024-09-23T12:46:00Z">
        <w:r w:rsidR="0015534B" w:rsidRPr="00497F52">
          <w:rPr>
            <w:lang w:val="fr-FR"/>
          </w:rPr>
          <w:t xml:space="preserve">des </w:t>
        </w:r>
      </w:ins>
      <w:ins w:id="190" w:author="Urvoy, Jean" w:date="2024-09-23T12:42:00Z">
        <w:r w:rsidR="0015534B" w:rsidRPr="00497F52">
          <w:rPr>
            <w:lang w:val="fr-FR"/>
          </w:rPr>
          <w:t xml:space="preserve">technologies numériques connexes peut aider à mesurer </w:t>
        </w:r>
      </w:ins>
      <w:ins w:id="191" w:author="Urvoy, Jean" w:date="2024-09-23T12:46:00Z">
        <w:r w:rsidR="0015534B" w:rsidRPr="00497F52">
          <w:rPr>
            <w:lang w:val="fr-FR"/>
          </w:rPr>
          <w:t>l</w:t>
        </w:r>
      </w:ins>
      <w:ins w:id="192" w:author="French" w:date="2024-09-24T14:13:00Z">
        <w:r w:rsidR="009A2A68" w:rsidRPr="00497F52">
          <w:rPr>
            <w:lang w:val="fr-FR"/>
          </w:rPr>
          <w:t>'</w:t>
        </w:r>
      </w:ins>
      <w:ins w:id="193" w:author="Urvoy, Jean" w:date="2024-09-23T12:46:00Z">
        <w:r w:rsidR="0015534B" w:rsidRPr="00497F52">
          <w:rPr>
            <w:lang w:val="fr-FR"/>
          </w:rPr>
          <w:t xml:space="preserve">application </w:t>
        </w:r>
      </w:ins>
      <w:ins w:id="194" w:author="Urvoy, Jean" w:date="2024-09-23T12:42:00Z">
        <w:r w:rsidR="0015534B" w:rsidRPr="00497F52">
          <w:rPr>
            <w:lang w:val="fr-FR"/>
          </w:rPr>
          <w:t xml:space="preserve">et le succès </w:t>
        </w:r>
      </w:ins>
      <w:ins w:id="195" w:author="Urvoy, Jean" w:date="2024-09-23T12:46:00Z">
        <w:r w:rsidR="0015534B" w:rsidRPr="00497F52">
          <w:rPr>
            <w:lang w:val="fr-FR"/>
          </w:rPr>
          <w:t xml:space="preserve">de ces </w:t>
        </w:r>
      </w:ins>
      <w:ins w:id="196" w:author="Urvoy, Jean" w:date="2024-09-23T12:42:00Z">
        <w:r w:rsidR="0015534B" w:rsidRPr="00497F52">
          <w:rPr>
            <w:lang w:val="fr-FR"/>
          </w:rPr>
          <w:t xml:space="preserve">technologies et </w:t>
        </w:r>
      </w:ins>
      <w:ins w:id="197" w:author="Urvoy, Jean" w:date="2024-09-23T12:46:00Z">
        <w:r w:rsidR="0015534B" w:rsidRPr="00497F52">
          <w:rPr>
            <w:lang w:val="fr-FR"/>
          </w:rPr>
          <w:t xml:space="preserve">de leurs </w:t>
        </w:r>
      </w:ins>
      <w:ins w:id="198" w:author="Urvoy, Jean" w:date="2024-09-23T12:42:00Z">
        <w:r w:rsidR="0015534B" w:rsidRPr="00497F52">
          <w:rPr>
            <w:lang w:val="fr-FR"/>
          </w:rPr>
          <w:t>objectifs</w:t>
        </w:r>
      </w:ins>
      <w:ins w:id="199" w:author="French" w:date="2024-09-20T09:41:00Z">
        <w:r w:rsidRPr="00497F52">
          <w:rPr>
            <w:lang w:val="fr-FR"/>
          </w:rPr>
          <w:t>,</w:t>
        </w:r>
      </w:ins>
    </w:p>
    <w:p w14:paraId="7D436499" w14:textId="77777777" w:rsidR="00CF7E0E" w:rsidRPr="00497F52" w:rsidRDefault="006E38FA" w:rsidP="00A7079D">
      <w:pPr>
        <w:pStyle w:val="Call"/>
        <w:rPr>
          <w:lang w:val="fr-FR"/>
        </w:rPr>
      </w:pPr>
      <w:r w:rsidRPr="00497F52">
        <w:rPr>
          <w:lang w:val="fr-FR"/>
        </w:rPr>
        <w:t>reconnaissant</w:t>
      </w:r>
    </w:p>
    <w:p w14:paraId="1D77465B" w14:textId="77777777" w:rsidR="00CF7E0E" w:rsidRPr="00497F52" w:rsidRDefault="006E38FA" w:rsidP="00A7079D">
      <w:pPr>
        <w:rPr>
          <w:lang w:val="fr-FR"/>
        </w:rPr>
      </w:pPr>
      <w:r w:rsidRPr="00497F52">
        <w:rPr>
          <w:i/>
          <w:iCs/>
          <w:lang w:val="fr-FR"/>
        </w:rPr>
        <w:t>a)</w:t>
      </w:r>
      <w:r w:rsidRPr="00497F52">
        <w:rPr>
          <w:lang w:val="fr-FR"/>
        </w:rPr>
        <w:tab/>
        <w:t>que des spécifications techniques pour l'Internet des objets sont actuellement élaborées dans le cadre de projets menés par des forums du secteur privé, et des organisations de normalisation ainsi que dans le cadre de partenariats;</w:t>
      </w:r>
    </w:p>
    <w:p w14:paraId="4CC6D405" w14:textId="11A30432" w:rsidR="008D6217" w:rsidRPr="00497F52" w:rsidRDefault="006E38FA" w:rsidP="00A7079D">
      <w:pPr>
        <w:rPr>
          <w:lang w:val="fr-FR"/>
        </w:rPr>
      </w:pPr>
      <w:r w:rsidRPr="00497F52">
        <w:rPr>
          <w:i/>
          <w:iCs/>
          <w:lang w:val="fr-FR"/>
        </w:rPr>
        <w:t>b)</w:t>
      </w:r>
      <w:r w:rsidRPr="00497F52">
        <w:rPr>
          <w:lang w:val="fr-FR"/>
        </w:rPr>
        <w:tab/>
        <w:t>le rôle que joue le Secteur des radiocommunications de l'UIT (UIT-R) en menant des études sur les aspects techniques et opérationnels des réseaux et des systèmes de radiocommunication pour l'Internet des objets;</w:t>
      </w:r>
    </w:p>
    <w:p w14:paraId="02C0A8E6" w14:textId="77777777" w:rsidR="00CF7E0E" w:rsidRPr="00497F52" w:rsidRDefault="006E38FA" w:rsidP="00A7079D">
      <w:pPr>
        <w:rPr>
          <w:lang w:val="fr-FR"/>
        </w:rPr>
      </w:pPr>
      <w:r w:rsidRPr="00497F52">
        <w:rPr>
          <w:i/>
          <w:iCs/>
          <w:lang w:val="fr-FR"/>
        </w:rPr>
        <w:t>c)</w:t>
      </w:r>
      <w:r w:rsidRPr="00497F52">
        <w:rPr>
          <w:lang w:val="fr-FR"/>
        </w:rPr>
        <w:tab/>
        <w:t>le rôle que joue le Secteur du développement des télécommunications de l'UIT (UIT-D) en encourageant le développement des télécommunications/technologies de l'information et de la communication (TIC) à l'échelle mondiale et, en particulier, les travaux correspondants menés par les commissions d'études de l'UIT-D;</w:t>
      </w:r>
    </w:p>
    <w:p w14:paraId="341C344E" w14:textId="536CFB89" w:rsidR="00CF7E0E" w:rsidRPr="00497F52" w:rsidRDefault="006E38FA" w:rsidP="00A7079D">
      <w:pPr>
        <w:rPr>
          <w:lang w:val="fr-FR"/>
        </w:rPr>
      </w:pPr>
      <w:r w:rsidRPr="00497F52">
        <w:rPr>
          <w:i/>
          <w:iCs/>
          <w:lang w:val="fr-FR"/>
        </w:rPr>
        <w:t>d)</w:t>
      </w:r>
      <w:r w:rsidRPr="00497F52">
        <w:rPr>
          <w:lang w:val="fr-FR"/>
        </w:rPr>
        <w:tab/>
        <w:t>que l'Activité conjointe de coordination sur l'Internet des objets et les villes et communautés intelligentes</w:t>
      </w:r>
      <w:ins w:id="200" w:author="Urvoy, Jean" w:date="2024-09-23T12:47:00Z">
        <w:r w:rsidR="0015534B" w:rsidRPr="00497F52">
          <w:rPr>
            <w:lang w:val="fr-FR"/>
          </w:rPr>
          <w:t xml:space="preserve"> et dura</w:t>
        </w:r>
      </w:ins>
      <w:ins w:id="201" w:author="Urvoy, Jean" w:date="2024-09-23T12:48:00Z">
        <w:r w:rsidR="0015534B" w:rsidRPr="00497F52">
          <w:rPr>
            <w:lang w:val="fr-FR"/>
          </w:rPr>
          <w:t>bles</w:t>
        </w:r>
      </w:ins>
      <w:r w:rsidRPr="00497F52">
        <w:rPr>
          <w:lang w:val="fr-FR"/>
        </w:rPr>
        <w:t xml:space="preserve"> (JCA-IoT et S</w:t>
      </w:r>
      <w:ins w:id="202" w:author="Urvoy, Jean" w:date="2024-09-23T12:47:00Z">
        <w:r w:rsidR="0015534B" w:rsidRPr="00497F52">
          <w:rPr>
            <w:lang w:val="fr-FR"/>
          </w:rPr>
          <w:t>S</w:t>
        </w:r>
      </w:ins>
      <w:r w:rsidRPr="00497F52">
        <w:rPr>
          <w:lang w:val="fr-FR"/>
        </w:rPr>
        <w:t>C&amp;C), placée sous la responsabilité de la Commission d'études 20 de l'UIT</w:t>
      </w:r>
      <w:r w:rsidRPr="00497F52">
        <w:rPr>
          <w:lang w:val="fr-FR"/>
        </w:rPr>
        <w:noBreakHyphen/>
        <w:t>T, a pour tâche de coordonner les travaux sur "l'Internet des objets et les villes et les communautés intelligentes</w:t>
      </w:r>
      <w:ins w:id="203" w:author="Urvoy, Jean" w:date="2024-09-23T12:48:00Z">
        <w:r w:rsidR="0015534B" w:rsidRPr="00497F52">
          <w:rPr>
            <w:lang w:val="fr-FR"/>
          </w:rPr>
          <w:t xml:space="preserve"> et durables</w:t>
        </w:r>
      </w:ins>
      <w:r w:rsidRPr="00497F52">
        <w:rPr>
          <w:lang w:val="fr-FR"/>
        </w:rPr>
        <w:t>" au sein de l'UIT, et de rechercher la coopération d'organismes extérieurs travaillant dans ces deux domaines;</w:t>
      </w:r>
    </w:p>
    <w:p w14:paraId="390F6962" w14:textId="1C60442E" w:rsidR="00CF7E0E" w:rsidRPr="00497F52" w:rsidRDefault="006E38FA" w:rsidP="00A7079D">
      <w:pPr>
        <w:rPr>
          <w:lang w:val="fr-FR"/>
        </w:rPr>
      </w:pPr>
      <w:r w:rsidRPr="00497F52">
        <w:rPr>
          <w:i/>
          <w:iCs/>
          <w:lang w:val="fr-FR"/>
        </w:rPr>
        <w:lastRenderedPageBreak/>
        <w:t>e)</w:t>
      </w:r>
      <w:r w:rsidRPr="00497F52">
        <w:rPr>
          <w:lang w:val="fr-FR"/>
        </w:rPr>
        <w:tab/>
        <w:t>que des progrès considérables ont été accomplis pour développer la collaboration entre l'UIT-T et d'autres organisations notamment, mais non exclusivement, dans le cadre d'une participation active aux travaux de différents comités et groupes de travail du Comité technique mixte 1 de l'Organisation internationale de normalisation et de la Commission électrotechnique internationale (ISO/CEI JTC 1) et de l'Institut européen des normes de télécommunication (ETSI)</w:t>
      </w:r>
      <w:r w:rsidR="00400049" w:rsidRPr="00497F52">
        <w:rPr>
          <w:lang w:val="fr-FR"/>
        </w:rPr>
        <w:t xml:space="preserve"> </w:t>
      </w:r>
      <w:r w:rsidRPr="00497F52">
        <w:rPr>
          <w:lang w:val="fr-FR"/>
        </w:rPr>
        <w:t>et qu'une collaboration a également été instaurée avec des instances telles que oneM2M, l'Alliance pour l'innovation dans le domaine de l'Internet des objets, l'Alliance LoRa ainsi qu'avec la Collaboration sur les normes de communication pour les systèmes de transport intelligents (ITS);</w:t>
      </w:r>
    </w:p>
    <w:p w14:paraId="1F4AA54D" w14:textId="57BEA8B3" w:rsidR="00CF7E0E" w:rsidRPr="00497F52" w:rsidRDefault="006E38FA" w:rsidP="00A7079D">
      <w:pPr>
        <w:rPr>
          <w:lang w:val="fr-FR"/>
        </w:rPr>
      </w:pPr>
      <w:r w:rsidRPr="00497F52">
        <w:rPr>
          <w:i/>
          <w:iCs/>
          <w:lang w:val="fr-FR"/>
        </w:rPr>
        <w:t>f)</w:t>
      </w:r>
      <w:r w:rsidRPr="00497F52">
        <w:rPr>
          <w:lang w:val="fr-FR"/>
        </w:rPr>
        <w:tab/>
        <w:t>que la Commission d'études 20 est responsable des études et des travaux de normalisation concernant l'Internet des objets et ses applications, y compris les villes et les communautés intelligentes</w:t>
      </w:r>
      <w:ins w:id="204" w:author="Urvoy, Jean" w:date="2024-09-23T12:49:00Z">
        <w:r w:rsidR="00D51FAD" w:rsidRPr="00497F52">
          <w:rPr>
            <w:lang w:val="fr-FR"/>
          </w:rPr>
          <w:t xml:space="preserve"> et durables</w:t>
        </w:r>
      </w:ins>
      <w:ins w:id="205" w:author="Urvoy, Jean" w:date="2024-09-23T12:50:00Z">
        <w:r w:rsidR="00D51FAD" w:rsidRPr="00497F52">
          <w:rPr>
            <w:lang w:val="fr-FR"/>
          </w:rPr>
          <w:t xml:space="preserve"> et les services numériques connexes</w:t>
        </w:r>
      </w:ins>
      <w:ins w:id="206" w:author="Urvoy, Jean" w:date="2024-09-23T13:54:00Z">
        <w:r w:rsidR="00DA134E" w:rsidRPr="00497F52">
          <w:rPr>
            <w:lang w:val="fr-FR"/>
          </w:rPr>
          <w:t xml:space="preserve"> (</w:t>
        </w:r>
      </w:ins>
      <w:ins w:id="207" w:author="Urvoy, Jean" w:date="2024-09-23T12:51:00Z">
        <w:r w:rsidR="00D51FAD" w:rsidRPr="00497F52">
          <w:rPr>
            <w:lang w:val="fr-FR"/>
          </w:rPr>
          <w:t>gestion énergétique efficace, santé</w:t>
        </w:r>
      </w:ins>
      <w:ins w:id="208" w:author="Urvoy, Jean" w:date="2024-09-23T12:52:00Z">
        <w:r w:rsidR="00D51FAD" w:rsidRPr="00497F52">
          <w:rPr>
            <w:lang w:val="fr-FR"/>
          </w:rPr>
          <w:t xml:space="preserve"> numérique et jumeaux numériques</w:t>
        </w:r>
      </w:ins>
      <w:ins w:id="209" w:author="Urvoy, Jean" w:date="2024-09-23T13:54:00Z">
        <w:r w:rsidR="00DA134E" w:rsidRPr="00497F52">
          <w:rPr>
            <w:lang w:val="fr-FR"/>
          </w:rPr>
          <w:t>, notamment)</w:t>
        </w:r>
      </w:ins>
      <w:r w:rsidR="006D289B" w:rsidRPr="00497F52">
        <w:rPr>
          <w:lang w:val="fr-FR"/>
        </w:rPr>
        <w:t>;</w:t>
      </w:r>
    </w:p>
    <w:p w14:paraId="1E7CE438" w14:textId="0EC1C80F" w:rsidR="009067B2" w:rsidRPr="00497F52" w:rsidRDefault="009067B2" w:rsidP="00A7079D">
      <w:pPr>
        <w:rPr>
          <w:ins w:id="210" w:author="French" w:date="2024-09-24T15:02:00Z"/>
          <w:lang w:val="fr-FR"/>
        </w:rPr>
      </w:pPr>
      <w:ins w:id="211" w:author="French" w:date="2024-09-20T09:45:00Z">
        <w:r w:rsidRPr="00497F52">
          <w:rPr>
            <w:i/>
            <w:iCs/>
            <w:lang w:val="fr-FR"/>
          </w:rPr>
          <w:t>g)</w:t>
        </w:r>
        <w:r w:rsidRPr="00497F52">
          <w:rPr>
            <w:lang w:val="fr-FR"/>
          </w:rPr>
          <w:tab/>
        </w:r>
      </w:ins>
      <w:ins w:id="212" w:author="Urvoy, Jean" w:date="2024-09-23T13:55:00Z">
        <w:r w:rsidR="00DA134E" w:rsidRPr="00497F52">
          <w:rPr>
            <w:lang w:val="fr-FR"/>
          </w:rPr>
          <w:t xml:space="preserve">que la Commission d'études 20 </w:t>
        </w:r>
      </w:ins>
      <w:ins w:id="213" w:author="Urvoy, Jean" w:date="2024-09-23T13:59:00Z">
        <w:r w:rsidR="00DA134E" w:rsidRPr="00497F52">
          <w:rPr>
            <w:lang w:val="fr-FR"/>
          </w:rPr>
          <w:t>s</w:t>
        </w:r>
      </w:ins>
      <w:ins w:id="214" w:author="French" w:date="2024-09-24T14:14:00Z">
        <w:r w:rsidR="009A2A68" w:rsidRPr="00497F52">
          <w:rPr>
            <w:lang w:val="fr-FR"/>
          </w:rPr>
          <w:t>'</w:t>
        </w:r>
      </w:ins>
      <w:ins w:id="215" w:author="Urvoy, Jean" w:date="2024-09-23T13:59:00Z">
        <w:r w:rsidR="00DA134E" w:rsidRPr="00497F52">
          <w:rPr>
            <w:lang w:val="fr-FR"/>
          </w:rPr>
          <w:t>occupe</w:t>
        </w:r>
      </w:ins>
      <w:ins w:id="216" w:author="Urvoy, Jean" w:date="2024-09-23T13:55:00Z">
        <w:r w:rsidR="00DA134E" w:rsidRPr="00497F52">
          <w:rPr>
            <w:lang w:val="fr-FR"/>
          </w:rPr>
          <w:t xml:space="preserve"> également </w:t>
        </w:r>
      </w:ins>
      <w:ins w:id="217" w:author="Urvoy, Jean" w:date="2024-09-23T13:59:00Z">
        <w:r w:rsidR="00DA134E" w:rsidRPr="00497F52">
          <w:rPr>
            <w:lang w:val="fr-FR"/>
          </w:rPr>
          <w:t xml:space="preserve">de </w:t>
        </w:r>
      </w:ins>
      <w:ins w:id="218" w:author="Urvoy, Jean" w:date="2024-09-23T13:55:00Z">
        <w:r w:rsidR="00DA134E" w:rsidRPr="00497F52">
          <w:rPr>
            <w:lang w:val="fr-FR"/>
          </w:rPr>
          <w:t xml:space="preserve">normalisation </w:t>
        </w:r>
      </w:ins>
      <w:ins w:id="219" w:author="Urvoy, Jean" w:date="2024-09-23T13:58:00Z">
        <w:r w:rsidR="00DA134E" w:rsidRPr="00497F52">
          <w:rPr>
            <w:lang w:val="fr-FR"/>
          </w:rPr>
          <w:t>pour</w:t>
        </w:r>
      </w:ins>
      <w:ins w:id="220" w:author="Urvoy, Jean" w:date="2024-09-23T13:55:00Z">
        <w:r w:rsidR="00DA134E" w:rsidRPr="00497F52">
          <w:rPr>
            <w:lang w:val="fr-FR"/>
          </w:rPr>
          <w:t xml:space="preserve"> les questions de sécurité, de confidentialité, de confiance et d'identification </w:t>
        </w:r>
      </w:ins>
      <w:ins w:id="221" w:author="Urvoy, Jean" w:date="2024-09-23T13:58:00Z">
        <w:r w:rsidR="00DA134E" w:rsidRPr="00497F52">
          <w:rPr>
            <w:lang w:val="fr-FR"/>
          </w:rPr>
          <w:t>en ce qui concerne l</w:t>
        </w:r>
      </w:ins>
      <w:ins w:id="222" w:author="French" w:date="2024-09-24T14:14:00Z">
        <w:r w:rsidR="009A2A68" w:rsidRPr="00497F52">
          <w:rPr>
            <w:lang w:val="fr-FR"/>
          </w:rPr>
          <w:t>'</w:t>
        </w:r>
      </w:ins>
      <w:ins w:id="223" w:author="Urvoy, Jean" w:date="2024-09-23T13:58:00Z">
        <w:r w:rsidR="00DA134E" w:rsidRPr="00497F52">
          <w:rPr>
            <w:lang w:val="fr-FR"/>
          </w:rPr>
          <w:t>Internet des objets et les villes et communautés intelligentes et durables</w:t>
        </w:r>
      </w:ins>
      <w:ins w:id="224" w:author="French" w:date="2024-09-24T15:02:00Z">
        <w:r w:rsidR="006D289B" w:rsidRPr="00497F52">
          <w:rPr>
            <w:lang w:val="fr-FR"/>
          </w:rPr>
          <w:t>;</w:t>
        </w:r>
      </w:ins>
    </w:p>
    <w:p w14:paraId="0DB44681" w14:textId="2B3661CC" w:rsidR="00CF7E0E" w:rsidRPr="00497F52" w:rsidRDefault="006E38FA" w:rsidP="00A7079D">
      <w:pPr>
        <w:rPr>
          <w:lang w:val="fr-FR"/>
        </w:rPr>
      </w:pPr>
      <w:del w:id="225" w:author="French" w:date="2024-09-20T09:45:00Z">
        <w:r w:rsidRPr="00497F52" w:rsidDel="009067B2">
          <w:rPr>
            <w:i/>
            <w:iCs/>
            <w:lang w:val="fr-FR"/>
          </w:rPr>
          <w:delText>g</w:delText>
        </w:r>
      </w:del>
      <w:ins w:id="226" w:author="French" w:date="2024-09-20T09:45:00Z">
        <w:r w:rsidR="009067B2" w:rsidRPr="00497F52">
          <w:rPr>
            <w:i/>
            <w:iCs/>
            <w:lang w:val="fr-FR"/>
          </w:rPr>
          <w:t>h</w:t>
        </w:r>
      </w:ins>
      <w:r w:rsidRPr="00497F52">
        <w:rPr>
          <w:i/>
          <w:iCs/>
          <w:lang w:val="fr-FR"/>
        </w:rPr>
        <w:t>)</w:t>
      </w:r>
      <w:r w:rsidRPr="00497F52">
        <w:rPr>
          <w:lang w:val="fr-FR"/>
        </w:rPr>
        <w:tab/>
        <w:t>que la Commission d'études 20 de l'UIT-T constitue en outre une instance, dans le cadre de laquelle les Membres de l'UIT-T, y compris les États Membres, les Membres de Secteur, les Associés et les établissements universitaires, peuvent se rassembler pour exercer une influence sur l'élaboration de normes internationales relatives à l'Internet des objets et sur leur mise en œuvre;</w:t>
      </w:r>
    </w:p>
    <w:p w14:paraId="580179EF" w14:textId="4B5CB098" w:rsidR="00CF7E0E" w:rsidRPr="00497F52" w:rsidRDefault="006E38FA" w:rsidP="00A7079D">
      <w:pPr>
        <w:rPr>
          <w:lang w:val="fr-FR"/>
        </w:rPr>
      </w:pPr>
      <w:del w:id="227" w:author="French" w:date="2024-09-20T09:45:00Z">
        <w:r w:rsidRPr="00497F52" w:rsidDel="009067B2">
          <w:rPr>
            <w:i/>
            <w:iCs/>
            <w:lang w:val="fr-FR"/>
          </w:rPr>
          <w:delText>h</w:delText>
        </w:r>
      </w:del>
      <w:ins w:id="228" w:author="French" w:date="2024-09-20T09:45:00Z">
        <w:r w:rsidR="009067B2" w:rsidRPr="00497F52">
          <w:rPr>
            <w:i/>
            <w:iCs/>
            <w:lang w:val="fr-FR"/>
          </w:rPr>
          <w:t>i</w:t>
        </w:r>
      </w:ins>
      <w:r w:rsidRPr="00497F52">
        <w:rPr>
          <w:i/>
          <w:iCs/>
          <w:lang w:val="fr-FR"/>
        </w:rPr>
        <w:t>)</w:t>
      </w:r>
      <w:r w:rsidRPr="00497F52">
        <w:rPr>
          <w:lang w:val="fr-FR"/>
        </w:rPr>
        <w:tab/>
        <w:t>que l'initiative "Tous unis pour des villes intelligentes et durables" (U4SSC), prise par l'Organisation des Nations Unies (ONU) et coordonnée par l'UIT, la Commission économique des Nations Unies pour l'Europe (CEE-ONU) et le Programme des Nations Unies pour les établissements humains (ONU-Habitat), doit permettre d'atteindre l'ODD 11";</w:t>
      </w:r>
    </w:p>
    <w:p w14:paraId="4BAFB312" w14:textId="30A07CDC" w:rsidR="00CF7E0E" w:rsidRPr="00497F52" w:rsidRDefault="006E38FA" w:rsidP="00A7079D">
      <w:pPr>
        <w:rPr>
          <w:color w:val="000000"/>
          <w:lang w:val="fr-FR"/>
        </w:rPr>
      </w:pPr>
      <w:del w:id="229" w:author="French" w:date="2024-09-20T09:45:00Z">
        <w:r w:rsidRPr="00497F52" w:rsidDel="009067B2">
          <w:rPr>
            <w:i/>
            <w:iCs/>
            <w:lang w:val="fr-FR"/>
          </w:rPr>
          <w:delText>i</w:delText>
        </w:r>
      </w:del>
      <w:ins w:id="230" w:author="French" w:date="2024-09-20T09:45:00Z">
        <w:r w:rsidR="009067B2" w:rsidRPr="00497F52">
          <w:rPr>
            <w:i/>
            <w:iCs/>
            <w:lang w:val="fr-FR"/>
          </w:rPr>
          <w:t>j</w:t>
        </w:r>
      </w:ins>
      <w:r w:rsidRPr="00497F52">
        <w:rPr>
          <w:i/>
          <w:iCs/>
          <w:lang w:val="fr-FR"/>
        </w:rPr>
        <w:t>)</w:t>
      </w:r>
      <w:r w:rsidRPr="00497F52">
        <w:rPr>
          <w:lang w:val="fr-FR"/>
        </w:rPr>
        <w:tab/>
      </w:r>
      <w:r w:rsidRPr="00497F52">
        <w:rPr>
          <w:color w:val="000000" w:themeColor="text1"/>
          <w:lang w:val="fr-FR"/>
        </w:rPr>
        <w:t>que l'initiative U4SSC aide les villes à tirer pleinement parti du potentiel des TIC au service du développement durable,</w:t>
      </w:r>
    </w:p>
    <w:p w14:paraId="2E758CF0" w14:textId="77777777" w:rsidR="00CF7E0E" w:rsidRPr="00497F52" w:rsidRDefault="006E38FA" w:rsidP="00A7079D">
      <w:pPr>
        <w:pStyle w:val="Call"/>
        <w:rPr>
          <w:lang w:val="fr-FR"/>
        </w:rPr>
      </w:pPr>
      <w:r w:rsidRPr="00497F52">
        <w:rPr>
          <w:lang w:val="fr-FR"/>
        </w:rPr>
        <w:t>décide de charger la Commission d'études 20 du Secteur de la normalisation des télécommunications de l'UIT</w:t>
      </w:r>
    </w:p>
    <w:p w14:paraId="6EAC8D08" w14:textId="5725365E" w:rsidR="00CF7E0E" w:rsidRPr="00497F52" w:rsidRDefault="006E38FA" w:rsidP="00A7079D">
      <w:pPr>
        <w:rPr>
          <w:lang w:val="fr-FR"/>
        </w:rPr>
      </w:pPr>
      <w:r w:rsidRPr="00497F52">
        <w:rPr>
          <w:lang w:val="fr-FR"/>
        </w:rPr>
        <w:t>1</w:t>
      </w:r>
      <w:r w:rsidRPr="00497F52">
        <w:rPr>
          <w:lang w:val="fr-FR"/>
        </w:rPr>
        <w:tab/>
        <w:t>d'élaborer des Recommandations UIT</w:t>
      </w:r>
      <w:r w:rsidRPr="00497F52">
        <w:rPr>
          <w:lang w:val="fr-FR"/>
        </w:rPr>
        <w:noBreakHyphen/>
        <w:t>T visant à mettre en œuvre l'Internet des objets</w:t>
      </w:r>
      <w:ins w:id="231" w:author="Urvoy, Jean" w:date="2024-09-23T14:00:00Z">
        <w:r w:rsidR="00DA134E" w:rsidRPr="00497F52">
          <w:rPr>
            <w:lang w:val="fr-FR"/>
          </w:rPr>
          <w:t>, les jumeaux numériques</w:t>
        </w:r>
      </w:ins>
      <w:r w:rsidRPr="00497F52">
        <w:rPr>
          <w:lang w:val="fr-FR"/>
        </w:rPr>
        <w:t xml:space="preserve"> et les villes et communautés intelligentes</w:t>
      </w:r>
      <w:ins w:id="232" w:author="Urvoy, Jean" w:date="2024-09-23T14:00:00Z">
        <w:r w:rsidR="00DA134E" w:rsidRPr="00497F52">
          <w:rPr>
            <w:lang w:val="fr-FR"/>
          </w:rPr>
          <w:t xml:space="preserve"> et durables</w:t>
        </w:r>
      </w:ins>
      <w:r w:rsidRPr="00497F52">
        <w:rPr>
          <w:lang w:val="fr-FR"/>
        </w:rPr>
        <w:t>, notamment en ce qui concerne les questions liées aux nouvelles technologies et aux secteurs verticaux;</w:t>
      </w:r>
    </w:p>
    <w:p w14:paraId="6CAB4E6F" w14:textId="22E9C0A7" w:rsidR="00CF7E0E" w:rsidRPr="00497F52" w:rsidRDefault="006E38FA" w:rsidP="00A7079D">
      <w:pPr>
        <w:rPr>
          <w:lang w:val="fr-FR"/>
        </w:rPr>
      </w:pPr>
      <w:r w:rsidRPr="00497F52">
        <w:rPr>
          <w:lang w:val="fr-FR"/>
        </w:rPr>
        <w:t>2</w:t>
      </w:r>
      <w:r w:rsidRPr="00497F52">
        <w:rPr>
          <w:lang w:val="fr-FR"/>
        </w:rPr>
        <w:tab/>
        <w:t>de poursuivre ses travaux, dans le cadre de son mandat, et de s'attacher tout particulièrement à élaborer une feuille de route et des normes de télécommunication internationales harmonisées et concertées, pour le développement de l'Internet des objets</w:t>
      </w:r>
      <w:ins w:id="233" w:author="Urvoy, Jean" w:date="2024-09-23T14:00:00Z">
        <w:r w:rsidR="00DA134E" w:rsidRPr="00497F52">
          <w:rPr>
            <w:lang w:val="fr-FR"/>
          </w:rPr>
          <w:t xml:space="preserve"> et </w:t>
        </w:r>
      </w:ins>
      <w:ins w:id="234" w:author="Urvoy, Jean" w:date="2024-09-23T14:01:00Z">
        <w:r w:rsidR="00DA134E" w:rsidRPr="00497F52">
          <w:rPr>
            <w:lang w:val="fr-FR"/>
          </w:rPr>
          <w:t>des jumeaux numériques</w:t>
        </w:r>
      </w:ins>
      <w:r w:rsidRPr="00497F52">
        <w:rPr>
          <w:lang w:val="fr-FR"/>
        </w:rPr>
        <w:t xml:space="preserve">, en tenant compte des besoins de chaque région et des États Membres, ainsi que de la grande diversité de cas d'utilisation et d'applications et de la nécessité pour l'Internet des objets </w:t>
      </w:r>
      <w:ins w:id="235" w:author="Urvoy, Jean" w:date="2024-09-23T14:01:00Z">
        <w:r w:rsidR="00DA134E" w:rsidRPr="00497F52">
          <w:rPr>
            <w:lang w:val="fr-FR"/>
          </w:rPr>
          <w:t xml:space="preserve">et les jumeaux numériques </w:t>
        </w:r>
      </w:ins>
      <w:r w:rsidRPr="00497F52">
        <w:rPr>
          <w:lang w:val="fr-FR"/>
        </w:rPr>
        <w:t>d'avoir un caractère ouvert et adaptable, et en favorisant la mise en place d'un environnement concurrentiel;</w:t>
      </w:r>
    </w:p>
    <w:p w14:paraId="02ECF323" w14:textId="59ACFF65" w:rsidR="00CF7E0E" w:rsidRPr="00497F52" w:rsidRDefault="006E38FA" w:rsidP="00A7079D">
      <w:pPr>
        <w:rPr>
          <w:lang w:val="fr-FR"/>
        </w:rPr>
      </w:pPr>
      <w:r w:rsidRPr="00497F52">
        <w:rPr>
          <w:lang w:val="fr-FR"/>
        </w:rPr>
        <w:t>3</w:t>
      </w:r>
      <w:r w:rsidRPr="00497F52">
        <w:rPr>
          <w:lang w:val="fr-FR"/>
        </w:rPr>
        <w:tab/>
        <w:t xml:space="preserve">de collaborer avec des organisations de normalisation s'occupant de l'Internet des objets </w:t>
      </w:r>
      <w:ins w:id="236" w:author="Urvoy, Jean" w:date="2024-09-23T14:02:00Z">
        <w:r w:rsidR="00DA134E" w:rsidRPr="00497F52">
          <w:rPr>
            <w:lang w:val="fr-FR"/>
          </w:rPr>
          <w:t xml:space="preserve">et des </w:t>
        </w:r>
      </w:ins>
      <w:ins w:id="237" w:author="Urvoy, Jean" w:date="2024-09-23T14:01:00Z">
        <w:r w:rsidR="00DA134E" w:rsidRPr="00497F52">
          <w:rPr>
            <w:lang w:val="fr-FR"/>
          </w:rPr>
          <w:t>jumeaux numériques</w:t>
        </w:r>
      </w:ins>
      <w:ins w:id="238" w:author="Urvoy, Jean" w:date="2024-09-23T14:02:00Z">
        <w:r w:rsidR="00DA134E" w:rsidRPr="00497F52">
          <w:rPr>
            <w:lang w:val="fr-FR"/>
          </w:rPr>
          <w:t>,</w:t>
        </w:r>
      </w:ins>
      <w:ins w:id="239" w:author="Urvoy, Jean" w:date="2024-09-23T14:01:00Z">
        <w:r w:rsidR="00DA134E" w:rsidRPr="00497F52">
          <w:rPr>
            <w:lang w:val="fr-FR"/>
          </w:rPr>
          <w:t xml:space="preserve"> </w:t>
        </w:r>
      </w:ins>
      <w:r w:rsidRPr="00497F52">
        <w:rPr>
          <w:lang w:val="fr-FR"/>
        </w:rPr>
        <w:t>et d'autres parties prenantes, par exemple des forums et des associations du secteur privé, des consortiums</w:t>
      </w:r>
      <w:del w:id="240" w:author="French" w:date="2024-09-24T13:54:00Z">
        <w:r w:rsidRPr="00497F52" w:rsidDel="00EC7476">
          <w:rPr>
            <w:lang w:val="fr-FR"/>
          </w:rPr>
          <w:delText xml:space="preserve"> et</w:delText>
        </w:r>
      </w:del>
      <w:ins w:id="241" w:author="French" w:date="2024-09-24T13:54:00Z">
        <w:r w:rsidR="00EC7476" w:rsidRPr="00497F52">
          <w:rPr>
            <w:lang w:val="fr-FR"/>
          </w:rPr>
          <w:t>,</w:t>
        </w:r>
      </w:ins>
      <w:r w:rsidRPr="00497F52">
        <w:rPr>
          <w:lang w:val="fr-FR"/>
        </w:rPr>
        <w:t xml:space="preserve"> des organisations de normalisation</w:t>
      </w:r>
      <w:ins w:id="242" w:author="Urvoy, Jean" w:date="2024-09-23T14:04:00Z">
        <w:r w:rsidR="00DA134E" w:rsidRPr="00497F52">
          <w:rPr>
            <w:lang w:val="fr-FR"/>
          </w:rPr>
          <w:t xml:space="preserve"> et des entités des Nations Unies</w:t>
        </w:r>
      </w:ins>
      <w:r w:rsidRPr="00497F52">
        <w:rPr>
          <w:lang w:val="fr-FR"/>
        </w:rPr>
        <w:t>, ainsi qu'avec les autres commissions d'études concernées de l'UIT</w:t>
      </w:r>
      <w:r w:rsidRPr="00497F52">
        <w:rPr>
          <w:lang w:val="fr-FR"/>
        </w:rPr>
        <w:noBreakHyphen/>
        <w:t>T, en tenant compte des travaux pertinents;</w:t>
      </w:r>
    </w:p>
    <w:p w14:paraId="57382E1A" w14:textId="3AC511EE" w:rsidR="00CF7E0E" w:rsidRPr="00497F52" w:rsidRDefault="006E38FA" w:rsidP="00A7079D">
      <w:pPr>
        <w:rPr>
          <w:lang w:val="fr-FR"/>
        </w:rPr>
      </w:pPr>
      <w:r w:rsidRPr="00497F52">
        <w:rPr>
          <w:lang w:val="fr-FR"/>
        </w:rPr>
        <w:t>4</w:t>
      </w:r>
      <w:r w:rsidRPr="00497F52">
        <w:rPr>
          <w:lang w:val="fr-FR"/>
        </w:rPr>
        <w:tab/>
        <w:t>de rassembler, d'évaluer, d'analyser et d'échanger des cas d'utilisation de l'IoT du point de vue de l'interopérabilité et de la normalisation, pour l'échange de données et d'informations,</w:t>
      </w:r>
    </w:p>
    <w:p w14:paraId="33A5F5C3" w14:textId="469FBE4C" w:rsidR="0003268C" w:rsidRPr="00497F52" w:rsidRDefault="0003268C" w:rsidP="006D289B">
      <w:pPr>
        <w:pStyle w:val="Call"/>
        <w:rPr>
          <w:ins w:id="243" w:author="Urvoy, Jean" w:date="2024-09-23T14:07:00Z"/>
          <w:lang w:val="fr-FR"/>
        </w:rPr>
      </w:pPr>
      <w:ins w:id="244" w:author="French" w:date="2024-09-20T09:48:00Z">
        <w:r w:rsidRPr="00497F52">
          <w:rPr>
            <w:lang w:val="fr-FR"/>
          </w:rPr>
          <w:lastRenderedPageBreak/>
          <w:t xml:space="preserve">décide de charger </w:t>
        </w:r>
      </w:ins>
      <w:ins w:id="245" w:author="Urvoy, Jean" w:date="2024-09-23T14:04:00Z">
        <w:r w:rsidR="0078636B" w:rsidRPr="00497F52">
          <w:rPr>
            <w:lang w:val="fr-FR"/>
          </w:rPr>
          <w:t>les</w:t>
        </w:r>
      </w:ins>
      <w:ins w:id="246" w:author="French" w:date="2024-09-20T09:48:00Z">
        <w:r w:rsidRPr="00497F52">
          <w:rPr>
            <w:lang w:val="fr-FR"/>
          </w:rPr>
          <w:t xml:space="preserve"> Commissions d'études 20 et 17 du Secteur de la normalisation des télécommunications de l'UIT</w:t>
        </w:r>
      </w:ins>
    </w:p>
    <w:p w14:paraId="5452A0F8" w14:textId="4ED13B21" w:rsidR="0003268C" w:rsidRPr="00497F52" w:rsidRDefault="0078636B" w:rsidP="00A7079D">
      <w:pPr>
        <w:rPr>
          <w:ins w:id="247" w:author="French" w:date="2024-09-24T15:02:00Z"/>
          <w:rFonts w:eastAsia="Times"/>
          <w:lang w:val="fr-FR"/>
        </w:rPr>
      </w:pPr>
      <w:ins w:id="248" w:author="Urvoy, Jean" w:date="2024-09-23T14:07:00Z">
        <w:r w:rsidRPr="00497F52">
          <w:rPr>
            <w:rFonts w:eastAsia="Times"/>
            <w:lang w:val="fr-FR"/>
          </w:rPr>
          <w:t>d</w:t>
        </w:r>
      </w:ins>
      <w:ins w:id="249" w:author="French" w:date="2024-09-24T13:54:00Z">
        <w:r w:rsidR="007A698F" w:rsidRPr="00497F52">
          <w:rPr>
            <w:rFonts w:eastAsia="Times"/>
            <w:lang w:val="fr-FR"/>
          </w:rPr>
          <w:t>'</w:t>
        </w:r>
      </w:ins>
      <w:ins w:id="250" w:author="Urvoy, Jean" w:date="2024-09-23T14:07:00Z">
        <w:r w:rsidRPr="00497F52">
          <w:rPr>
            <w:rFonts w:eastAsia="Times"/>
            <w:lang w:val="fr-FR"/>
          </w:rPr>
          <w:t xml:space="preserve">élaborer des </w:t>
        </w:r>
      </w:ins>
      <w:ins w:id="251" w:author="Urvoy, Jean" w:date="2024-09-23T14:08:00Z">
        <w:r w:rsidRPr="00497F52">
          <w:rPr>
            <w:rFonts w:eastAsia="Times"/>
            <w:lang w:val="fr-FR"/>
          </w:rPr>
          <w:t>R</w:t>
        </w:r>
      </w:ins>
      <w:ins w:id="252" w:author="Urvoy, Jean" w:date="2024-09-23T14:07:00Z">
        <w:r w:rsidRPr="00497F52">
          <w:rPr>
            <w:rFonts w:eastAsia="Times"/>
            <w:lang w:val="fr-FR"/>
          </w:rPr>
          <w:t xml:space="preserve">ecommandations UIT-T solides sur les normes de sécurité, de confidentialité, de confiance et d'identification </w:t>
        </w:r>
      </w:ins>
      <w:ins w:id="253" w:author="Urvoy, Jean" w:date="2024-09-23T14:08:00Z">
        <w:r w:rsidRPr="00497F52">
          <w:rPr>
            <w:rFonts w:eastAsia="Times"/>
            <w:lang w:val="fr-FR"/>
          </w:rPr>
          <w:t>pour</w:t>
        </w:r>
      </w:ins>
      <w:ins w:id="254" w:author="Urvoy, Jean" w:date="2024-09-23T14:07:00Z">
        <w:r w:rsidRPr="00497F52">
          <w:rPr>
            <w:rFonts w:eastAsia="Times"/>
            <w:lang w:val="fr-FR"/>
          </w:rPr>
          <w:t xml:space="preserve"> répondre aux besoins </w:t>
        </w:r>
      </w:ins>
      <w:ins w:id="255" w:author="Urvoy, Jean" w:date="2024-09-23T14:17:00Z">
        <w:r w:rsidR="001811BF" w:rsidRPr="00497F52">
          <w:rPr>
            <w:rFonts w:eastAsia="Times"/>
            <w:lang w:val="fr-FR"/>
          </w:rPr>
          <w:t>concrets</w:t>
        </w:r>
      </w:ins>
      <w:ins w:id="256" w:author="Urvoy, Jean" w:date="2024-09-23T14:10:00Z">
        <w:r w:rsidRPr="00497F52">
          <w:rPr>
            <w:rFonts w:eastAsia="Times"/>
            <w:lang w:val="fr-FR"/>
          </w:rPr>
          <w:t xml:space="preserve"> </w:t>
        </w:r>
      </w:ins>
      <w:ins w:id="257" w:author="Urvoy, Jean" w:date="2024-09-23T14:11:00Z">
        <w:r w:rsidRPr="00497F52">
          <w:rPr>
            <w:rFonts w:eastAsia="Times"/>
            <w:lang w:val="fr-FR"/>
          </w:rPr>
          <w:t xml:space="preserve">en </w:t>
        </w:r>
      </w:ins>
      <w:ins w:id="258" w:author="Urvoy, Jean" w:date="2024-09-23T14:17:00Z">
        <w:r w:rsidR="001811BF" w:rsidRPr="00497F52">
          <w:rPr>
            <w:rFonts w:eastAsia="Times"/>
            <w:lang w:val="fr-FR"/>
          </w:rPr>
          <w:t>matière</w:t>
        </w:r>
      </w:ins>
      <w:ins w:id="259" w:author="Urvoy, Jean" w:date="2024-09-23T14:11:00Z">
        <w:r w:rsidRPr="00497F52">
          <w:rPr>
            <w:rFonts w:eastAsia="Times"/>
            <w:lang w:val="fr-FR"/>
          </w:rPr>
          <w:t xml:space="preserve"> </w:t>
        </w:r>
      </w:ins>
      <w:ins w:id="260" w:author="Urvoy, Jean" w:date="2024-09-23T14:17:00Z">
        <w:r w:rsidR="001811BF" w:rsidRPr="00497F52">
          <w:rPr>
            <w:rFonts w:eastAsia="Times"/>
            <w:lang w:val="fr-FR"/>
          </w:rPr>
          <w:t>d</w:t>
        </w:r>
      </w:ins>
      <w:ins w:id="261" w:author="French" w:date="2024-09-24T13:54:00Z">
        <w:r w:rsidR="007A698F" w:rsidRPr="00497F52">
          <w:rPr>
            <w:rFonts w:eastAsia="Times"/>
            <w:lang w:val="fr-FR"/>
          </w:rPr>
          <w:t>'</w:t>
        </w:r>
      </w:ins>
      <w:ins w:id="262" w:author="Urvoy, Jean" w:date="2024-09-23T14:11:00Z">
        <w:r w:rsidRPr="00497F52">
          <w:rPr>
            <w:rFonts w:eastAsia="Times"/>
            <w:lang w:val="fr-FR"/>
          </w:rPr>
          <w:t xml:space="preserve">Internet des objets et </w:t>
        </w:r>
      </w:ins>
      <w:ins w:id="263" w:author="Urvoy, Jean" w:date="2024-09-23T14:17:00Z">
        <w:r w:rsidR="001811BF" w:rsidRPr="00497F52">
          <w:rPr>
            <w:rFonts w:eastAsia="Times"/>
            <w:lang w:val="fr-FR"/>
          </w:rPr>
          <w:t>de</w:t>
        </w:r>
      </w:ins>
      <w:ins w:id="264" w:author="Urvoy, Jean" w:date="2024-09-23T14:11:00Z">
        <w:r w:rsidRPr="00497F52">
          <w:rPr>
            <w:rFonts w:eastAsia="Times"/>
            <w:lang w:val="fr-FR"/>
          </w:rPr>
          <w:t xml:space="preserve"> villes et communautés durables et intelligentes</w:t>
        </w:r>
      </w:ins>
      <w:ins w:id="265" w:author="Urvoy, Jean" w:date="2024-09-23T14:21:00Z">
        <w:r w:rsidR="001811BF" w:rsidRPr="00497F52">
          <w:rPr>
            <w:rFonts w:eastAsia="Times"/>
            <w:lang w:val="fr-FR"/>
          </w:rPr>
          <w:t>,</w:t>
        </w:r>
      </w:ins>
      <w:ins w:id="266" w:author="Urvoy, Jean" w:date="2024-09-23T14:11:00Z">
        <w:r w:rsidRPr="00497F52">
          <w:rPr>
            <w:rFonts w:eastAsia="Times"/>
            <w:lang w:val="fr-FR"/>
          </w:rPr>
          <w:t xml:space="preserve"> </w:t>
        </w:r>
      </w:ins>
      <w:ins w:id="267" w:author="Urvoy, Jean" w:date="2024-09-23T14:07:00Z">
        <w:r w:rsidRPr="00497F52">
          <w:rPr>
            <w:rFonts w:eastAsia="Times"/>
            <w:lang w:val="fr-FR"/>
          </w:rPr>
          <w:t xml:space="preserve">en tenant compte des </w:t>
        </w:r>
      </w:ins>
      <w:ins w:id="268" w:author="Urvoy, Jean" w:date="2024-09-23T14:10:00Z">
        <w:r w:rsidRPr="00497F52">
          <w:rPr>
            <w:rFonts w:eastAsia="Times"/>
            <w:lang w:val="fr-FR"/>
          </w:rPr>
          <w:t>R</w:t>
        </w:r>
      </w:ins>
      <w:ins w:id="269" w:author="Urvoy, Jean" w:date="2024-09-23T14:07:00Z">
        <w:r w:rsidRPr="00497F52">
          <w:rPr>
            <w:rFonts w:eastAsia="Times"/>
            <w:lang w:val="fr-FR"/>
          </w:rPr>
          <w:t>ecommandations existantes</w:t>
        </w:r>
      </w:ins>
      <w:ins w:id="270" w:author="Urvoy, Jean" w:date="2024-09-23T14:19:00Z">
        <w:r w:rsidR="001811BF" w:rsidRPr="00497F52">
          <w:rPr>
            <w:rFonts w:eastAsia="Times"/>
            <w:lang w:val="fr-FR"/>
          </w:rPr>
          <w:t xml:space="preserve"> et</w:t>
        </w:r>
      </w:ins>
      <w:ins w:id="271" w:author="Urvoy, Jean" w:date="2024-09-23T14:07:00Z">
        <w:r w:rsidRPr="00497F52">
          <w:rPr>
            <w:rFonts w:eastAsia="Times"/>
            <w:lang w:val="fr-FR"/>
          </w:rPr>
          <w:t xml:space="preserve"> </w:t>
        </w:r>
      </w:ins>
      <w:ins w:id="272" w:author="Urvoy, Jean" w:date="2024-09-23T14:19:00Z">
        <w:r w:rsidR="001811BF" w:rsidRPr="00497F52">
          <w:rPr>
            <w:rFonts w:eastAsia="Times"/>
            <w:lang w:val="fr-FR"/>
          </w:rPr>
          <w:t xml:space="preserve">de la montée </w:t>
        </w:r>
      </w:ins>
      <w:ins w:id="273" w:author="Urvoy, Jean" w:date="2024-09-23T14:07:00Z">
        <w:r w:rsidRPr="00497F52">
          <w:rPr>
            <w:rFonts w:eastAsia="Times"/>
            <w:lang w:val="fr-FR"/>
          </w:rPr>
          <w:t xml:space="preserve">des nouvelles menaces </w:t>
        </w:r>
      </w:ins>
      <w:ins w:id="274" w:author="Urvoy, Jean" w:date="2024-09-23T14:18:00Z">
        <w:r w:rsidR="001811BF" w:rsidRPr="00497F52">
          <w:rPr>
            <w:rFonts w:eastAsia="Times"/>
            <w:lang w:val="fr-FR"/>
          </w:rPr>
          <w:t>de</w:t>
        </w:r>
      </w:ins>
      <w:ins w:id="275" w:author="Urvoy, Jean" w:date="2024-09-23T14:07:00Z">
        <w:r w:rsidRPr="00497F52">
          <w:rPr>
            <w:rFonts w:eastAsia="Times"/>
            <w:lang w:val="fr-FR"/>
          </w:rPr>
          <w:t xml:space="preserve"> sécurité et de</w:t>
        </w:r>
      </w:ins>
      <w:ins w:id="276" w:author="Urvoy, Jean" w:date="2024-09-23T14:19:00Z">
        <w:r w:rsidR="001811BF" w:rsidRPr="00497F52">
          <w:rPr>
            <w:rFonts w:eastAsia="Times"/>
            <w:lang w:val="fr-FR"/>
          </w:rPr>
          <w:t xml:space="preserve">s risques de </w:t>
        </w:r>
      </w:ins>
      <w:ins w:id="277" w:author="Urvoy, Jean" w:date="2024-09-23T14:07:00Z">
        <w:r w:rsidRPr="00497F52">
          <w:rPr>
            <w:rFonts w:eastAsia="Times"/>
            <w:lang w:val="fr-FR"/>
          </w:rPr>
          <w:t>perte de crédit ou de confiance</w:t>
        </w:r>
      </w:ins>
      <w:ins w:id="278" w:author="French" w:date="2024-09-24T14:20:00Z">
        <w:r w:rsidR="009A2A68" w:rsidRPr="00497F52">
          <w:rPr>
            <w:rFonts w:eastAsia="Times"/>
            <w:lang w:val="fr-FR"/>
          </w:rPr>
          <w:t>,</w:t>
        </w:r>
      </w:ins>
    </w:p>
    <w:p w14:paraId="214D719E" w14:textId="77777777" w:rsidR="00CF7E0E" w:rsidRPr="00497F52" w:rsidRDefault="006E38FA" w:rsidP="00A7079D">
      <w:pPr>
        <w:pStyle w:val="Call"/>
        <w:rPr>
          <w:lang w:val="fr-FR"/>
        </w:rPr>
      </w:pPr>
      <w:r w:rsidRPr="00497F52">
        <w:rPr>
          <w:lang w:val="fr-FR"/>
        </w:rPr>
        <w:t>charge le Directeur du Bureau de la normalisation des télécommunications</w:t>
      </w:r>
    </w:p>
    <w:p w14:paraId="330C8088" w14:textId="382DD655" w:rsidR="00CF7E0E" w:rsidRPr="00497F52" w:rsidRDefault="006E38FA" w:rsidP="00A7079D">
      <w:pPr>
        <w:rPr>
          <w:lang w:val="fr-FR"/>
        </w:rPr>
      </w:pPr>
      <w:r w:rsidRPr="00497F52">
        <w:rPr>
          <w:lang w:val="fr-FR"/>
        </w:rPr>
        <w:t>1</w:t>
      </w:r>
      <w:r w:rsidRPr="00497F52">
        <w:rPr>
          <w:lang w:val="fr-FR"/>
        </w:rPr>
        <w:tab/>
        <w:t>de fournir l'assistance nécessaire, afin de mettre à profit toutes les possibilités qui s'offrent dans les limites du budget alloué, pour encourager des travaux de normalisation de qualité dans les meilleurs délais et communiquer avec les entreprises du secteur des télécommunications et des TIC, en vue d'encourager leur participation aux activités de normalisation de l'UIT-T sur l'Internet des objets</w:t>
      </w:r>
      <w:ins w:id="279" w:author="Urvoy, Jean" w:date="2024-09-23T14:21:00Z">
        <w:r w:rsidR="001811BF" w:rsidRPr="00497F52">
          <w:rPr>
            <w:lang w:val="fr-FR"/>
          </w:rPr>
          <w:t>, les jumeaux numériques</w:t>
        </w:r>
      </w:ins>
      <w:r w:rsidRPr="00497F52">
        <w:rPr>
          <w:lang w:val="fr-FR"/>
        </w:rPr>
        <w:t xml:space="preserve"> et les villes et communautés intelligentes</w:t>
      </w:r>
      <w:ins w:id="280" w:author="Urvoy, Jean" w:date="2024-09-23T14:21:00Z">
        <w:r w:rsidR="001811BF" w:rsidRPr="00497F52">
          <w:rPr>
            <w:lang w:val="fr-FR"/>
          </w:rPr>
          <w:t xml:space="preserve"> et durables</w:t>
        </w:r>
      </w:ins>
      <w:r w:rsidRPr="00497F52">
        <w:rPr>
          <w:lang w:val="fr-FR"/>
        </w:rPr>
        <w:t>;</w:t>
      </w:r>
    </w:p>
    <w:p w14:paraId="01ABBBD9" w14:textId="22E3E0D8" w:rsidR="00CF7E0E" w:rsidRPr="00497F52" w:rsidRDefault="006E38FA" w:rsidP="00A7079D">
      <w:pPr>
        <w:rPr>
          <w:lang w:val="fr-FR"/>
        </w:rPr>
      </w:pPr>
      <w:r w:rsidRPr="00497F52">
        <w:rPr>
          <w:lang w:val="fr-FR"/>
        </w:rPr>
        <w:t>2</w:t>
      </w:r>
      <w:r w:rsidRPr="00497F52">
        <w:rPr>
          <w:lang w:val="fr-FR"/>
        </w:rPr>
        <w:tab/>
        <w:t>de mener, en collaboration avec les États Membres et les villes</w:t>
      </w:r>
      <w:ins w:id="281" w:author="Urvoy, Jean" w:date="2024-09-23T14:22:00Z">
        <w:r w:rsidR="001811BF" w:rsidRPr="00497F52">
          <w:rPr>
            <w:lang w:val="fr-FR"/>
          </w:rPr>
          <w:t xml:space="preserve"> et communautés</w:t>
        </w:r>
      </w:ins>
      <w:r w:rsidRPr="00497F52">
        <w:rPr>
          <w:lang w:val="fr-FR"/>
        </w:rPr>
        <w:t xml:space="preserve">, des projets pilotes </w:t>
      </w:r>
      <w:del w:id="282" w:author="Urvoy, Jean" w:date="2024-09-23T14:23:00Z">
        <w:r w:rsidRPr="00497F52" w:rsidDel="001811BF">
          <w:rPr>
            <w:lang w:val="fr-FR"/>
          </w:rPr>
          <w:delText xml:space="preserve">dans des villes </w:delText>
        </w:r>
      </w:del>
      <w:r w:rsidRPr="00497F52">
        <w:rPr>
          <w:lang w:val="fr-FR"/>
        </w:rPr>
        <w:t>concernant les activités d'évaluation des indicateurs fondamentaux de performance (IFP) relatifs aux villes et communautés intelligentes</w:t>
      </w:r>
      <w:ins w:id="283" w:author="Urvoy, Jean" w:date="2024-09-23T14:22:00Z">
        <w:r w:rsidR="001811BF" w:rsidRPr="00497F52">
          <w:rPr>
            <w:lang w:val="fr-FR"/>
          </w:rPr>
          <w:t xml:space="preserve"> et durables</w:t>
        </w:r>
      </w:ins>
      <w:r w:rsidRPr="00497F52">
        <w:rPr>
          <w:lang w:val="fr-FR"/>
        </w:rPr>
        <w:t>, en vue de faciliter le déploiement et la mise en œuvre à l'échelle mondiale des normes relatives à l'Internet des objets</w:t>
      </w:r>
      <w:ins w:id="284" w:author="Urvoy, Jean" w:date="2024-09-23T14:24:00Z">
        <w:r w:rsidR="001811BF" w:rsidRPr="00497F52">
          <w:rPr>
            <w:lang w:val="fr-FR"/>
          </w:rPr>
          <w:t>, aux jumeaux numériques</w:t>
        </w:r>
      </w:ins>
      <w:r w:rsidRPr="00497F52">
        <w:rPr>
          <w:lang w:val="fr-FR"/>
        </w:rPr>
        <w:t xml:space="preserve"> et aux villes et communautés intelligentes</w:t>
      </w:r>
      <w:ins w:id="285" w:author="Urvoy, Jean" w:date="2024-09-23T14:24:00Z">
        <w:r w:rsidR="001811BF" w:rsidRPr="00497F52">
          <w:rPr>
            <w:lang w:val="fr-FR"/>
          </w:rPr>
          <w:t xml:space="preserve"> et durables</w:t>
        </w:r>
      </w:ins>
      <w:r w:rsidRPr="00497F52">
        <w:rPr>
          <w:lang w:val="fr-FR"/>
        </w:rPr>
        <w:t>;</w:t>
      </w:r>
    </w:p>
    <w:p w14:paraId="34523086" w14:textId="77777777" w:rsidR="00CF7E0E" w:rsidRPr="00497F52" w:rsidRDefault="006E38FA" w:rsidP="00A7079D">
      <w:pPr>
        <w:rPr>
          <w:lang w:val="fr-FR"/>
        </w:rPr>
      </w:pPr>
      <w:r w:rsidRPr="00497F52">
        <w:rPr>
          <w:lang w:val="fr-FR"/>
        </w:rPr>
        <w:t>3</w:t>
      </w:r>
      <w:r w:rsidRPr="00497F52">
        <w:rPr>
          <w:lang w:val="fr-FR"/>
        </w:rPr>
        <w:tab/>
        <w:t>de continuer d'appuyer l'initiative U4SSC et d'en communiquer les résultats à la Commission d'études 20 et aux autres commissions d'études concernées;</w:t>
      </w:r>
    </w:p>
    <w:p w14:paraId="501C6377" w14:textId="77777777" w:rsidR="00CF7E0E" w:rsidRPr="00497F52" w:rsidRDefault="006E38FA" w:rsidP="00A7079D">
      <w:pPr>
        <w:rPr>
          <w:lang w:val="fr-FR"/>
        </w:rPr>
      </w:pPr>
      <w:r w:rsidRPr="00497F52">
        <w:rPr>
          <w:lang w:val="fr-FR"/>
        </w:rPr>
        <w:t>4</w:t>
      </w:r>
      <w:r w:rsidRPr="00497F52">
        <w:rPr>
          <w:lang w:val="fr-FR"/>
        </w:rPr>
        <w:tab/>
        <w:t>de promouvoir et d'encourager la mise en œuvre des indicateurs IFP de l'initiative U4SSC comme norme pour l'auto-évaluation des villes intelligentes et durables, en collaboration avec les États Membres;</w:t>
      </w:r>
    </w:p>
    <w:p w14:paraId="6C20B474" w14:textId="5BC06C87" w:rsidR="00CF7E0E" w:rsidRPr="00497F52" w:rsidRDefault="006E38FA" w:rsidP="00A7079D">
      <w:pPr>
        <w:rPr>
          <w:lang w:val="fr-FR"/>
        </w:rPr>
      </w:pPr>
      <w:r w:rsidRPr="00497F52">
        <w:rPr>
          <w:lang w:val="fr-FR"/>
        </w:rPr>
        <w:t>5</w:t>
      </w:r>
      <w:r w:rsidRPr="00497F52">
        <w:rPr>
          <w:lang w:val="fr-FR"/>
        </w:rPr>
        <w:tab/>
        <w:t>de continuer d'encourager la coopération avec d'autres organisations internationales de normalisation et forums du secteur privé, d'autres organisations apparentées et des projets et initiatives d'envergure mondiale, afin d'intensifier l'élaboration de normes de télécommunication internationales et de rapports qui facilitent l'interopérabilité des services liés à l'Internet des objets</w:t>
      </w:r>
      <w:del w:id="286" w:author="French" w:date="2024-09-20T09:49:00Z">
        <w:r w:rsidRPr="00497F52" w:rsidDel="0003268C">
          <w:rPr>
            <w:lang w:val="fr-FR"/>
          </w:rPr>
          <w:delText>,</w:delText>
        </w:r>
      </w:del>
      <w:ins w:id="287" w:author="French" w:date="2024-09-20T09:49:00Z">
        <w:r w:rsidR="0003268C" w:rsidRPr="00497F52">
          <w:rPr>
            <w:lang w:val="fr-FR"/>
          </w:rPr>
          <w:t>;</w:t>
        </w:r>
      </w:ins>
    </w:p>
    <w:p w14:paraId="78DA258E" w14:textId="6F7DC3D1" w:rsidR="0003268C" w:rsidRPr="00497F52" w:rsidRDefault="0003268C" w:rsidP="00A7079D">
      <w:pPr>
        <w:rPr>
          <w:ins w:id="288" w:author="French" w:date="2024-09-20T09:49:00Z"/>
          <w:lang w:val="fr-FR"/>
        </w:rPr>
      </w:pPr>
      <w:ins w:id="289" w:author="French" w:date="2024-09-20T09:49:00Z">
        <w:r w:rsidRPr="00497F52">
          <w:rPr>
            <w:lang w:val="fr-FR"/>
          </w:rPr>
          <w:t>6</w:t>
        </w:r>
        <w:r w:rsidRPr="00497F52">
          <w:rPr>
            <w:lang w:val="fr-FR"/>
          </w:rPr>
          <w:tab/>
        </w:r>
      </w:ins>
      <w:ins w:id="290" w:author="Urvoy, Jean" w:date="2024-09-23T14:38:00Z">
        <w:r w:rsidR="004A4DE4" w:rsidRPr="00497F52">
          <w:rPr>
            <w:lang w:val="fr-FR"/>
          </w:rPr>
          <w:t>de prom</w:t>
        </w:r>
      </w:ins>
      <w:ins w:id="291" w:author="Urvoy, Jean" w:date="2024-09-23T14:39:00Z">
        <w:r w:rsidR="004A4DE4" w:rsidRPr="00497F52">
          <w:rPr>
            <w:lang w:val="fr-FR"/>
          </w:rPr>
          <w:t>ouvoir,</w:t>
        </w:r>
      </w:ins>
      <w:ins w:id="292" w:author="Urvoy, Jean" w:date="2024-09-23T14:27:00Z">
        <w:r w:rsidR="00B21973" w:rsidRPr="00497F52">
          <w:rPr>
            <w:lang w:val="fr-FR"/>
          </w:rPr>
          <w:t xml:space="preserve"> </w:t>
        </w:r>
      </w:ins>
      <w:ins w:id="293" w:author="Urvoy, Jean" w:date="2024-09-23T14:39:00Z">
        <w:r w:rsidR="004A4DE4" w:rsidRPr="00497F52">
          <w:rPr>
            <w:lang w:val="fr-FR"/>
          </w:rPr>
          <w:t>pour l</w:t>
        </w:r>
      </w:ins>
      <w:ins w:id="294" w:author="French" w:date="2024-09-24T14:14:00Z">
        <w:r w:rsidR="009A2A68" w:rsidRPr="00497F52">
          <w:rPr>
            <w:lang w:val="fr-FR"/>
          </w:rPr>
          <w:t>'</w:t>
        </w:r>
      </w:ins>
      <w:ins w:id="295" w:author="Urvoy, Jean" w:date="2024-09-23T14:39:00Z">
        <w:r w:rsidR="004A4DE4" w:rsidRPr="00497F52">
          <w:rPr>
            <w:lang w:val="fr-FR"/>
          </w:rPr>
          <w:t xml:space="preserve">Internet des objets, </w:t>
        </w:r>
      </w:ins>
      <w:ins w:id="296" w:author="Urvoy, Jean" w:date="2024-09-23T14:38:00Z">
        <w:r w:rsidR="004A4DE4" w:rsidRPr="00497F52">
          <w:rPr>
            <w:lang w:val="fr-FR"/>
          </w:rPr>
          <w:t>la conception</w:t>
        </w:r>
      </w:ins>
      <w:ins w:id="297" w:author="Urvoy, Jean" w:date="2024-09-23T14:27:00Z">
        <w:r w:rsidR="00B21973" w:rsidRPr="00497F52">
          <w:rPr>
            <w:lang w:val="fr-FR"/>
          </w:rPr>
          <w:t xml:space="preserve"> de solutions</w:t>
        </w:r>
      </w:ins>
      <w:ins w:id="298" w:author="Urvoy, Jean" w:date="2024-09-23T14:34:00Z">
        <w:r w:rsidR="00B21973" w:rsidRPr="00497F52">
          <w:rPr>
            <w:lang w:val="fr-FR"/>
          </w:rPr>
          <w:t xml:space="preserve"> </w:t>
        </w:r>
      </w:ins>
      <w:ins w:id="299" w:author="Urvoy, Jean" w:date="2024-09-23T14:27:00Z">
        <w:r w:rsidR="00B21973" w:rsidRPr="00497F52">
          <w:rPr>
            <w:lang w:val="fr-FR"/>
          </w:rPr>
          <w:t xml:space="preserve">respectueuses de l'environnement, </w:t>
        </w:r>
      </w:ins>
      <w:ins w:id="300" w:author="Urvoy, Jean" w:date="2024-09-23T14:34:00Z">
        <w:r w:rsidR="00B21973" w:rsidRPr="00497F52">
          <w:rPr>
            <w:lang w:val="fr-FR"/>
          </w:rPr>
          <w:t xml:space="preserve">protégées en mémoire </w:t>
        </w:r>
      </w:ins>
      <w:ins w:id="301" w:author="Urvoy, Jean" w:date="2024-09-23T14:27:00Z">
        <w:r w:rsidR="00B21973" w:rsidRPr="00497F52">
          <w:rPr>
            <w:lang w:val="fr-FR"/>
          </w:rPr>
          <w:t>et efficaces</w:t>
        </w:r>
      </w:ins>
      <w:ins w:id="302" w:author="Urvoy, Jean" w:date="2024-09-23T14:37:00Z">
        <w:r w:rsidR="004A4DE4" w:rsidRPr="00497F52">
          <w:rPr>
            <w:lang w:val="fr-FR"/>
          </w:rPr>
          <w:t xml:space="preserve"> </w:t>
        </w:r>
      </w:ins>
      <w:ins w:id="303" w:author="Urvoy, Jean" w:date="2024-09-23T14:27:00Z">
        <w:r w:rsidR="00B21973" w:rsidRPr="00497F52">
          <w:rPr>
            <w:lang w:val="fr-FR"/>
          </w:rPr>
          <w:t xml:space="preserve">qui favorisent la durabilité environnementale dans les </w:t>
        </w:r>
      </w:ins>
      <w:ins w:id="304" w:author="Urvoy, Jean" w:date="2024-09-23T14:37:00Z">
        <w:r w:rsidR="004A4DE4" w:rsidRPr="00497F52">
          <w:rPr>
            <w:lang w:val="fr-FR"/>
          </w:rPr>
          <w:t>collectivités</w:t>
        </w:r>
      </w:ins>
      <w:ins w:id="305" w:author="Urvoy, Jean" w:date="2024-09-23T14:27:00Z">
        <w:r w:rsidR="00B21973" w:rsidRPr="00497F52">
          <w:rPr>
            <w:lang w:val="fr-FR"/>
          </w:rPr>
          <w:t xml:space="preserve"> urbaines et rurales</w:t>
        </w:r>
      </w:ins>
      <w:ins w:id="306" w:author="French" w:date="2024-09-20T09:49:00Z">
        <w:r w:rsidRPr="00497F52">
          <w:rPr>
            <w:lang w:val="fr-FR"/>
          </w:rPr>
          <w:t>;</w:t>
        </w:r>
      </w:ins>
    </w:p>
    <w:p w14:paraId="10F6D374" w14:textId="6FC14B66" w:rsidR="0003268C" w:rsidRPr="00497F52" w:rsidRDefault="0003268C" w:rsidP="00A7079D">
      <w:pPr>
        <w:rPr>
          <w:ins w:id="307" w:author="French" w:date="2024-09-24T15:03:00Z"/>
          <w:lang w:val="fr-FR"/>
        </w:rPr>
      </w:pPr>
      <w:ins w:id="308" w:author="French" w:date="2024-09-20T09:49:00Z">
        <w:r w:rsidRPr="00497F52">
          <w:rPr>
            <w:lang w:val="fr-FR"/>
          </w:rPr>
          <w:t>7</w:t>
        </w:r>
        <w:r w:rsidRPr="00497F52">
          <w:rPr>
            <w:lang w:val="fr-FR"/>
          </w:rPr>
          <w:tab/>
        </w:r>
      </w:ins>
      <w:ins w:id="309" w:author="Urvoy, Jean" w:date="2024-09-23T14:30:00Z">
        <w:r w:rsidR="00B21973" w:rsidRPr="00497F52">
          <w:rPr>
            <w:lang w:val="fr-FR"/>
          </w:rPr>
          <w:t xml:space="preserve">de </w:t>
        </w:r>
      </w:ins>
      <w:ins w:id="310" w:author="Urvoy, Jean" w:date="2024-09-23T14:27:00Z">
        <w:r w:rsidR="00B21973" w:rsidRPr="00497F52">
          <w:rPr>
            <w:lang w:val="fr-FR"/>
          </w:rPr>
          <w:t xml:space="preserve">soutenir </w:t>
        </w:r>
      </w:ins>
      <w:ins w:id="311" w:author="Urvoy, Jean" w:date="2024-09-23T14:40:00Z">
        <w:r w:rsidR="004A4DE4" w:rsidRPr="00497F52">
          <w:rPr>
            <w:lang w:val="fr-FR"/>
          </w:rPr>
          <w:t>des</w:t>
        </w:r>
      </w:ins>
      <w:ins w:id="312" w:author="Urvoy, Jean" w:date="2024-09-23T14:27:00Z">
        <w:r w:rsidR="00B21973" w:rsidRPr="00497F52">
          <w:rPr>
            <w:lang w:val="fr-FR"/>
          </w:rPr>
          <w:t xml:space="preserve"> programmes et initiatives de renforcement des capacités visant à améliorer l'alphabétisation et les compétences de divers</w:t>
        </w:r>
      </w:ins>
      <w:ins w:id="313" w:author="Urvoy, Jean" w:date="2024-09-23T14:47:00Z">
        <w:r w:rsidR="00D4045C" w:rsidRPr="00497F52">
          <w:rPr>
            <w:lang w:val="fr-FR"/>
          </w:rPr>
          <w:t xml:space="preserve"> groupes </w:t>
        </w:r>
      </w:ins>
      <w:ins w:id="314" w:author="Urvoy, Jean" w:date="2024-09-23T14:27:00Z">
        <w:r w:rsidR="00B21973" w:rsidRPr="00497F52">
          <w:rPr>
            <w:lang w:val="fr-FR"/>
          </w:rPr>
          <w:t xml:space="preserve">afin de garantir une participation équitable </w:t>
        </w:r>
      </w:ins>
      <w:ins w:id="315" w:author="Urvoy, Jean" w:date="2024-09-23T14:47:00Z">
        <w:r w:rsidR="00D4045C" w:rsidRPr="00497F52">
          <w:rPr>
            <w:lang w:val="fr-FR"/>
          </w:rPr>
          <w:t>à l</w:t>
        </w:r>
      </w:ins>
      <w:ins w:id="316" w:author="French" w:date="2024-09-24T14:14:00Z">
        <w:r w:rsidR="009A2A68" w:rsidRPr="00497F52">
          <w:rPr>
            <w:lang w:val="fr-FR"/>
          </w:rPr>
          <w:t>'</w:t>
        </w:r>
      </w:ins>
      <w:ins w:id="317" w:author="Urvoy, Jean" w:date="2024-09-23T14:47:00Z">
        <w:r w:rsidR="00D4045C" w:rsidRPr="00497F52">
          <w:rPr>
            <w:lang w:val="fr-FR"/>
          </w:rPr>
          <w:t>I</w:t>
        </w:r>
      </w:ins>
      <w:ins w:id="318" w:author="Urvoy, Jean" w:date="2024-09-23T14:48:00Z">
        <w:r w:rsidR="00D4045C" w:rsidRPr="00497F52">
          <w:rPr>
            <w:lang w:val="fr-FR"/>
          </w:rPr>
          <w:t xml:space="preserve">nternet des objets et aux villes et communautés intelligentes et durables </w:t>
        </w:r>
      </w:ins>
      <w:ins w:id="319" w:author="Urvoy, Jean" w:date="2024-09-23T14:27:00Z">
        <w:r w:rsidR="00B21973" w:rsidRPr="00497F52">
          <w:rPr>
            <w:lang w:val="fr-FR"/>
          </w:rPr>
          <w:t xml:space="preserve">et </w:t>
        </w:r>
      </w:ins>
      <w:ins w:id="320" w:author="Urvoy, Jean" w:date="2024-09-23T14:47:00Z">
        <w:r w:rsidR="00D4045C" w:rsidRPr="00497F52">
          <w:rPr>
            <w:lang w:val="fr-FR"/>
          </w:rPr>
          <w:t>aux</w:t>
        </w:r>
      </w:ins>
      <w:ins w:id="321" w:author="Urvoy, Jean" w:date="2024-09-23T14:27:00Z">
        <w:r w:rsidR="00B21973" w:rsidRPr="00497F52">
          <w:rPr>
            <w:lang w:val="fr-FR"/>
          </w:rPr>
          <w:t xml:space="preserve"> avantages </w:t>
        </w:r>
      </w:ins>
      <w:ins w:id="322" w:author="Urvoy, Jean" w:date="2024-09-23T14:48:00Z">
        <w:r w:rsidR="00D4045C" w:rsidRPr="00497F52">
          <w:rPr>
            <w:lang w:val="fr-FR"/>
          </w:rPr>
          <w:t>connexes</w:t>
        </w:r>
      </w:ins>
      <w:ins w:id="323" w:author="French" w:date="2024-09-20T09:49:00Z">
        <w:r w:rsidRPr="00497F52">
          <w:rPr>
            <w:lang w:val="fr-FR"/>
          </w:rPr>
          <w:t>,</w:t>
        </w:r>
      </w:ins>
    </w:p>
    <w:p w14:paraId="3DB7B961" w14:textId="77777777" w:rsidR="00CF7E0E" w:rsidRPr="00497F52" w:rsidRDefault="006E38FA" w:rsidP="00A7079D">
      <w:pPr>
        <w:pStyle w:val="Call"/>
        <w:rPr>
          <w:lang w:val="fr-FR"/>
        </w:rPr>
      </w:pPr>
      <w:r w:rsidRPr="00497F52">
        <w:rPr>
          <w:lang w:val="fr-FR"/>
        </w:rPr>
        <w:t>charge le Directeur du Bureau de la normalisation des télécommunications, en collaboration avec les Directeurs du Bureau de développement des télécommunications et du Bureau des radiocommunications</w:t>
      </w:r>
    </w:p>
    <w:p w14:paraId="4C4FA62A" w14:textId="77777777" w:rsidR="00CF7E0E" w:rsidRPr="00497F52" w:rsidRDefault="006E38FA" w:rsidP="00A7079D">
      <w:pPr>
        <w:rPr>
          <w:lang w:val="fr-FR"/>
        </w:rPr>
      </w:pPr>
      <w:r w:rsidRPr="00497F52">
        <w:rPr>
          <w:lang w:val="fr-FR"/>
        </w:rPr>
        <w:t>1</w:t>
      </w:r>
      <w:r w:rsidRPr="00497F52">
        <w:rPr>
          <w:lang w:val="fr-FR"/>
        </w:rPr>
        <w:tab/>
        <w:t>d'élaborer des rapports tenant compte, en particulier, des besoins des pays en développement</w:t>
      </w:r>
      <w:r w:rsidRPr="00497F52">
        <w:rPr>
          <w:rStyle w:val="FootnoteReference"/>
          <w:lang w:val="fr-FR"/>
        </w:rPr>
        <w:footnoteReference w:customMarkFollows="1" w:id="1"/>
        <w:t>1</w:t>
      </w:r>
      <w:r w:rsidRPr="00497F52">
        <w:rPr>
          <w:lang w:val="fr-FR"/>
        </w:rPr>
        <w:t xml:space="preserve"> en ce qui concerne les études relatives à l'Internet des objets et à ses applications, aux réseaux de capteurs, aux services et aux infrastructures, compte tenu des résultats des travaux menés actuellement par l'UIT-R et l'UIT-D pour assurer la coordination des efforts;</w:t>
      </w:r>
    </w:p>
    <w:p w14:paraId="26A670A0" w14:textId="77777777" w:rsidR="00CF7E0E" w:rsidRPr="00497F52" w:rsidRDefault="006E38FA" w:rsidP="00A7079D">
      <w:pPr>
        <w:rPr>
          <w:lang w:val="fr-FR"/>
        </w:rPr>
      </w:pPr>
      <w:r w:rsidRPr="00497F52">
        <w:rPr>
          <w:lang w:val="fr-FR"/>
        </w:rPr>
        <w:t>2</w:t>
      </w:r>
      <w:r w:rsidRPr="00497F52">
        <w:rPr>
          <w:lang w:val="fr-FR"/>
        </w:rPr>
        <w:tab/>
        <w:t>de fournir un appui aux États Membres pour la mise en œuvre des indicateurs IFP de l'initiative U4SSC pour les villes intelligentes et durables;</w:t>
      </w:r>
    </w:p>
    <w:p w14:paraId="5A3B7C05" w14:textId="67DA12A3" w:rsidR="00CF7E0E" w:rsidRPr="00497F52" w:rsidRDefault="006E38FA" w:rsidP="00A7079D">
      <w:pPr>
        <w:rPr>
          <w:lang w:val="fr-FR"/>
        </w:rPr>
      </w:pPr>
      <w:r w:rsidRPr="00497F52">
        <w:rPr>
          <w:lang w:val="fr-FR"/>
        </w:rPr>
        <w:lastRenderedPageBreak/>
        <w:t>3</w:t>
      </w:r>
      <w:r w:rsidRPr="00497F52">
        <w:rPr>
          <w:lang w:val="fr-FR"/>
        </w:rPr>
        <w:tab/>
        <w:t>d'encourager les travaux communs entre les Secteurs de l'UIT, afin d'examiner les différents aspects liés au développement de l'écosystème de l'Internet des objets et de solutions pour les villes et communautés intelligentes</w:t>
      </w:r>
      <w:ins w:id="324" w:author="Urvoy, Jean" w:date="2024-09-23T14:49:00Z">
        <w:r w:rsidR="00D4045C" w:rsidRPr="00497F52">
          <w:rPr>
            <w:lang w:val="fr-FR"/>
          </w:rPr>
          <w:t xml:space="preserve"> et durables et les services numériques</w:t>
        </w:r>
      </w:ins>
      <w:r w:rsidRPr="00497F52">
        <w:rPr>
          <w:lang w:val="fr-FR"/>
        </w:rPr>
        <w:t>, en vue de la réalisation des ODD et dans le cadre du Sommet mondial sur la société de l'information;</w:t>
      </w:r>
    </w:p>
    <w:p w14:paraId="3711BA1D" w14:textId="6B65F619" w:rsidR="00CF7E0E" w:rsidRPr="00497F52" w:rsidRDefault="006E38FA" w:rsidP="00A7079D">
      <w:pPr>
        <w:rPr>
          <w:lang w:val="fr-FR"/>
        </w:rPr>
      </w:pPr>
      <w:r w:rsidRPr="00497F52">
        <w:rPr>
          <w:lang w:val="fr-FR"/>
        </w:rPr>
        <w:t>4</w:t>
      </w:r>
      <w:r w:rsidRPr="00497F52">
        <w:rPr>
          <w:lang w:val="fr-FR"/>
        </w:rPr>
        <w:tab/>
        <w:t>de continuer de diffuser les publications de l'UIT sur l'Internet des objets</w:t>
      </w:r>
      <w:ins w:id="325" w:author="Urvoy, Jean" w:date="2024-09-23T14:50:00Z">
        <w:r w:rsidR="00D4045C" w:rsidRPr="00497F52">
          <w:rPr>
            <w:lang w:val="fr-FR"/>
          </w:rPr>
          <w:t>, les jumeaux numériques</w:t>
        </w:r>
      </w:ins>
      <w:r w:rsidRPr="00497F52">
        <w:rPr>
          <w:lang w:val="fr-FR"/>
        </w:rPr>
        <w:t xml:space="preserve"> et les villes et communautés intelligentes</w:t>
      </w:r>
      <w:ins w:id="326" w:author="Urvoy, Jean" w:date="2024-09-23T14:50:00Z">
        <w:r w:rsidR="00D4045C" w:rsidRPr="00497F52">
          <w:rPr>
            <w:lang w:val="fr-FR"/>
          </w:rPr>
          <w:t xml:space="preserve"> et durables</w:t>
        </w:r>
      </w:ins>
      <w:r w:rsidRPr="00497F52">
        <w:rPr>
          <w:lang w:val="fr-FR"/>
        </w:rPr>
        <w:t>, et d'organiser des forums, des séminaires et des ateliers sur la question en tenant compte en particulier des besoins des pays en développement;</w:t>
      </w:r>
    </w:p>
    <w:p w14:paraId="136B91EF" w14:textId="4290E419" w:rsidR="008D6217" w:rsidRPr="00497F52" w:rsidRDefault="006E38FA" w:rsidP="00A7079D">
      <w:pPr>
        <w:rPr>
          <w:lang w:val="fr-FR"/>
        </w:rPr>
      </w:pPr>
      <w:r w:rsidRPr="00497F52">
        <w:rPr>
          <w:lang w:val="fr-FR"/>
        </w:rPr>
        <w:t>5</w:t>
      </w:r>
      <w:r w:rsidRPr="00497F52">
        <w:rPr>
          <w:lang w:val="fr-FR"/>
        </w:rPr>
        <w:tab/>
        <w:t>d'aider les États Membres, en particulier les pays en développement, à organiser des forums, des séminaires et des ateliers sur l'Internet des objets et les villes et communautés intelligentes</w:t>
      </w:r>
      <w:ins w:id="327" w:author="Urvoy, Jean" w:date="2024-09-23T14:51:00Z">
        <w:r w:rsidR="00D4045C" w:rsidRPr="00497F52">
          <w:rPr>
            <w:lang w:val="fr-FR"/>
          </w:rPr>
          <w:t xml:space="preserve"> et durables</w:t>
        </w:r>
      </w:ins>
      <w:r w:rsidRPr="00497F52">
        <w:rPr>
          <w:lang w:val="fr-FR"/>
        </w:rPr>
        <w:t>, afin d'encourager l'innovation, le développement et l'essor des technologies et des solutions liées à l'Internet des objets</w:t>
      </w:r>
      <w:ins w:id="328" w:author="Urvoy, Jean" w:date="2024-09-23T14:52:00Z">
        <w:r w:rsidR="00D4045C" w:rsidRPr="00497F52">
          <w:rPr>
            <w:lang w:val="fr-FR"/>
          </w:rPr>
          <w:t xml:space="preserve"> et aux autres technologies numériques émergentes</w:t>
        </w:r>
      </w:ins>
      <w:r w:rsidRPr="00497F52">
        <w:rPr>
          <w:lang w:val="fr-FR"/>
        </w:rPr>
        <w:t>;</w:t>
      </w:r>
    </w:p>
    <w:p w14:paraId="20CA3F3D" w14:textId="77777777" w:rsidR="00CF7E0E" w:rsidRPr="00497F52" w:rsidRDefault="006E38FA" w:rsidP="00A7079D">
      <w:pPr>
        <w:rPr>
          <w:lang w:val="fr-FR"/>
        </w:rPr>
      </w:pPr>
      <w:r w:rsidRPr="00497F52">
        <w:rPr>
          <w:lang w:val="fr-FR"/>
        </w:rPr>
        <w:t>6</w:t>
      </w:r>
      <w:r w:rsidRPr="00497F52">
        <w:rPr>
          <w:lang w:val="fr-FR"/>
        </w:rPr>
        <w:tab/>
        <w:t>de rendre compte à la prochaine Assemblée mondiale de normalisation des télécommunications des progrès accomplis dans l'organisation de forums, de séminaires et d'ateliers destinés à renforcer les capacités des pays en développement;</w:t>
      </w:r>
    </w:p>
    <w:p w14:paraId="09E8D098" w14:textId="1E0F3A0E" w:rsidR="00CF7E0E" w:rsidRPr="00497F52" w:rsidRDefault="006E38FA" w:rsidP="00A7079D">
      <w:pPr>
        <w:rPr>
          <w:lang w:val="fr-FR"/>
        </w:rPr>
      </w:pPr>
      <w:r w:rsidRPr="00497F52">
        <w:rPr>
          <w:lang w:val="fr-FR"/>
        </w:rPr>
        <w:t>7</w:t>
      </w:r>
      <w:r w:rsidRPr="00497F52">
        <w:rPr>
          <w:lang w:val="fr-FR"/>
        </w:rPr>
        <w:tab/>
        <w:t>d'aider les pays en développement à mettre en œuvre les Recommandations, les rapports techniques et les lignes directrices concernant l'Internet des objets</w:t>
      </w:r>
      <w:ins w:id="329" w:author="Urvoy, Jean" w:date="2024-09-23T14:53:00Z">
        <w:r w:rsidR="00D4045C" w:rsidRPr="00497F52">
          <w:rPr>
            <w:lang w:val="fr-FR"/>
          </w:rPr>
          <w:t>, les jumeaux numériques</w:t>
        </w:r>
      </w:ins>
      <w:r w:rsidRPr="00497F52">
        <w:rPr>
          <w:lang w:val="fr-FR"/>
        </w:rPr>
        <w:t xml:space="preserve"> et les villes et communautés intelligentes</w:t>
      </w:r>
      <w:ins w:id="330" w:author="Urvoy, Jean" w:date="2024-09-23T14:53:00Z">
        <w:r w:rsidR="00D4045C" w:rsidRPr="00497F52">
          <w:rPr>
            <w:lang w:val="fr-FR"/>
          </w:rPr>
          <w:t xml:space="preserve"> et durables</w:t>
        </w:r>
      </w:ins>
      <w:r w:rsidRPr="00497F52">
        <w:rPr>
          <w:lang w:val="fr-FR"/>
        </w:rPr>
        <w:t>,</w:t>
      </w:r>
    </w:p>
    <w:p w14:paraId="43970AFF" w14:textId="77777777" w:rsidR="00CF7E0E" w:rsidRPr="00497F52" w:rsidRDefault="006E38FA" w:rsidP="00A7079D">
      <w:pPr>
        <w:pStyle w:val="Call"/>
        <w:rPr>
          <w:lang w:val="fr-FR"/>
        </w:rPr>
      </w:pPr>
      <w:r w:rsidRPr="00497F52">
        <w:rPr>
          <w:lang w:val="fr-FR"/>
        </w:rPr>
        <w:t>invite les membres du Secteur de la normalisation des télécommunications de l'UIT</w:t>
      </w:r>
    </w:p>
    <w:p w14:paraId="148D9FD2" w14:textId="64A1C818" w:rsidR="00CF7E0E" w:rsidRPr="00497F52" w:rsidRDefault="006E38FA" w:rsidP="00A7079D">
      <w:pPr>
        <w:rPr>
          <w:lang w:val="fr-FR"/>
        </w:rPr>
      </w:pPr>
      <w:r w:rsidRPr="00497F52">
        <w:rPr>
          <w:lang w:val="fr-FR"/>
        </w:rPr>
        <w:t>1</w:t>
      </w:r>
      <w:r w:rsidRPr="00497F52">
        <w:rPr>
          <w:lang w:val="fr-FR"/>
        </w:rPr>
        <w:tab/>
        <w:t>à soumettre des contributions et à continuer de participer activement aux travaux de la Commission d'études 20 de l'UIT-T et aux études relatives à l'Internet des objets</w:t>
      </w:r>
      <w:ins w:id="331" w:author="Urvoy, Jean" w:date="2024-09-23T14:54:00Z">
        <w:r w:rsidR="00D4045C" w:rsidRPr="00497F52">
          <w:rPr>
            <w:lang w:val="fr-FR"/>
          </w:rPr>
          <w:t>, aux jumeaux numériques</w:t>
        </w:r>
      </w:ins>
      <w:r w:rsidRPr="00497F52">
        <w:rPr>
          <w:lang w:val="fr-FR"/>
        </w:rPr>
        <w:t xml:space="preserve"> et aux villes et aux communautés intelligentes</w:t>
      </w:r>
      <w:ins w:id="332" w:author="Urvoy, Jean" w:date="2024-09-23T14:54:00Z">
        <w:r w:rsidR="00D4045C" w:rsidRPr="00497F52">
          <w:rPr>
            <w:lang w:val="fr-FR"/>
          </w:rPr>
          <w:t xml:space="preserve"> et durables</w:t>
        </w:r>
      </w:ins>
      <w:r w:rsidRPr="00497F52">
        <w:rPr>
          <w:lang w:val="fr-FR"/>
        </w:rPr>
        <w:t xml:space="preserve"> actuellement menées par l'UIT-T;</w:t>
      </w:r>
    </w:p>
    <w:p w14:paraId="6768361D" w14:textId="0845CA85" w:rsidR="0003268C" w:rsidRPr="00497F52" w:rsidRDefault="0003268C" w:rsidP="00A7079D">
      <w:pPr>
        <w:rPr>
          <w:ins w:id="333" w:author="French" w:date="2024-09-20T09:56:00Z"/>
          <w:lang w:val="fr-FR"/>
        </w:rPr>
      </w:pPr>
      <w:ins w:id="334" w:author="French" w:date="2024-09-20T09:50:00Z">
        <w:r w:rsidRPr="00497F52">
          <w:rPr>
            <w:lang w:val="fr-FR"/>
          </w:rPr>
          <w:t>2</w:t>
        </w:r>
        <w:r w:rsidRPr="00497F52">
          <w:rPr>
            <w:lang w:val="fr-FR"/>
          </w:rPr>
          <w:tab/>
        </w:r>
      </w:ins>
      <w:ins w:id="335" w:author="Urvoy, Jean" w:date="2024-09-23T14:55:00Z">
        <w:r w:rsidR="00D4045C" w:rsidRPr="00497F52">
          <w:rPr>
            <w:lang w:val="fr-FR"/>
          </w:rPr>
          <w:t xml:space="preserve">à </w:t>
        </w:r>
      </w:ins>
      <w:ins w:id="336" w:author="Urvoy, Jean" w:date="2024-09-23T14:59:00Z">
        <w:r w:rsidR="00C47483" w:rsidRPr="00497F52">
          <w:rPr>
            <w:lang w:val="fr-FR"/>
          </w:rPr>
          <w:t>envisager d</w:t>
        </w:r>
      </w:ins>
      <w:ins w:id="337" w:author="French" w:date="2024-09-24T14:14:00Z">
        <w:r w:rsidR="009A2A68" w:rsidRPr="00497F52">
          <w:rPr>
            <w:lang w:val="fr-FR"/>
          </w:rPr>
          <w:t>'</w:t>
        </w:r>
      </w:ins>
      <w:ins w:id="338" w:author="Urvoy, Jean" w:date="2024-09-23T14:59:00Z">
        <w:r w:rsidR="00C47483" w:rsidRPr="00497F52">
          <w:rPr>
            <w:lang w:val="fr-FR"/>
          </w:rPr>
          <w:t>élaborer</w:t>
        </w:r>
      </w:ins>
      <w:ins w:id="339" w:author="Urvoy, Jean" w:date="2024-09-23T14:55:00Z">
        <w:r w:rsidR="00C47483" w:rsidRPr="00497F52">
          <w:rPr>
            <w:lang w:val="fr-FR"/>
          </w:rPr>
          <w:t xml:space="preserve"> </w:t>
        </w:r>
      </w:ins>
      <w:ins w:id="340" w:author="Urvoy, Jean" w:date="2024-09-23T14:56:00Z">
        <w:r w:rsidR="00C47483" w:rsidRPr="00497F52">
          <w:rPr>
            <w:lang w:val="fr-FR"/>
          </w:rPr>
          <w:t xml:space="preserve">des </w:t>
        </w:r>
      </w:ins>
      <w:ins w:id="341" w:author="Urvoy, Jean" w:date="2024-09-23T14:55:00Z">
        <w:r w:rsidR="00D4045C" w:rsidRPr="00497F52">
          <w:rPr>
            <w:lang w:val="fr-FR"/>
          </w:rPr>
          <w:t>cadres, de</w:t>
        </w:r>
      </w:ins>
      <w:ins w:id="342" w:author="Urvoy, Jean" w:date="2024-09-23T14:56:00Z">
        <w:r w:rsidR="00C47483" w:rsidRPr="00497F52">
          <w:rPr>
            <w:lang w:val="fr-FR"/>
          </w:rPr>
          <w:t>s</w:t>
        </w:r>
      </w:ins>
      <w:ins w:id="343" w:author="Urvoy, Jean" w:date="2024-09-23T14:55:00Z">
        <w:r w:rsidR="00D4045C" w:rsidRPr="00497F52">
          <w:rPr>
            <w:lang w:val="fr-FR"/>
          </w:rPr>
          <w:t xml:space="preserve"> lignes directrices et d'autres mécanismes pour améliorer le déploiement, l'accessibilité et la facilité d'utilisation de </w:t>
        </w:r>
      </w:ins>
      <w:ins w:id="344" w:author="Urvoy, Jean" w:date="2024-09-23T14:59:00Z">
        <w:r w:rsidR="00C47483" w:rsidRPr="00497F52">
          <w:rPr>
            <w:lang w:val="fr-FR"/>
          </w:rPr>
          <w:t xml:space="preserve">l'Internet des objets </w:t>
        </w:r>
      </w:ins>
      <w:ins w:id="345" w:author="Urvoy, Jean" w:date="2024-09-23T14:55:00Z">
        <w:r w:rsidR="00D4045C" w:rsidRPr="00497F52">
          <w:rPr>
            <w:lang w:val="fr-FR"/>
          </w:rPr>
          <w:t xml:space="preserve">et des </w:t>
        </w:r>
      </w:ins>
      <w:ins w:id="346" w:author="Urvoy, Jean" w:date="2024-09-23T14:59:00Z">
        <w:r w:rsidR="00C47483" w:rsidRPr="00497F52">
          <w:rPr>
            <w:lang w:val="fr-FR"/>
          </w:rPr>
          <w:t>villes et communautés intelligentes et durables</w:t>
        </w:r>
      </w:ins>
      <w:ins w:id="347" w:author="Urvoy, Jean" w:date="2024-09-23T14:55:00Z">
        <w:r w:rsidR="00D4045C" w:rsidRPr="00497F52">
          <w:rPr>
            <w:lang w:val="fr-FR"/>
          </w:rPr>
          <w:t xml:space="preserve">, </w:t>
        </w:r>
      </w:ins>
      <w:ins w:id="348" w:author="Urvoy, Jean" w:date="2024-09-23T15:01:00Z">
        <w:r w:rsidR="00C47483" w:rsidRPr="00497F52">
          <w:rPr>
            <w:lang w:val="fr-FR"/>
          </w:rPr>
          <w:t>de façon à rendre</w:t>
        </w:r>
      </w:ins>
      <w:ins w:id="349" w:author="Urvoy, Jean" w:date="2024-09-23T14:55:00Z">
        <w:r w:rsidR="00D4045C" w:rsidRPr="00497F52">
          <w:rPr>
            <w:lang w:val="fr-FR"/>
          </w:rPr>
          <w:t xml:space="preserve"> les villes inclusives pour les personnes handicapées et les personnes ayant des besoins </w:t>
        </w:r>
      </w:ins>
      <w:ins w:id="350" w:author="Urvoy, Jean" w:date="2024-09-23T15:01:00Z">
        <w:r w:rsidR="00C47483" w:rsidRPr="00497F52">
          <w:rPr>
            <w:lang w:val="fr-FR"/>
          </w:rPr>
          <w:t>particuliers</w:t>
        </w:r>
      </w:ins>
      <w:ins w:id="351" w:author="French" w:date="2024-09-20T09:50:00Z">
        <w:r w:rsidRPr="00497F52">
          <w:rPr>
            <w:lang w:val="fr-FR"/>
          </w:rPr>
          <w:t>;</w:t>
        </w:r>
      </w:ins>
    </w:p>
    <w:p w14:paraId="061A978F" w14:textId="26CE81E8" w:rsidR="0003268C" w:rsidRPr="00497F52" w:rsidRDefault="0003268C" w:rsidP="00A7079D">
      <w:pPr>
        <w:rPr>
          <w:ins w:id="352" w:author="French" w:date="2024-09-24T15:04:00Z"/>
          <w:lang w:val="fr-FR"/>
        </w:rPr>
      </w:pPr>
      <w:ins w:id="353" w:author="French" w:date="2024-09-20T09:56:00Z">
        <w:r w:rsidRPr="00497F52">
          <w:rPr>
            <w:lang w:val="fr-FR"/>
          </w:rPr>
          <w:t>3</w:t>
        </w:r>
        <w:r w:rsidRPr="00497F52">
          <w:rPr>
            <w:lang w:val="fr-FR"/>
          </w:rPr>
          <w:tab/>
        </w:r>
      </w:ins>
      <w:ins w:id="354" w:author="Urvoy, Jean" w:date="2024-09-23T15:02:00Z">
        <w:r w:rsidR="00C47483" w:rsidRPr="00497F52">
          <w:rPr>
            <w:lang w:val="fr-FR"/>
          </w:rPr>
          <w:t xml:space="preserve">à </w:t>
        </w:r>
      </w:ins>
      <w:ins w:id="355" w:author="Urvoy, Jean" w:date="2024-09-23T15:01:00Z">
        <w:r w:rsidR="00C47483" w:rsidRPr="00497F52">
          <w:rPr>
            <w:lang w:val="fr-FR"/>
          </w:rPr>
          <w:t xml:space="preserve">encourager les États membres à </w:t>
        </w:r>
      </w:ins>
      <w:ins w:id="356" w:author="Urvoy, Jean" w:date="2024-09-23T15:02:00Z">
        <w:r w:rsidR="00C47483" w:rsidRPr="00497F52">
          <w:rPr>
            <w:lang w:val="fr-FR"/>
          </w:rPr>
          <w:t>incorporer</w:t>
        </w:r>
      </w:ins>
      <w:ins w:id="357" w:author="Urvoy, Jean" w:date="2024-09-23T15:03:00Z">
        <w:r w:rsidR="00C47483" w:rsidRPr="00497F52">
          <w:rPr>
            <w:lang w:val="fr-FR"/>
          </w:rPr>
          <w:t>,</w:t>
        </w:r>
      </w:ins>
      <w:ins w:id="358" w:author="Urvoy, Jean" w:date="2024-09-23T15:02:00Z">
        <w:r w:rsidR="00C47483" w:rsidRPr="00497F52">
          <w:rPr>
            <w:lang w:val="fr-FR"/>
          </w:rPr>
          <w:t xml:space="preserve"> </w:t>
        </w:r>
      </w:ins>
      <w:ins w:id="359" w:author="Urvoy, Jean" w:date="2024-09-23T15:01:00Z">
        <w:r w:rsidR="00C47483" w:rsidRPr="00497F52">
          <w:rPr>
            <w:lang w:val="fr-FR"/>
          </w:rPr>
          <w:t>dans leurs cadres juridiques et réglementaires</w:t>
        </w:r>
      </w:ins>
      <w:ins w:id="360" w:author="Urvoy, Jean" w:date="2024-09-23T15:03:00Z">
        <w:r w:rsidR="00C47483" w:rsidRPr="00497F52">
          <w:rPr>
            <w:lang w:val="fr-FR"/>
          </w:rPr>
          <w:t>,</w:t>
        </w:r>
      </w:ins>
      <w:ins w:id="361" w:author="Urvoy, Jean" w:date="2024-09-23T15:01:00Z">
        <w:r w:rsidR="00C47483" w:rsidRPr="00497F52">
          <w:rPr>
            <w:lang w:val="fr-FR"/>
          </w:rPr>
          <w:t xml:space="preserve"> des cadres de gouvernance des données </w:t>
        </w:r>
      </w:ins>
      <w:ins w:id="362" w:author="Urvoy, Jean" w:date="2024-09-23T15:04:00Z">
        <w:r w:rsidR="00C47483" w:rsidRPr="00497F52">
          <w:rPr>
            <w:lang w:val="fr-FR"/>
          </w:rPr>
          <w:t xml:space="preserve">solides et dynamiques </w:t>
        </w:r>
      </w:ins>
      <w:ins w:id="363" w:author="Urvoy, Jean" w:date="2024-09-23T15:01:00Z">
        <w:r w:rsidR="00C47483" w:rsidRPr="00497F52">
          <w:rPr>
            <w:lang w:val="fr-FR"/>
          </w:rPr>
          <w:t xml:space="preserve">qui s'adaptent aux exigences </w:t>
        </w:r>
      </w:ins>
      <w:ins w:id="364" w:author="Urvoy, Jean" w:date="2024-09-23T15:04:00Z">
        <w:r w:rsidR="00C47483" w:rsidRPr="00497F52">
          <w:rPr>
            <w:lang w:val="fr-FR"/>
          </w:rPr>
          <w:t>de l'Internet des objets et des villes et communautés intelligentes et durables</w:t>
        </w:r>
      </w:ins>
      <w:ins w:id="365" w:author="Urvoy, Jean" w:date="2024-09-23T15:01:00Z">
        <w:r w:rsidR="00C47483" w:rsidRPr="00497F52">
          <w:rPr>
            <w:lang w:val="fr-FR"/>
          </w:rPr>
          <w:t xml:space="preserve">, </w:t>
        </w:r>
      </w:ins>
      <w:ins w:id="366" w:author="Urvoy, Jean" w:date="2024-09-23T15:06:00Z">
        <w:r w:rsidR="003A43E2" w:rsidRPr="00497F52">
          <w:rPr>
            <w:lang w:val="fr-FR"/>
          </w:rPr>
          <w:t>pour permettre l</w:t>
        </w:r>
      </w:ins>
      <w:ins w:id="367" w:author="French" w:date="2024-09-24T14:14:00Z">
        <w:r w:rsidR="009A2A68" w:rsidRPr="00497F52">
          <w:rPr>
            <w:lang w:val="fr-FR"/>
          </w:rPr>
          <w:t>'</w:t>
        </w:r>
      </w:ins>
      <w:ins w:id="368" w:author="Urvoy, Jean" w:date="2024-09-23T15:06:00Z">
        <w:r w:rsidR="003A43E2" w:rsidRPr="00497F52">
          <w:rPr>
            <w:lang w:val="fr-FR"/>
          </w:rPr>
          <w:t xml:space="preserve">amélioration des </w:t>
        </w:r>
      </w:ins>
      <w:ins w:id="369" w:author="Urvoy, Jean" w:date="2024-09-23T15:01:00Z">
        <w:r w:rsidR="00C47483" w:rsidRPr="00497F52">
          <w:rPr>
            <w:lang w:val="fr-FR"/>
          </w:rPr>
          <w:t>procédures de gestion des données</w:t>
        </w:r>
      </w:ins>
      <w:ins w:id="370" w:author="Urvoy, Jean" w:date="2024-09-23T15:07:00Z">
        <w:r w:rsidR="003A43E2" w:rsidRPr="00497F52">
          <w:rPr>
            <w:lang w:val="fr-FR"/>
          </w:rPr>
          <w:t>,</w:t>
        </w:r>
      </w:ins>
      <w:ins w:id="371" w:author="Urvoy, Jean" w:date="2024-09-23T15:01:00Z">
        <w:r w:rsidR="00C47483" w:rsidRPr="00497F52">
          <w:rPr>
            <w:lang w:val="fr-FR"/>
          </w:rPr>
          <w:t xml:space="preserve"> de </w:t>
        </w:r>
      </w:ins>
      <w:ins w:id="372" w:author="Urvoy, Jean" w:date="2024-09-23T15:07:00Z">
        <w:r w:rsidR="003A43E2" w:rsidRPr="00497F52">
          <w:rPr>
            <w:lang w:val="fr-FR"/>
          </w:rPr>
          <w:t xml:space="preserve">façon </w:t>
        </w:r>
      </w:ins>
      <w:ins w:id="373" w:author="Urvoy, Jean" w:date="2024-09-23T15:01:00Z">
        <w:r w:rsidR="00C47483" w:rsidRPr="00497F52">
          <w:rPr>
            <w:lang w:val="fr-FR"/>
          </w:rPr>
          <w:t xml:space="preserve">à garantir la sécurité des données et la protection de la vie privée et à instaurer la confiance dans l'utilisation des services </w:t>
        </w:r>
      </w:ins>
      <w:ins w:id="374" w:author="Urvoy, Jean" w:date="2024-09-23T15:07:00Z">
        <w:r w:rsidR="003A43E2" w:rsidRPr="00497F52">
          <w:rPr>
            <w:lang w:val="fr-FR"/>
          </w:rPr>
          <w:t>de l'Internet des objets</w:t>
        </w:r>
      </w:ins>
      <w:ins w:id="375" w:author="French" w:date="2024-09-20T09:56:00Z">
        <w:r w:rsidRPr="00497F52">
          <w:rPr>
            <w:lang w:val="fr-FR"/>
          </w:rPr>
          <w:t>;</w:t>
        </w:r>
      </w:ins>
    </w:p>
    <w:p w14:paraId="18390432" w14:textId="48043898" w:rsidR="00CF7E0E" w:rsidRPr="00497F52" w:rsidRDefault="006E38FA" w:rsidP="00A7079D">
      <w:pPr>
        <w:rPr>
          <w:lang w:val="fr-FR"/>
        </w:rPr>
      </w:pPr>
      <w:del w:id="376" w:author="French" w:date="2024-09-20T09:56:00Z">
        <w:r w:rsidRPr="00497F52" w:rsidDel="00B30592">
          <w:rPr>
            <w:lang w:val="fr-FR"/>
          </w:rPr>
          <w:delText>2</w:delText>
        </w:r>
      </w:del>
      <w:ins w:id="377" w:author="French" w:date="2024-09-20T09:56:00Z">
        <w:r w:rsidR="00B30592" w:rsidRPr="00497F52">
          <w:rPr>
            <w:lang w:val="fr-FR"/>
          </w:rPr>
          <w:t>4</w:t>
        </w:r>
      </w:ins>
      <w:r w:rsidRPr="00497F52">
        <w:rPr>
          <w:lang w:val="fr-FR"/>
        </w:rPr>
        <w:tab/>
        <w:t>à élaborer des plans directeurs et à échanger des cas d'utilisation ainsi que des bonnes pratiques, afin de promouvoir l'écosystème de l'Internet des objets ainsi que les villes et les communautés intelligentes et durables, et à favoriser le développement social et la croissance économique en vue d'atteindre les ODD;</w:t>
      </w:r>
    </w:p>
    <w:p w14:paraId="5E62C1E3" w14:textId="4EC2B1C7" w:rsidR="00CF7E0E" w:rsidRPr="00497F52" w:rsidRDefault="006E38FA" w:rsidP="00A7079D">
      <w:pPr>
        <w:rPr>
          <w:lang w:val="fr-FR"/>
        </w:rPr>
      </w:pPr>
      <w:del w:id="378" w:author="French" w:date="2024-09-20T09:56:00Z">
        <w:r w:rsidRPr="00497F52" w:rsidDel="00B30592">
          <w:rPr>
            <w:lang w:val="fr-FR"/>
          </w:rPr>
          <w:delText>3</w:delText>
        </w:r>
      </w:del>
      <w:ins w:id="379" w:author="French" w:date="2024-09-20T09:56:00Z">
        <w:r w:rsidR="00B30592" w:rsidRPr="00497F52">
          <w:rPr>
            <w:lang w:val="fr-FR"/>
          </w:rPr>
          <w:t>5</w:t>
        </w:r>
      </w:ins>
      <w:r w:rsidRPr="00497F52">
        <w:rPr>
          <w:lang w:val="fr-FR"/>
        </w:rPr>
        <w:tab/>
        <w:t>à coopérer et à échanger des données d'expérience et des connaissances sur ce sujet;</w:t>
      </w:r>
    </w:p>
    <w:p w14:paraId="0DB5057F" w14:textId="4EB94479" w:rsidR="00CF7E0E" w:rsidRPr="00497F52" w:rsidRDefault="006E38FA" w:rsidP="00A7079D">
      <w:pPr>
        <w:rPr>
          <w:lang w:val="fr-FR"/>
        </w:rPr>
      </w:pPr>
      <w:del w:id="380" w:author="French" w:date="2024-09-20T09:56:00Z">
        <w:r w:rsidRPr="00497F52" w:rsidDel="00B30592">
          <w:rPr>
            <w:lang w:val="fr-FR"/>
          </w:rPr>
          <w:delText>4</w:delText>
        </w:r>
      </w:del>
      <w:ins w:id="381" w:author="French" w:date="2024-09-20T09:56:00Z">
        <w:r w:rsidR="00B30592" w:rsidRPr="00497F52">
          <w:rPr>
            <w:lang w:val="fr-FR"/>
          </w:rPr>
          <w:t>6</w:t>
        </w:r>
      </w:ins>
      <w:r w:rsidRPr="00497F52">
        <w:rPr>
          <w:lang w:val="fr-FR"/>
        </w:rPr>
        <w:tab/>
        <w:t>à appuyer et à organiser des forums, des séminaires et des ateliers sur l'Internet des objets</w:t>
      </w:r>
      <w:ins w:id="382" w:author="Urvoy, Jean" w:date="2024-09-23T15:10:00Z">
        <w:r w:rsidR="003A43E2" w:rsidRPr="00497F52">
          <w:rPr>
            <w:lang w:val="fr-FR"/>
          </w:rPr>
          <w:t xml:space="preserve"> et d</w:t>
        </w:r>
      </w:ins>
      <w:ins w:id="383" w:author="French" w:date="2024-09-24T14:14:00Z">
        <w:r w:rsidR="009A2A68" w:rsidRPr="00497F52">
          <w:rPr>
            <w:lang w:val="fr-FR"/>
          </w:rPr>
          <w:t>'</w:t>
        </w:r>
      </w:ins>
      <w:ins w:id="384" w:author="Urvoy, Jean" w:date="2024-09-23T15:10:00Z">
        <w:r w:rsidR="003A43E2" w:rsidRPr="00497F52">
          <w:rPr>
            <w:lang w:val="fr-FR"/>
          </w:rPr>
          <w:t>autres technologies numériques émergentes</w:t>
        </w:r>
      </w:ins>
      <w:r w:rsidRPr="00497F52">
        <w:rPr>
          <w:lang w:val="fr-FR"/>
        </w:rPr>
        <w:t xml:space="preserve">, afin d'encourager l'innovation, le développement et l'essor des technologies et des solutions </w:t>
      </w:r>
      <w:del w:id="385" w:author="French" w:date="2024-09-24T13:59:00Z">
        <w:r w:rsidR="007A698F" w:rsidRPr="00497F52" w:rsidDel="007A698F">
          <w:rPr>
            <w:lang w:val="fr-FR"/>
          </w:rPr>
          <w:delText>IoT</w:delText>
        </w:r>
      </w:del>
      <w:ins w:id="386" w:author="Urvoy, Jean" w:date="2024-09-23T15:11:00Z">
        <w:r w:rsidR="003A43E2" w:rsidRPr="00497F52">
          <w:rPr>
            <w:lang w:val="fr-FR"/>
          </w:rPr>
          <w:t>de l'Internet des objets et d</w:t>
        </w:r>
      </w:ins>
      <w:ins w:id="387" w:author="French" w:date="2024-09-24T14:15:00Z">
        <w:r w:rsidR="009A2A68" w:rsidRPr="00497F52">
          <w:rPr>
            <w:lang w:val="fr-FR"/>
          </w:rPr>
          <w:t>'</w:t>
        </w:r>
      </w:ins>
      <w:ins w:id="388" w:author="Urvoy, Jean" w:date="2024-09-23T15:11:00Z">
        <w:r w:rsidR="003A43E2" w:rsidRPr="00497F52">
          <w:rPr>
            <w:lang w:val="fr-FR"/>
          </w:rPr>
          <w:t>autres technologies numériques émergentes</w:t>
        </w:r>
      </w:ins>
      <w:r w:rsidRPr="00497F52">
        <w:rPr>
          <w:lang w:val="fr-FR"/>
        </w:rPr>
        <w:t>;</w:t>
      </w:r>
    </w:p>
    <w:p w14:paraId="74A09F6B" w14:textId="36FB8EE5" w:rsidR="00CF7E0E" w:rsidRPr="00497F52" w:rsidRDefault="006E38FA" w:rsidP="00A7079D">
      <w:pPr>
        <w:rPr>
          <w:lang w:val="fr-FR"/>
        </w:rPr>
      </w:pPr>
      <w:del w:id="389" w:author="French" w:date="2024-09-20T09:56:00Z">
        <w:r w:rsidRPr="00497F52" w:rsidDel="00B30592">
          <w:rPr>
            <w:lang w:val="fr-FR"/>
          </w:rPr>
          <w:delText>5</w:delText>
        </w:r>
      </w:del>
      <w:ins w:id="390" w:author="French" w:date="2024-09-20T09:56:00Z">
        <w:r w:rsidR="00B30592" w:rsidRPr="00497F52">
          <w:rPr>
            <w:lang w:val="fr-FR"/>
          </w:rPr>
          <w:t>7</w:t>
        </w:r>
      </w:ins>
      <w:r w:rsidRPr="00497F52">
        <w:rPr>
          <w:lang w:val="fr-FR"/>
        </w:rPr>
        <w:tab/>
        <w:t xml:space="preserve">à prendre les mesures nécessaires pour faciliter la croissance de l'Internet des objets </w:t>
      </w:r>
      <w:ins w:id="391" w:author="Urvoy, Jean" w:date="2024-09-23T15:10:00Z">
        <w:r w:rsidR="003A43E2" w:rsidRPr="00497F52">
          <w:rPr>
            <w:lang w:val="fr-FR"/>
          </w:rPr>
          <w:t>et d</w:t>
        </w:r>
      </w:ins>
      <w:ins w:id="392" w:author="French" w:date="2024-09-24T14:15:00Z">
        <w:r w:rsidR="009A2A68" w:rsidRPr="00497F52">
          <w:rPr>
            <w:lang w:val="fr-FR"/>
          </w:rPr>
          <w:t>'</w:t>
        </w:r>
      </w:ins>
      <w:ins w:id="393" w:author="Urvoy, Jean" w:date="2024-09-23T15:10:00Z">
        <w:r w:rsidR="003A43E2" w:rsidRPr="00497F52">
          <w:rPr>
            <w:lang w:val="fr-FR"/>
          </w:rPr>
          <w:t xml:space="preserve">autres technologies numériques émergentes </w:t>
        </w:r>
      </w:ins>
      <w:r w:rsidRPr="00497F52">
        <w:rPr>
          <w:lang w:val="fr-FR"/>
        </w:rPr>
        <w:t>pour ce qui est des domaines tels que l'élaboration de normes.</w:t>
      </w:r>
    </w:p>
    <w:p w14:paraId="36ECB2C4" w14:textId="77777777" w:rsidR="00B30592" w:rsidRPr="00497F52" w:rsidRDefault="00B30592" w:rsidP="006D289B">
      <w:pPr>
        <w:pStyle w:val="Reasons"/>
        <w:spacing w:before="0"/>
        <w:rPr>
          <w:lang w:val="fr-FR"/>
        </w:rPr>
      </w:pPr>
    </w:p>
    <w:p w14:paraId="0848DC5A" w14:textId="77777777" w:rsidR="009A2A68" w:rsidRPr="00497F52" w:rsidRDefault="009A2A68" w:rsidP="00A7079D">
      <w:pPr>
        <w:spacing w:before="20"/>
        <w:jc w:val="center"/>
        <w:rPr>
          <w:lang w:val="fr-FR"/>
        </w:rPr>
      </w:pPr>
      <w:r w:rsidRPr="00497F52">
        <w:rPr>
          <w:lang w:val="fr-FR"/>
        </w:rPr>
        <w:t>______________</w:t>
      </w:r>
    </w:p>
    <w:sectPr w:rsidR="009A2A68" w:rsidRPr="00497F52">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C9F7" w14:textId="77777777" w:rsidR="00C362A7" w:rsidRDefault="00C362A7">
      <w:r>
        <w:separator/>
      </w:r>
    </w:p>
  </w:endnote>
  <w:endnote w:type="continuationSeparator" w:id="0">
    <w:p w14:paraId="2A6C8E86" w14:textId="77777777" w:rsidR="00C362A7" w:rsidRDefault="00C362A7">
      <w:r>
        <w:continuationSeparator/>
      </w:r>
    </w:p>
  </w:endnote>
  <w:endnote w:type="continuationNotice" w:id="1">
    <w:p w14:paraId="3C91559D"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5C76" w14:textId="77777777" w:rsidR="009D4900" w:rsidRDefault="009D4900">
    <w:pPr>
      <w:framePr w:wrap="around" w:vAnchor="text" w:hAnchor="margin" w:xAlign="right" w:y="1"/>
    </w:pPr>
    <w:r>
      <w:fldChar w:fldCharType="begin"/>
    </w:r>
    <w:r>
      <w:instrText xml:space="preserve">PAGE  </w:instrText>
    </w:r>
    <w:r>
      <w:fldChar w:fldCharType="end"/>
    </w:r>
  </w:p>
  <w:p w14:paraId="7495E112" w14:textId="4D7299B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97F52">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B7A2" w14:textId="77777777" w:rsidR="00C362A7" w:rsidRDefault="00C362A7">
      <w:r>
        <w:rPr>
          <w:b/>
        </w:rPr>
        <w:t>_______________</w:t>
      </w:r>
    </w:p>
  </w:footnote>
  <w:footnote w:type="continuationSeparator" w:id="0">
    <w:p w14:paraId="63A8FDFE" w14:textId="77777777" w:rsidR="00C362A7" w:rsidRDefault="00C362A7">
      <w:r>
        <w:continuationSeparator/>
      </w:r>
    </w:p>
  </w:footnote>
  <w:footnote w:id="1">
    <w:p w14:paraId="115D5603" w14:textId="77777777" w:rsidR="002914F0" w:rsidRPr="00A7079D" w:rsidRDefault="006E38FA" w:rsidP="00CF7E0E">
      <w:pPr>
        <w:pStyle w:val="FootnoteText"/>
        <w:rPr>
          <w:lang w:val="fr-CH"/>
        </w:rPr>
      </w:pPr>
      <w:r w:rsidRPr="00A7079D">
        <w:rPr>
          <w:rStyle w:val="FootnoteReference"/>
          <w:lang w:val="fr-CH"/>
        </w:rPr>
        <w:t>1</w:t>
      </w:r>
      <w:r w:rsidRPr="00A7079D">
        <w:rPr>
          <w:lang w:val="fr-CH"/>
        </w:rPr>
        <w:t xml:space="preserve"> </w:t>
      </w:r>
      <w:r w:rsidRPr="00A7079D">
        <w:rPr>
          <w:lang w:val="fr-CH"/>
        </w:rPr>
        <w:tab/>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457B"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-24/35(Add.30)-F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85742027">
    <w:abstractNumId w:val="8"/>
  </w:num>
  <w:num w:numId="2" w16cid:durableId="79934756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82563515">
    <w:abstractNumId w:val="9"/>
  </w:num>
  <w:num w:numId="4" w16cid:durableId="2117559127">
    <w:abstractNumId w:val="7"/>
  </w:num>
  <w:num w:numId="5" w16cid:durableId="1511021697">
    <w:abstractNumId w:val="6"/>
  </w:num>
  <w:num w:numId="6" w16cid:durableId="1357851354">
    <w:abstractNumId w:val="5"/>
  </w:num>
  <w:num w:numId="7" w16cid:durableId="1082220622">
    <w:abstractNumId w:val="4"/>
  </w:num>
  <w:num w:numId="8" w16cid:durableId="1327129025">
    <w:abstractNumId w:val="3"/>
  </w:num>
  <w:num w:numId="9" w16cid:durableId="272055320">
    <w:abstractNumId w:val="2"/>
  </w:num>
  <w:num w:numId="10" w16cid:durableId="1904094700">
    <w:abstractNumId w:val="1"/>
  </w:num>
  <w:num w:numId="11" w16cid:durableId="330570160">
    <w:abstractNumId w:val="0"/>
  </w:num>
  <w:num w:numId="12" w16cid:durableId="295526455">
    <w:abstractNumId w:val="12"/>
  </w:num>
  <w:num w:numId="13" w16cid:durableId="3047040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Urvoy, Jean">
    <w15:presenceInfo w15:providerId="AD" w15:userId="S::jean.urvoy@itu.int::681771c6-57cd-48ba-a9ef-6ddab590f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0E7"/>
    <w:rsid w:val="00003309"/>
    <w:rsid w:val="000041EA"/>
    <w:rsid w:val="0001425B"/>
    <w:rsid w:val="00022A29"/>
    <w:rsid w:val="00024294"/>
    <w:rsid w:val="0003268C"/>
    <w:rsid w:val="00032E8D"/>
    <w:rsid w:val="00034F78"/>
    <w:rsid w:val="000355FD"/>
    <w:rsid w:val="00051E39"/>
    <w:rsid w:val="0005603E"/>
    <w:rsid w:val="000560D0"/>
    <w:rsid w:val="00061E39"/>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0478"/>
    <w:rsid w:val="001043FF"/>
    <w:rsid w:val="001059D5"/>
    <w:rsid w:val="00114CF7"/>
    <w:rsid w:val="00123B68"/>
    <w:rsid w:val="001243B8"/>
    <w:rsid w:val="00126F2E"/>
    <w:rsid w:val="001301F4"/>
    <w:rsid w:val="00130789"/>
    <w:rsid w:val="00137CF6"/>
    <w:rsid w:val="00146F6F"/>
    <w:rsid w:val="0015534B"/>
    <w:rsid w:val="00161472"/>
    <w:rsid w:val="00163E58"/>
    <w:rsid w:val="0017074E"/>
    <w:rsid w:val="00170A46"/>
    <w:rsid w:val="00176D5B"/>
    <w:rsid w:val="001811BF"/>
    <w:rsid w:val="00182117"/>
    <w:rsid w:val="0018215C"/>
    <w:rsid w:val="00187BD9"/>
    <w:rsid w:val="00190B55"/>
    <w:rsid w:val="00197ED2"/>
    <w:rsid w:val="001A2B67"/>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A7219"/>
    <w:rsid w:val="002B100E"/>
    <w:rsid w:val="002C4DC4"/>
    <w:rsid w:val="002C6531"/>
    <w:rsid w:val="002D151C"/>
    <w:rsid w:val="002D58BE"/>
    <w:rsid w:val="002E3AEE"/>
    <w:rsid w:val="002E561F"/>
    <w:rsid w:val="002E7D1F"/>
    <w:rsid w:val="002F2D0C"/>
    <w:rsid w:val="002F442D"/>
    <w:rsid w:val="00303EEE"/>
    <w:rsid w:val="003072AD"/>
    <w:rsid w:val="00316351"/>
    <w:rsid w:val="00316B80"/>
    <w:rsid w:val="003251EA"/>
    <w:rsid w:val="00336B4E"/>
    <w:rsid w:val="0034635C"/>
    <w:rsid w:val="00351557"/>
    <w:rsid w:val="00377BD3"/>
    <w:rsid w:val="00384088"/>
    <w:rsid w:val="003879F0"/>
    <w:rsid w:val="0039169B"/>
    <w:rsid w:val="00394470"/>
    <w:rsid w:val="003A43E2"/>
    <w:rsid w:val="003A7F8C"/>
    <w:rsid w:val="003B09A1"/>
    <w:rsid w:val="003B532E"/>
    <w:rsid w:val="003C33B7"/>
    <w:rsid w:val="003D098C"/>
    <w:rsid w:val="003D0F8B"/>
    <w:rsid w:val="003F020A"/>
    <w:rsid w:val="00400049"/>
    <w:rsid w:val="0041348E"/>
    <w:rsid w:val="004142ED"/>
    <w:rsid w:val="00420EDB"/>
    <w:rsid w:val="004217B3"/>
    <w:rsid w:val="004373CA"/>
    <w:rsid w:val="004420C9"/>
    <w:rsid w:val="00443CCE"/>
    <w:rsid w:val="00461213"/>
    <w:rsid w:val="00462D00"/>
    <w:rsid w:val="00465799"/>
    <w:rsid w:val="00471EF9"/>
    <w:rsid w:val="00492075"/>
    <w:rsid w:val="004969AD"/>
    <w:rsid w:val="00497F52"/>
    <w:rsid w:val="004A26C4"/>
    <w:rsid w:val="004A4DE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70DA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47364"/>
    <w:rsid w:val="00657CDA"/>
    <w:rsid w:val="00657DE0"/>
    <w:rsid w:val="0067107C"/>
    <w:rsid w:val="006714A3"/>
    <w:rsid w:val="0067500B"/>
    <w:rsid w:val="006763BF"/>
    <w:rsid w:val="006813B3"/>
    <w:rsid w:val="00685313"/>
    <w:rsid w:val="0069276B"/>
    <w:rsid w:val="00692833"/>
    <w:rsid w:val="006A0D14"/>
    <w:rsid w:val="006A6E9B"/>
    <w:rsid w:val="006A72A4"/>
    <w:rsid w:val="006B7C2A"/>
    <w:rsid w:val="006C23DA"/>
    <w:rsid w:val="006D289B"/>
    <w:rsid w:val="006D4032"/>
    <w:rsid w:val="006E38FA"/>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57ACC"/>
    <w:rsid w:val="00761B19"/>
    <w:rsid w:val="007742CA"/>
    <w:rsid w:val="00776230"/>
    <w:rsid w:val="00777235"/>
    <w:rsid w:val="00785E1D"/>
    <w:rsid w:val="0078609B"/>
    <w:rsid w:val="0078636B"/>
    <w:rsid w:val="00790D70"/>
    <w:rsid w:val="007964FF"/>
    <w:rsid w:val="00797C4B"/>
    <w:rsid w:val="007A698F"/>
    <w:rsid w:val="007C4E80"/>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77F59"/>
    <w:rsid w:val="008845D0"/>
    <w:rsid w:val="008A186A"/>
    <w:rsid w:val="008B1AEA"/>
    <w:rsid w:val="008B43F2"/>
    <w:rsid w:val="008B6CFF"/>
    <w:rsid w:val="008E2A7A"/>
    <w:rsid w:val="008E4BBE"/>
    <w:rsid w:val="008E67E5"/>
    <w:rsid w:val="008E68E7"/>
    <w:rsid w:val="008F08A1"/>
    <w:rsid w:val="008F7D1E"/>
    <w:rsid w:val="0090488A"/>
    <w:rsid w:val="00905803"/>
    <w:rsid w:val="009067B2"/>
    <w:rsid w:val="009163CF"/>
    <w:rsid w:val="00921DD4"/>
    <w:rsid w:val="0092425C"/>
    <w:rsid w:val="009274B4"/>
    <w:rsid w:val="00930EBD"/>
    <w:rsid w:val="00931298"/>
    <w:rsid w:val="00931323"/>
    <w:rsid w:val="00934EA2"/>
    <w:rsid w:val="00940614"/>
    <w:rsid w:val="00944A5C"/>
    <w:rsid w:val="00952A66"/>
    <w:rsid w:val="0095691C"/>
    <w:rsid w:val="009A2A68"/>
    <w:rsid w:val="009B2216"/>
    <w:rsid w:val="009B59BB"/>
    <w:rsid w:val="009B7300"/>
    <w:rsid w:val="009C56E5"/>
    <w:rsid w:val="009D4900"/>
    <w:rsid w:val="009E1967"/>
    <w:rsid w:val="009E5FC8"/>
    <w:rsid w:val="009E687A"/>
    <w:rsid w:val="009E7DF2"/>
    <w:rsid w:val="009F1890"/>
    <w:rsid w:val="009F4801"/>
    <w:rsid w:val="009F4D71"/>
    <w:rsid w:val="00A066F1"/>
    <w:rsid w:val="00A101A8"/>
    <w:rsid w:val="00A141AF"/>
    <w:rsid w:val="00A16D29"/>
    <w:rsid w:val="00A30305"/>
    <w:rsid w:val="00A31D2D"/>
    <w:rsid w:val="00A36DF9"/>
    <w:rsid w:val="00A41A0D"/>
    <w:rsid w:val="00A41CB8"/>
    <w:rsid w:val="00A4600A"/>
    <w:rsid w:val="00A46C09"/>
    <w:rsid w:val="00A47EC0"/>
    <w:rsid w:val="00A52D1A"/>
    <w:rsid w:val="00A538A6"/>
    <w:rsid w:val="00A54C25"/>
    <w:rsid w:val="00A54C7B"/>
    <w:rsid w:val="00A7079D"/>
    <w:rsid w:val="00A710E7"/>
    <w:rsid w:val="00A7372E"/>
    <w:rsid w:val="00A82A73"/>
    <w:rsid w:val="00A87A0A"/>
    <w:rsid w:val="00A9004E"/>
    <w:rsid w:val="00A93B85"/>
    <w:rsid w:val="00A94576"/>
    <w:rsid w:val="00AA0B18"/>
    <w:rsid w:val="00AA6097"/>
    <w:rsid w:val="00AA666F"/>
    <w:rsid w:val="00AB416A"/>
    <w:rsid w:val="00AB6A82"/>
    <w:rsid w:val="00AB7C5F"/>
    <w:rsid w:val="00AC30A6"/>
    <w:rsid w:val="00AC5B55"/>
    <w:rsid w:val="00AE0E1B"/>
    <w:rsid w:val="00AF522D"/>
    <w:rsid w:val="00B067BF"/>
    <w:rsid w:val="00B21973"/>
    <w:rsid w:val="00B30592"/>
    <w:rsid w:val="00B305D7"/>
    <w:rsid w:val="00B529AD"/>
    <w:rsid w:val="00B6324B"/>
    <w:rsid w:val="00B639E9"/>
    <w:rsid w:val="00B66385"/>
    <w:rsid w:val="00B66C2B"/>
    <w:rsid w:val="00B817CD"/>
    <w:rsid w:val="00B94AD0"/>
    <w:rsid w:val="00BA5265"/>
    <w:rsid w:val="00BB3A95"/>
    <w:rsid w:val="00BB565D"/>
    <w:rsid w:val="00BB6222"/>
    <w:rsid w:val="00BC053B"/>
    <w:rsid w:val="00BC2FB6"/>
    <w:rsid w:val="00BC3503"/>
    <w:rsid w:val="00BC7D84"/>
    <w:rsid w:val="00BF490E"/>
    <w:rsid w:val="00C0018F"/>
    <w:rsid w:val="00C0539A"/>
    <w:rsid w:val="00C120F4"/>
    <w:rsid w:val="00C14164"/>
    <w:rsid w:val="00C16A5A"/>
    <w:rsid w:val="00C20466"/>
    <w:rsid w:val="00C20FF7"/>
    <w:rsid w:val="00C214ED"/>
    <w:rsid w:val="00C234E6"/>
    <w:rsid w:val="00C30155"/>
    <w:rsid w:val="00C324A8"/>
    <w:rsid w:val="00C34489"/>
    <w:rsid w:val="00C35338"/>
    <w:rsid w:val="00C362A7"/>
    <w:rsid w:val="00C47483"/>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31CC7"/>
    <w:rsid w:val="00D4045C"/>
    <w:rsid w:val="00D41719"/>
    <w:rsid w:val="00D449A9"/>
    <w:rsid w:val="00D51FAD"/>
    <w:rsid w:val="00D54009"/>
    <w:rsid w:val="00D5651D"/>
    <w:rsid w:val="00D57A34"/>
    <w:rsid w:val="00D643B3"/>
    <w:rsid w:val="00D74898"/>
    <w:rsid w:val="00D801ED"/>
    <w:rsid w:val="00D936BC"/>
    <w:rsid w:val="00D96530"/>
    <w:rsid w:val="00DA134E"/>
    <w:rsid w:val="00DA7E2F"/>
    <w:rsid w:val="00DD441E"/>
    <w:rsid w:val="00DD44AF"/>
    <w:rsid w:val="00DE2AC3"/>
    <w:rsid w:val="00DE5692"/>
    <w:rsid w:val="00DE70B3"/>
    <w:rsid w:val="00DF1E7B"/>
    <w:rsid w:val="00DF3E19"/>
    <w:rsid w:val="00DF6908"/>
    <w:rsid w:val="00DF700D"/>
    <w:rsid w:val="00E0231F"/>
    <w:rsid w:val="00E03C94"/>
    <w:rsid w:val="00E1149A"/>
    <w:rsid w:val="00E2134A"/>
    <w:rsid w:val="00E26226"/>
    <w:rsid w:val="00E3103C"/>
    <w:rsid w:val="00E45D05"/>
    <w:rsid w:val="00E54BFB"/>
    <w:rsid w:val="00E55816"/>
    <w:rsid w:val="00E55AEF"/>
    <w:rsid w:val="00E6117A"/>
    <w:rsid w:val="00E765C9"/>
    <w:rsid w:val="00E808DD"/>
    <w:rsid w:val="00E82677"/>
    <w:rsid w:val="00E870AC"/>
    <w:rsid w:val="00E94DBA"/>
    <w:rsid w:val="00E976C1"/>
    <w:rsid w:val="00EA12E5"/>
    <w:rsid w:val="00EB55C6"/>
    <w:rsid w:val="00EC747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7557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027245526">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f0a3261-74cb-485e-8f97-246d57b837f3" targetNamespace="http://schemas.microsoft.com/office/2006/metadata/properties" ma:root="true" ma:fieldsID="d41af5c836d734370eb92e7ee5f83852" ns2:_="" ns3:_="">
    <xsd:import namespace="996b2e75-67fd-4955-a3b0-5ab9934cb50b"/>
    <xsd:import namespace="bf0a3261-74cb-485e-8f97-246d57b837f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f0a3261-74cb-485e-8f97-246d57b837f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bf0a3261-74cb-485e-8f97-246d57b837f3">DPM</DPM_x0020_Author>
    <DPM_x0020_File_x0020_name xmlns="bf0a3261-74cb-485e-8f97-246d57b837f3">T22-WTSA.24-C-0035!A30!MSW-F</DPM_x0020_File_x0020_name>
    <DPM_x0020_Version xmlns="bf0a3261-74cb-485e-8f97-246d57b837f3">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f0a3261-74cb-485e-8f97-246d57b83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3261-74cb-485e-8f97-246d57b83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3594</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T22-WTSA.24-C-0035!A30!MSW-F</vt:lpstr>
    </vt:vector>
  </TitlesOfParts>
  <Manager>General Secretariat - Pool</Manager>
  <Company>International Telecommunication Union (ITU)</Company>
  <LinksUpToDate>false</LinksUpToDate>
  <CharactersWithSpaces>24038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T22-WTSA.24-C-0035!A30!MSW-F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13</cp:revision>
  <cp:lastPrinted>2016-06-06T07:49:00Z</cp:lastPrinted>
  <dcterms:created xsi:type="dcterms:W3CDTF">2024-09-24T11:31:00Z</dcterms:created>
  <dcterms:modified xsi:type="dcterms:W3CDTF">2024-09-24T13:35:00Z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