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tblLayout w:type="fixed"/>
        <w:tblLook w:val="0000" w:firstRow="0" w:lastRow="0" w:firstColumn="0" w:lastColumn="0" w:noHBand="0" w:noVBand="0"/>
        <w:tblCaption w:val="اسم الشخص الذي يمكن الاتصال به بشأن الوثيقة وبيانات الاتصال الخاصة به"/>
      </w:tblPr>
      <w:tblGrid>
        <w:gridCol w:w="1318"/>
        <w:gridCol w:w="5178"/>
        <w:gridCol w:w="1881"/>
        <w:gridCol w:w="1262"/>
      </w:tblGrid>
      <w:tr w:rsidR="00314F41" w:rsidRPr="00B344B6" w14:paraId="541F07A6" w14:textId="77777777" w:rsidTr="008077A5">
        <w:trPr>
          <w:cantSplit/>
          <w:trHeight w:val="20"/>
        </w:trPr>
        <w:tc>
          <w:tcPr>
            <w:tcW w:w="1310" w:type="dxa"/>
          </w:tcPr>
          <w:p w14:paraId="695602A6" w14:textId="77777777" w:rsidR="00314F41" w:rsidRPr="00B344B6" w:rsidRDefault="00863FEE" w:rsidP="009D0810">
            <w:pPr>
              <w:rPr>
                <w:sz w:val="24"/>
                <w:szCs w:val="24"/>
                <w:rtl/>
              </w:rPr>
            </w:pPr>
            <w:r w:rsidRPr="00B344B6">
              <w:rPr>
                <w:noProof/>
              </w:rPr>
              <w:drawing>
                <wp:inline distT="0" distB="0" distL="0" distR="0" wp14:anchorId="3D9A7A30" wp14:editId="6A4E684A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5" w:type="dxa"/>
            <w:gridSpan w:val="2"/>
          </w:tcPr>
          <w:p w14:paraId="23B086F5" w14:textId="77777777" w:rsidR="00314F41" w:rsidRPr="00B344B6" w:rsidRDefault="00314F41" w:rsidP="003309DA">
            <w:pPr>
              <w:pStyle w:val="TopHeader"/>
              <w:bidi/>
              <w:spacing w:before="240"/>
              <w:rPr>
                <w:rFonts w:ascii="Dubai" w:hAnsi="Dubai" w:cs="Dubai"/>
                <w:sz w:val="30"/>
                <w:szCs w:val="30"/>
                <w:lang w:val="en-US"/>
              </w:rPr>
            </w:pPr>
            <w:r w:rsidRPr="00B344B6">
              <w:rPr>
                <w:rFonts w:ascii="Dubai" w:hAnsi="Dubai" w:cs="Dubai" w:hint="cs"/>
                <w:sz w:val="30"/>
                <w:szCs w:val="30"/>
                <w:rtl/>
                <w:lang w:val="en-US"/>
              </w:rPr>
              <w:t xml:space="preserve">الجمعية العالمية لتقييس الاتصالات </w:t>
            </w:r>
            <w:r w:rsidRPr="00B344B6">
              <w:rPr>
                <w:rFonts w:ascii="Dubai" w:hAnsi="Dubai" w:cs="Dubai"/>
                <w:sz w:val="30"/>
                <w:szCs w:val="30"/>
                <w:lang w:val="en-US"/>
              </w:rPr>
              <w:t>(WTSA-24)</w:t>
            </w:r>
          </w:p>
          <w:p w14:paraId="463617A8" w14:textId="77777777" w:rsidR="00314F41" w:rsidRPr="00B344B6" w:rsidRDefault="00314F41" w:rsidP="003309DA">
            <w:pPr>
              <w:pStyle w:val="TopHeader"/>
              <w:bidi/>
              <w:spacing w:before="0"/>
              <w:rPr>
                <w:b w:val="0"/>
                <w:bCs w:val="0"/>
                <w:rtl/>
                <w:lang w:bidi="ar-EG"/>
              </w:rPr>
            </w:pP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نيودلهي،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24-15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أكتوبر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2024</w:t>
            </w:r>
          </w:p>
        </w:tc>
        <w:tc>
          <w:tcPr>
            <w:tcW w:w="1254" w:type="dxa"/>
            <w:tcBorders>
              <w:left w:val="nil"/>
            </w:tcBorders>
          </w:tcPr>
          <w:p w14:paraId="243659C8" w14:textId="77777777" w:rsidR="00314F41" w:rsidRPr="00B344B6" w:rsidRDefault="00314F41" w:rsidP="009D0810">
            <w:pPr>
              <w:rPr>
                <w:rtl/>
                <w:lang w:bidi="ar-EG"/>
              </w:rPr>
            </w:pPr>
            <w:r w:rsidRPr="00B344B6">
              <w:rPr>
                <w:noProof/>
                <w:lang w:eastAsia="zh-CN"/>
              </w:rPr>
              <w:drawing>
                <wp:inline distT="0" distB="0" distL="0" distR="0" wp14:anchorId="5D03CB74" wp14:editId="75A1028B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RPr="00B344B6" w14:paraId="59A012E7" w14:textId="77777777" w:rsidTr="008077A5">
        <w:trPr>
          <w:cantSplit/>
          <w:trHeight w:val="20"/>
        </w:trPr>
        <w:tc>
          <w:tcPr>
            <w:tcW w:w="6456" w:type="dxa"/>
            <w:gridSpan w:val="2"/>
            <w:tcBorders>
              <w:bottom w:val="single" w:sz="12" w:space="0" w:color="auto"/>
            </w:tcBorders>
          </w:tcPr>
          <w:p w14:paraId="45755BC6" w14:textId="77777777" w:rsidR="00280E04" w:rsidRPr="00B344B6" w:rsidRDefault="00280E04" w:rsidP="003309DA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123" w:type="dxa"/>
            <w:gridSpan w:val="2"/>
            <w:tcBorders>
              <w:bottom w:val="single" w:sz="12" w:space="0" w:color="auto"/>
            </w:tcBorders>
          </w:tcPr>
          <w:p w14:paraId="424E870F" w14:textId="77777777" w:rsidR="00280E04" w:rsidRPr="00B344B6" w:rsidRDefault="00280E04" w:rsidP="003309DA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:rsidRPr="00B344B6" w14:paraId="167D1215" w14:textId="77777777" w:rsidTr="000B0891">
        <w:trPr>
          <w:cantSplit/>
          <w:trHeight w:val="240"/>
        </w:trPr>
        <w:tc>
          <w:tcPr>
            <w:tcW w:w="6456" w:type="dxa"/>
            <w:gridSpan w:val="2"/>
            <w:tcBorders>
              <w:top w:val="single" w:sz="12" w:space="0" w:color="auto"/>
            </w:tcBorders>
          </w:tcPr>
          <w:p w14:paraId="6D021A8E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  <w:rtl/>
              </w:rPr>
            </w:pPr>
          </w:p>
        </w:tc>
        <w:tc>
          <w:tcPr>
            <w:tcW w:w="3123" w:type="dxa"/>
            <w:gridSpan w:val="2"/>
            <w:tcBorders>
              <w:top w:val="single" w:sz="12" w:space="0" w:color="auto"/>
            </w:tcBorders>
          </w:tcPr>
          <w:p w14:paraId="04C1B658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AD538E" w:rsidRPr="00B344B6" w14:paraId="54E2DFD7" w14:textId="77777777" w:rsidTr="008077A5">
        <w:trPr>
          <w:cantSplit/>
        </w:trPr>
        <w:tc>
          <w:tcPr>
            <w:tcW w:w="6456" w:type="dxa"/>
            <w:gridSpan w:val="2"/>
          </w:tcPr>
          <w:p w14:paraId="572B6760" w14:textId="77777777" w:rsidR="00AD538E" w:rsidRPr="00D82A5A" w:rsidRDefault="00D21D8E" w:rsidP="003309DA">
            <w:pPr>
              <w:pStyle w:val="Committee"/>
              <w:framePr w:hSpace="0" w:wrap="auto" w:hAnchor="text" w:yAlign="inline"/>
              <w:bidi/>
              <w:rPr>
                <w:rtl/>
              </w:rPr>
            </w:pPr>
            <w:r w:rsidRPr="00D82A5A">
              <w:rPr>
                <w:rtl/>
              </w:rPr>
              <w:t>الجلسة العامة</w:t>
            </w:r>
          </w:p>
        </w:tc>
        <w:tc>
          <w:tcPr>
            <w:tcW w:w="3123" w:type="dxa"/>
            <w:gridSpan w:val="2"/>
          </w:tcPr>
          <w:p w14:paraId="3729AD1C" w14:textId="2A732562" w:rsidR="00AD538E" w:rsidRPr="00D82A5A" w:rsidRDefault="00D82A5A" w:rsidP="003309DA">
            <w:pPr>
              <w:pStyle w:val="Docnumber"/>
              <w:bidi/>
            </w:pPr>
            <w:r>
              <w:rPr>
                <w:rFonts w:hint="cs"/>
                <w:rtl/>
              </w:rPr>
              <w:t>الإضافة</w:t>
            </w:r>
            <w:r w:rsidRPr="00D82A5A">
              <w:rPr>
                <w:rtl/>
              </w:rPr>
              <w:t xml:space="preserve"> </w:t>
            </w:r>
            <w:r w:rsidR="00D21D8E" w:rsidRPr="00D82A5A">
              <w:t>30</w:t>
            </w:r>
            <w:r w:rsidR="00D21D8E" w:rsidRPr="00D82A5A">
              <w:br/>
            </w:r>
            <w:r>
              <w:rPr>
                <w:rFonts w:hint="cs"/>
                <w:rtl/>
              </w:rPr>
              <w:t>للوثيقة</w:t>
            </w:r>
            <w:r w:rsidRPr="00D82A5A">
              <w:rPr>
                <w:rtl/>
              </w:rPr>
              <w:t xml:space="preserve"> </w:t>
            </w:r>
            <w:r w:rsidR="00D21D8E" w:rsidRPr="00D82A5A">
              <w:rPr>
                <w:rFonts w:eastAsia="SimSun"/>
              </w:rPr>
              <w:t>35-A</w:t>
            </w:r>
          </w:p>
        </w:tc>
      </w:tr>
      <w:tr w:rsidR="006175E7" w:rsidRPr="00B344B6" w14:paraId="436D6EAB" w14:textId="77777777" w:rsidTr="008077A5">
        <w:trPr>
          <w:cantSplit/>
        </w:trPr>
        <w:tc>
          <w:tcPr>
            <w:tcW w:w="6456" w:type="dxa"/>
            <w:gridSpan w:val="2"/>
          </w:tcPr>
          <w:p w14:paraId="1EB21EB0" w14:textId="77777777" w:rsidR="006175E7" w:rsidRPr="00D82A5A" w:rsidRDefault="006175E7" w:rsidP="009D0810">
            <w:pPr>
              <w:spacing w:before="0" w:line="240" w:lineRule="auto"/>
              <w:rPr>
                <w:b/>
                <w:bCs/>
                <w:rtl/>
              </w:rPr>
            </w:pPr>
          </w:p>
        </w:tc>
        <w:tc>
          <w:tcPr>
            <w:tcW w:w="3123" w:type="dxa"/>
            <w:gridSpan w:val="2"/>
          </w:tcPr>
          <w:p w14:paraId="325008C6" w14:textId="77777777" w:rsidR="006175E7" w:rsidRPr="00D82A5A" w:rsidRDefault="00EC0AD3" w:rsidP="009D0810">
            <w:pPr>
              <w:pStyle w:val="TopHeader"/>
              <w:bidi/>
              <w:spacing w:before="0"/>
              <w:rPr>
                <w:rFonts w:ascii="Dubai" w:hAnsi="Dubai" w:cs="Dubai"/>
                <w:sz w:val="22"/>
                <w:szCs w:val="22"/>
                <w:rtl/>
              </w:rPr>
            </w:pPr>
            <w:r w:rsidRPr="00D82A5A">
              <w:rPr>
                <w:rFonts w:ascii="Dubai" w:eastAsia="SimSun" w:hAnsi="Dubai" w:cs="Dubai"/>
                <w:sz w:val="22"/>
                <w:szCs w:val="22"/>
              </w:rPr>
              <w:t>13</w:t>
            </w:r>
            <w:r w:rsidRPr="00D82A5A">
              <w:rPr>
                <w:rFonts w:ascii="Dubai" w:eastAsia="SimSun" w:hAnsi="Dubai" w:cs="Dubai"/>
                <w:sz w:val="22"/>
                <w:szCs w:val="22"/>
                <w:rtl/>
              </w:rPr>
              <w:t xml:space="preserve"> سبتمبر </w:t>
            </w:r>
            <w:r w:rsidRPr="00D82A5A">
              <w:rPr>
                <w:rFonts w:ascii="Dubai" w:eastAsia="SimSun" w:hAnsi="Dubai" w:cs="Dubai"/>
                <w:sz w:val="22"/>
                <w:szCs w:val="22"/>
              </w:rPr>
              <w:t>2024</w:t>
            </w:r>
          </w:p>
        </w:tc>
      </w:tr>
      <w:tr w:rsidR="006175E7" w:rsidRPr="00B344B6" w14:paraId="02050AE3" w14:textId="77777777" w:rsidTr="008077A5">
        <w:trPr>
          <w:cantSplit/>
        </w:trPr>
        <w:tc>
          <w:tcPr>
            <w:tcW w:w="6456" w:type="dxa"/>
            <w:gridSpan w:val="2"/>
          </w:tcPr>
          <w:p w14:paraId="583B6EAF" w14:textId="77777777" w:rsidR="006175E7" w:rsidRPr="00D82A5A" w:rsidRDefault="006175E7" w:rsidP="009D0810">
            <w:pPr>
              <w:spacing w:before="0" w:line="240" w:lineRule="auto"/>
              <w:rPr>
                <w:b/>
                <w:bCs/>
                <w:rtl/>
              </w:rPr>
            </w:pPr>
          </w:p>
        </w:tc>
        <w:tc>
          <w:tcPr>
            <w:tcW w:w="3123" w:type="dxa"/>
            <w:gridSpan w:val="2"/>
          </w:tcPr>
          <w:p w14:paraId="7B12243C" w14:textId="77777777" w:rsidR="006175E7" w:rsidRPr="00D82A5A" w:rsidRDefault="00EC0AD3" w:rsidP="009D0810">
            <w:pPr>
              <w:pStyle w:val="TopHeader"/>
              <w:bidi/>
              <w:spacing w:before="0"/>
              <w:rPr>
                <w:rFonts w:ascii="Dubai" w:eastAsia="SimSun" w:hAnsi="Dubai" w:cs="Dubai"/>
                <w:sz w:val="22"/>
                <w:szCs w:val="22"/>
              </w:rPr>
            </w:pPr>
            <w:r w:rsidRPr="00D82A5A">
              <w:rPr>
                <w:rFonts w:ascii="Dubai" w:hAnsi="Dubai" w:cs="Dubai"/>
                <w:sz w:val="22"/>
                <w:szCs w:val="22"/>
                <w:rtl/>
              </w:rPr>
              <w:t>الأصل: بالإنكليزية</w:t>
            </w:r>
          </w:p>
        </w:tc>
      </w:tr>
      <w:tr w:rsidR="006175E7" w:rsidRPr="00B344B6" w14:paraId="2BF86344" w14:textId="77777777" w:rsidTr="008077A5">
        <w:trPr>
          <w:cantSplit/>
        </w:trPr>
        <w:tc>
          <w:tcPr>
            <w:tcW w:w="9579" w:type="dxa"/>
            <w:gridSpan w:val="4"/>
          </w:tcPr>
          <w:p w14:paraId="167F47F6" w14:textId="77777777" w:rsidR="006175E7" w:rsidRPr="009D0810" w:rsidRDefault="006175E7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6175E7" w:rsidRPr="00B344B6" w14:paraId="1E788CF1" w14:textId="77777777" w:rsidTr="008077A5">
        <w:trPr>
          <w:cantSplit/>
        </w:trPr>
        <w:tc>
          <w:tcPr>
            <w:tcW w:w="9579" w:type="dxa"/>
            <w:gridSpan w:val="4"/>
          </w:tcPr>
          <w:p w14:paraId="7304E956" w14:textId="77777777" w:rsidR="006175E7" w:rsidRPr="00B344B6" w:rsidRDefault="00D21D8E" w:rsidP="006175E7">
            <w:pPr>
              <w:pStyle w:val="Source"/>
              <w:rPr>
                <w:rtl/>
              </w:rPr>
            </w:pPr>
            <w:r w:rsidRPr="00D21D8E">
              <w:rPr>
                <w:rtl/>
              </w:rPr>
              <w:t>إدارات الاتحاد الإفريقي للاتصالات</w:t>
            </w:r>
          </w:p>
        </w:tc>
      </w:tr>
      <w:tr w:rsidR="006175E7" w:rsidRPr="00B344B6" w14:paraId="1EC589B2" w14:textId="77777777" w:rsidTr="008077A5">
        <w:trPr>
          <w:cantSplit/>
        </w:trPr>
        <w:tc>
          <w:tcPr>
            <w:tcW w:w="9579" w:type="dxa"/>
            <w:gridSpan w:val="4"/>
          </w:tcPr>
          <w:p w14:paraId="11C3C768" w14:textId="2C03D869" w:rsidR="006175E7" w:rsidRPr="00D21D8E" w:rsidRDefault="00251C54" w:rsidP="006175E7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تعديلات يُقترح إدخالها على القرار 98</w:t>
            </w:r>
          </w:p>
        </w:tc>
      </w:tr>
      <w:tr w:rsidR="006175E7" w:rsidRPr="00B344B6" w14:paraId="07E05C1D" w14:textId="77777777" w:rsidTr="008077A5">
        <w:trPr>
          <w:cantSplit/>
          <w:trHeight w:hRule="exact" w:val="240"/>
        </w:trPr>
        <w:tc>
          <w:tcPr>
            <w:tcW w:w="9579" w:type="dxa"/>
            <w:gridSpan w:val="4"/>
          </w:tcPr>
          <w:p w14:paraId="1B402BE3" w14:textId="77777777" w:rsidR="006175E7" w:rsidRPr="00B344B6" w:rsidRDefault="006175E7" w:rsidP="006175E7">
            <w:pPr>
              <w:pStyle w:val="Title2"/>
              <w:spacing w:before="240"/>
            </w:pPr>
          </w:p>
        </w:tc>
      </w:tr>
      <w:tr w:rsidR="006175E7" w:rsidRPr="00B344B6" w14:paraId="70F2478D" w14:textId="77777777" w:rsidTr="008077A5">
        <w:trPr>
          <w:cantSplit/>
          <w:trHeight w:hRule="exact" w:val="240"/>
        </w:trPr>
        <w:tc>
          <w:tcPr>
            <w:tcW w:w="9579" w:type="dxa"/>
            <w:gridSpan w:val="4"/>
          </w:tcPr>
          <w:p w14:paraId="453A844D" w14:textId="77777777" w:rsidR="006175E7" w:rsidRPr="00B344B6" w:rsidRDefault="006175E7" w:rsidP="006175E7">
            <w:pPr>
              <w:pStyle w:val="Agendaitem"/>
              <w:spacing w:before="0" w:after="0"/>
              <w:rPr>
                <w:rtl/>
              </w:rPr>
            </w:pPr>
          </w:p>
        </w:tc>
      </w:tr>
    </w:tbl>
    <w:p w14:paraId="19AFD44D" w14:textId="77777777" w:rsidR="00FC7FD8" w:rsidRPr="00B344B6" w:rsidRDefault="00FC7FD8" w:rsidP="00790154">
      <w:pPr>
        <w:rPr>
          <w:rtl/>
        </w:rPr>
      </w:pPr>
    </w:p>
    <w:tbl>
      <w:tblPr>
        <w:bidiVisual/>
        <w:tblW w:w="5000" w:type="pct"/>
        <w:tblLook w:val="04A0" w:firstRow="1" w:lastRow="0" w:firstColumn="1" w:lastColumn="0" w:noHBand="0" w:noVBand="1"/>
        <w:tblCaption w:val="اسم الشخص الذي يمكن الاتصال به بشأن الوثيقة وبيانات الاتصال الخاصة به"/>
      </w:tblPr>
      <w:tblGrid>
        <w:gridCol w:w="1355"/>
        <w:gridCol w:w="4034"/>
        <w:gridCol w:w="4250"/>
      </w:tblGrid>
      <w:tr w:rsidR="00314F41" w:rsidRPr="00B344B6" w14:paraId="09728A55" w14:textId="77777777" w:rsidTr="008077A5">
        <w:tc>
          <w:tcPr>
            <w:tcW w:w="1355" w:type="dxa"/>
            <w:shd w:val="clear" w:color="auto" w:fill="FFFFFF"/>
          </w:tcPr>
          <w:p w14:paraId="09704CFE" w14:textId="77777777" w:rsidR="00314F41" w:rsidRPr="00B344B6" w:rsidRDefault="00314F41" w:rsidP="00FF4E00">
            <w:pPr>
              <w:spacing w:before="240" w:after="40" w:line="260" w:lineRule="exact"/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</w:pPr>
            <w:r w:rsidRPr="00B344B6">
              <w:rPr>
                <w:b/>
                <w:bCs/>
                <w:rtl/>
              </w:rPr>
              <w:t>ملخص:</w:t>
            </w:r>
          </w:p>
        </w:tc>
        <w:tc>
          <w:tcPr>
            <w:tcW w:w="8284" w:type="dxa"/>
            <w:gridSpan w:val="2"/>
            <w:shd w:val="clear" w:color="auto" w:fill="FFFFFF"/>
          </w:tcPr>
          <w:p w14:paraId="34465689" w14:textId="5FC0F37D" w:rsidR="00314F41" w:rsidRPr="00B344B6" w:rsidRDefault="00251C54" w:rsidP="0097067B">
            <w:pPr>
              <w:pStyle w:val="Abstract"/>
              <w:bidi/>
              <w:spacing w:before="240" w:after="40" w:line="192" w:lineRule="auto"/>
              <w:jc w:val="both"/>
              <w:rPr>
                <w:rFonts w:ascii="Dubai" w:eastAsia="SimSun" w:hAnsi="Dubai" w:cs="Dubai"/>
                <w:position w:val="2"/>
                <w:sz w:val="22"/>
                <w:szCs w:val="22"/>
                <w:rtl/>
                <w:lang w:val="fr-FR" w:eastAsia="zh-CN" w:bidi="ar-SY"/>
              </w:rPr>
            </w:pPr>
            <w:r w:rsidRPr="00251C54">
              <w:rPr>
                <w:rFonts w:ascii="Dubai" w:hAnsi="Dubai" w:cs="Dubai"/>
                <w:sz w:val="22"/>
                <w:szCs w:val="22"/>
                <w:rtl/>
                <w:lang w:val="en-GB"/>
              </w:rPr>
              <w:t xml:space="preserve">تقترح إدارات الاتحاد الإفريقي للاتصالات تعديل </w:t>
            </w:r>
            <w:r>
              <w:rPr>
                <w:rFonts w:ascii="Dubai" w:hAnsi="Dubai" w:cs="Dubai" w:hint="cs"/>
                <w:sz w:val="22"/>
                <w:szCs w:val="22"/>
                <w:rtl/>
                <w:lang w:val="en-GB" w:bidi="ar-SY"/>
              </w:rPr>
              <w:t>ال</w:t>
            </w:r>
            <w:r w:rsidRPr="00251C54">
              <w:rPr>
                <w:rFonts w:ascii="Dubai" w:hAnsi="Dubai" w:cs="Dubai"/>
                <w:sz w:val="22"/>
                <w:szCs w:val="22"/>
                <w:rtl/>
                <w:lang w:val="en-GB"/>
              </w:rPr>
              <w:t xml:space="preserve">قرار 98 </w:t>
            </w:r>
            <w:r>
              <w:rPr>
                <w:rFonts w:ascii="Dubai" w:hAnsi="Dubai" w:cs="Dubai" w:hint="cs"/>
                <w:sz w:val="22"/>
                <w:szCs w:val="22"/>
                <w:rtl/>
                <w:lang w:val="en-GB"/>
              </w:rPr>
              <w:t xml:space="preserve">للجمعية العالمية لتقييس الاتصالات </w:t>
            </w:r>
            <w:r w:rsidRPr="00251C54">
              <w:rPr>
                <w:rFonts w:ascii="Dubai" w:hAnsi="Dubai" w:cs="Dubai"/>
                <w:sz w:val="22"/>
                <w:szCs w:val="22"/>
                <w:rtl/>
                <w:lang w:val="en-GB"/>
              </w:rPr>
              <w:t xml:space="preserve">لمعالجة حاجة الدول الأعضاء </w:t>
            </w:r>
            <w:r w:rsidR="00350315">
              <w:rPr>
                <w:rFonts w:ascii="Dubai" w:hAnsi="Dubai" w:cs="Dubai" w:hint="cs"/>
                <w:sz w:val="22"/>
                <w:szCs w:val="22"/>
                <w:rtl/>
                <w:lang w:val="en-GB"/>
              </w:rPr>
              <w:t xml:space="preserve">إلى </w:t>
            </w:r>
            <w:r w:rsidR="00DA094D">
              <w:rPr>
                <w:rFonts w:ascii="Dubai" w:hAnsi="Dubai" w:cs="Dubai" w:hint="cs"/>
                <w:sz w:val="22"/>
                <w:szCs w:val="22"/>
                <w:rtl/>
                <w:lang w:val="en-GB"/>
              </w:rPr>
              <w:t>وضع</w:t>
            </w:r>
            <w:r w:rsidR="00DA094D" w:rsidRPr="00251C54">
              <w:rPr>
                <w:rFonts w:ascii="Dubai" w:hAnsi="Dubai" w:cs="Dubai"/>
                <w:sz w:val="22"/>
                <w:szCs w:val="22"/>
                <w:rtl/>
                <w:lang w:val="en-GB"/>
              </w:rPr>
              <w:t xml:space="preserve"> </w:t>
            </w:r>
            <w:r w:rsidRPr="00251C54">
              <w:rPr>
                <w:rFonts w:ascii="Dubai" w:hAnsi="Dubai" w:cs="Dubai"/>
                <w:sz w:val="22"/>
                <w:szCs w:val="22"/>
                <w:rtl/>
                <w:lang w:val="en-GB"/>
              </w:rPr>
              <w:t>مبادئ توجيهية وآليات أخرى ضمن أطرها القانونية الوطنية لتعزيز نشر خدمات إنترنت الأشياء، و</w:t>
            </w:r>
            <w:r w:rsidR="00DA094D">
              <w:rPr>
                <w:rFonts w:ascii="Dubai" w:hAnsi="Dubai" w:cs="Dubai" w:hint="cs"/>
                <w:sz w:val="22"/>
                <w:szCs w:val="22"/>
                <w:rtl/>
                <w:lang w:val="en-GB"/>
              </w:rPr>
              <w:t>ل</w:t>
            </w:r>
            <w:r w:rsidRPr="00251C54">
              <w:rPr>
                <w:rFonts w:ascii="Dubai" w:hAnsi="Dubai" w:cs="Dubai"/>
                <w:sz w:val="22"/>
                <w:szCs w:val="22"/>
                <w:rtl/>
                <w:lang w:val="en-GB"/>
              </w:rPr>
              <w:t>جعل المدن الذكية المستدامة شاملة للأشخاص ذوي الإعاقة والأشخاص ذوي الاحتياجات الخاصة</w:t>
            </w:r>
            <w:r>
              <w:rPr>
                <w:rFonts w:ascii="Dubai" w:hAnsi="Dubai" w:cs="Dubai" w:hint="cs"/>
                <w:sz w:val="22"/>
                <w:szCs w:val="22"/>
                <w:rtl/>
                <w:lang w:val="en-GB"/>
              </w:rPr>
              <w:t>.</w:t>
            </w:r>
          </w:p>
        </w:tc>
      </w:tr>
      <w:tr w:rsidR="00314F41" w:rsidRPr="00B344B6" w14:paraId="7C317442" w14:textId="77777777" w:rsidTr="008077A5">
        <w:tc>
          <w:tcPr>
            <w:tcW w:w="1355" w:type="dxa"/>
            <w:shd w:val="clear" w:color="auto" w:fill="FFFFFF"/>
            <w:hideMark/>
          </w:tcPr>
          <w:p w14:paraId="0A319A13" w14:textId="77777777" w:rsidR="00314F41" w:rsidRPr="00B344B6" w:rsidRDefault="00314F41" w:rsidP="00FF4E00">
            <w:pPr>
              <w:spacing w:before="240" w:after="40" w:line="260" w:lineRule="exact"/>
              <w:rPr>
                <w:rFonts w:eastAsia="SimSun"/>
                <w:b/>
                <w:bCs/>
                <w:position w:val="2"/>
                <w:lang w:val="en-GB" w:eastAsia="zh-CN"/>
              </w:rPr>
            </w:pPr>
            <w:r w:rsidRPr="00B344B6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للاتصال:</w:t>
            </w:r>
          </w:p>
        </w:tc>
        <w:tc>
          <w:tcPr>
            <w:tcW w:w="4034" w:type="dxa"/>
            <w:shd w:val="clear" w:color="auto" w:fill="FFFFFF"/>
          </w:tcPr>
          <w:p w14:paraId="2BF09169" w14:textId="24F652C6" w:rsidR="00314F41" w:rsidRPr="00B344B6" w:rsidRDefault="004517DA" w:rsidP="004517DA">
            <w:pPr>
              <w:spacing w:after="40" w:line="260" w:lineRule="exact"/>
              <w:jc w:val="left"/>
              <w:rPr>
                <w:rFonts w:eastAsia="SimSun"/>
                <w:position w:val="2"/>
                <w:lang w:val="en-GB" w:eastAsia="zh-CN"/>
              </w:rPr>
            </w:pPr>
            <w:r w:rsidRPr="004517DA">
              <w:rPr>
                <w:lang w:val="en-GB"/>
              </w:rPr>
              <w:t>Isaac Boateng</w:t>
            </w:r>
            <w:r w:rsidR="00D82A5A">
              <w:rPr>
                <w:rtl/>
              </w:rPr>
              <w:br/>
            </w:r>
            <w:r w:rsidR="00251C54">
              <w:rPr>
                <w:rFonts w:eastAsia="SimSun" w:hint="cs"/>
                <w:position w:val="2"/>
                <w:rtl/>
                <w:lang w:val="en-GB"/>
              </w:rPr>
              <w:t>الاتحاد الإفريقي للاتصالات</w:t>
            </w:r>
          </w:p>
        </w:tc>
        <w:tc>
          <w:tcPr>
            <w:tcW w:w="4250" w:type="dxa"/>
            <w:shd w:val="clear" w:color="auto" w:fill="FFFFFF"/>
          </w:tcPr>
          <w:p w14:paraId="47074010" w14:textId="41B396C5" w:rsidR="00314F41" w:rsidRPr="00B344B6" w:rsidRDefault="00314F41" w:rsidP="0097067B">
            <w:pPr>
              <w:spacing w:after="40" w:line="260" w:lineRule="exact"/>
              <w:rPr>
                <w:rFonts w:eastAsia="SimSun"/>
                <w:position w:val="2"/>
                <w:lang w:eastAsia="zh-CN"/>
              </w:rPr>
            </w:pPr>
            <w:r w:rsidRPr="00B344B6">
              <w:rPr>
                <w:rFonts w:eastAsia="SimSun"/>
                <w:position w:val="2"/>
                <w:rtl/>
                <w:lang w:val="fr-FR" w:eastAsia="zh-CN" w:bidi="ar-EG"/>
              </w:rPr>
              <w:t xml:space="preserve">البريد الإلكتروني: </w:t>
            </w:r>
            <w:hyperlink r:id="rId14" w:history="1">
              <w:r w:rsidR="00247F5B" w:rsidRPr="007355B2">
                <w:rPr>
                  <w:rStyle w:val="Hyperlink"/>
                  <w:lang w:val="fr-CH"/>
                </w:rPr>
                <w:t>i.boateng@atuuat.africa</w:t>
              </w:r>
            </w:hyperlink>
          </w:p>
        </w:tc>
      </w:tr>
    </w:tbl>
    <w:p w14:paraId="10460F00" w14:textId="54E2E27F" w:rsidR="00314F41" w:rsidRDefault="00251C54" w:rsidP="00247F5B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31DEA1D9" w14:textId="58913C7B" w:rsidR="009A5585" w:rsidRDefault="009A5585" w:rsidP="009A5585">
      <w:pPr>
        <w:rPr>
          <w:rtl/>
        </w:rPr>
      </w:pPr>
      <w:r>
        <w:rPr>
          <w:rtl/>
        </w:rPr>
        <w:t xml:space="preserve">ينص القرار 98 بشكل </w:t>
      </w:r>
      <w:r w:rsidR="00DF4570">
        <w:rPr>
          <w:rFonts w:hint="cs"/>
          <w:rtl/>
        </w:rPr>
        <w:t>مناسب</w:t>
      </w:r>
      <w:r>
        <w:rPr>
          <w:rtl/>
        </w:rPr>
        <w:t xml:space="preserve"> على تعزيز </w:t>
      </w:r>
      <w:r w:rsidR="00DF4570">
        <w:rPr>
          <w:rFonts w:hint="cs"/>
          <w:rtl/>
        </w:rPr>
        <w:t>تقييس</w:t>
      </w:r>
      <w:r w:rsidR="00DF4570">
        <w:rPr>
          <w:rtl/>
        </w:rPr>
        <w:t xml:space="preserve"> </w:t>
      </w:r>
      <w:r>
        <w:rPr>
          <w:rtl/>
        </w:rPr>
        <w:t>معايير إنترنت الأشياء والمدن والمجتمعات الذكية</w:t>
      </w:r>
      <w:r w:rsidR="000B115E">
        <w:rPr>
          <w:rFonts w:hint="cs"/>
          <w:rtl/>
        </w:rPr>
        <w:t xml:space="preserve"> والمستدامة</w:t>
      </w:r>
      <w:r>
        <w:rPr>
          <w:rtl/>
        </w:rPr>
        <w:t xml:space="preserve"> من أجل التنمية العالمية. ومع ذلك، هناك حاجة لتحديث القرار لضمان الشمول </w:t>
      </w:r>
      <w:r w:rsidR="00DF4570">
        <w:rPr>
          <w:rFonts w:hint="cs"/>
          <w:rtl/>
        </w:rPr>
        <w:t>والإنصاف</w:t>
      </w:r>
      <w:r w:rsidR="00DF4570" w:rsidRPr="00DF4570">
        <w:rPr>
          <w:rFonts w:hint="cs"/>
          <w:rtl/>
        </w:rPr>
        <w:t xml:space="preserve"> </w:t>
      </w:r>
      <w:r w:rsidR="00DF4570">
        <w:rPr>
          <w:rFonts w:hint="cs"/>
          <w:rtl/>
        </w:rPr>
        <w:t>الرقميين</w:t>
      </w:r>
      <w:r>
        <w:rPr>
          <w:rtl/>
        </w:rPr>
        <w:t>.</w:t>
      </w:r>
    </w:p>
    <w:p w14:paraId="5610634F" w14:textId="24386900" w:rsidR="00247F5B" w:rsidRDefault="00DF4570" w:rsidP="009A5585">
      <w:pPr>
        <w:rPr>
          <w:rtl/>
        </w:rPr>
      </w:pPr>
      <w:r>
        <w:rPr>
          <w:rFonts w:hint="cs"/>
          <w:rtl/>
        </w:rPr>
        <w:t>و</w:t>
      </w:r>
      <w:r w:rsidR="009A5585">
        <w:rPr>
          <w:rtl/>
        </w:rPr>
        <w:t xml:space="preserve">تستخدم المدن الذكية المستدامة التكنولوجيا والبيانات لتحسين سلوك </w:t>
      </w:r>
      <w:r>
        <w:rPr>
          <w:rFonts w:hint="cs"/>
          <w:rtl/>
        </w:rPr>
        <w:t>الأفراد</w:t>
      </w:r>
      <w:r w:rsidRPr="00DF4570">
        <w:rPr>
          <w:rtl/>
        </w:rPr>
        <w:t xml:space="preserve"> </w:t>
      </w:r>
      <w:r>
        <w:rPr>
          <w:rtl/>
        </w:rPr>
        <w:t>وحيا</w:t>
      </w:r>
      <w:r>
        <w:rPr>
          <w:rFonts w:hint="cs"/>
          <w:rtl/>
        </w:rPr>
        <w:t>تهم</w:t>
      </w:r>
      <w:r w:rsidR="009A5585">
        <w:rPr>
          <w:rtl/>
        </w:rPr>
        <w:t xml:space="preserve">. </w:t>
      </w:r>
      <w:r>
        <w:rPr>
          <w:rFonts w:hint="cs"/>
          <w:rtl/>
        </w:rPr>
        <w:t>وبينما</w:t>
      </w:r>
      <w:r w:rsidR="009A5585">
        <w:rPr>
          <w:rtl/>
        </w:rPr>
        <w:t xml:space="preserve"> </w:t>
      </w:r>
      <w:r>
        <w:rPr>
          <w:rFonts w:hint="cs"/>
          <w:rtl/>
        </w:rPr>
        <w:t>ت</w:t>
      </w:r>
      <w:r w:rsidR="009A5585">
        <w:rPr>
          <w:rtl/>
        </w:rPr>
        <w:t xml:space="preserve">نشر المدن </w:t>
      </w:r>
      <w:r>
        <w:rPr>
          <w:rFonts w:hint="cs"/>
          <w:rtl/>
        </w:rPr>
        <w:t>حلولاً</w:t>
      </w:r>
      <w:r w:rsidR="009A5585">
        <w:rPr>
          <w:rtl/>
        </w:rPr>
        <w:t xml:space="preserve"> ذكية وخدمات رقمية، فإن جعل المدن </w:t>
      </w:r>
      <w:r>
        <w:rPr>
          <w:rFonts w:hint="cs"/>
          <w:rtl/>
        </w:rPr>
        <w:t>متاحة وشاملة</w:t>
      </w:r>
      <w:r w:rsidR="009A5585">
        <w:rPr>
          <w:rtl/>
        </w:rPr>
        <w:t xml:space="preserve"> للجميع، وخاصة الأشخاص ذوي الإعاقة، </w:t>
      </w:r>
      <w:r>
        <w:rPr>
          <w:rFonts w:hint="cs"/>
          <w:rtl/>
        </w:rPr>
        <w:t>يعد أمراً</w:t>
      </w:r>
      <w:r w:rsidR="009A5585">
        <w:rPr>
          <w:rtl/>
        </w:rPr>
        <w:t xml:space="preserve"> جوهري</w:t>
      </w:r>
      <w:r>
        <w:rPr>
          <w:rFonts w:hint="cs"/>
          <w:rtl/>
        </w:rPr>
        <w:t>اً</w:t>
      </w:r>
      <w:r w:rsidR="009A5585">
        <w:rPr>
          <w:rtl/>
        </w:rPr>
        <w:t xml:space="preserve"> للتنمية </w:t>
      </w:r>
      <w:r w:rsidR="009A5585" w:rsidRPr="009A5585">
        <w:rPr>
          <w:b/>
          <w:bCs/>
          <w:rtl/>
        </w:rPr>
        <w:t>المستدامة</w:t>
      </w:r>
      <w:r w:rsidR="009A5585">
        <w:rPr>
          <w:rtl/>
        </w:rPr>
        <w:t>.</w:t>
      </w:r>
    </w:p>
    <w:p w14:paraId="2B1EC2E0" w14:textId="47EC3365" w:rsidR="002267BE" w:rsidRDefault="00251C54" w:rsidP="002267BE">
      <w:pPr>
        <w:pStyle w:val="Headingb"/>
        <w:rPr>
          <w:rtl/>
        </w:rPr>
      </w:pPr>
      <w:r>
        <w:rPr>
          <w:rFonts w:hint="cs"/>
          <w:rtl/>
        </w:rPr>
        <w:t>المقترح</w:t>
      </w:r>
    </w:p>
    <w:p w14:paraId="29DA2084" w14:textId="40F2A2EB" w:rsidR="00247F5B" w:rsidRDefault="009A5585" w:rsidP="00790154">
      <w:pPr>
        <w:rPr>
          <w:rtl/>
          <w:lang w:bidi="ar-EG"/>
        </w:rPr>
      </w:pPr>
      <w:r w:rsidRPr="009A5585">
        <w:rPr>
          <w:rtl/>
          <w:lang w:bidi="ar-EG"/>
        </w:rPr>
        <w:t xml:space="preserve">تقترح </w:t>
      </w:r>
      <w:r w:rsidRPr="00251C54">
        <w:rPr>
          <w:rtl/>
          <w:lang w:val="en-GB"/>
        </w:rPr>
        <w:t xml:space="preserve">إدارات الاتحاد الإفريقي للاتصالات </w:t>
      </w:r>
      <w:r w:rsidRPr="009A5585">
        <w:rPr>
          <w:rtl/>
          <w:lang w:bidi="ar-EG"/>
        </w:rPr>
        <w:t>تحديث القرار 98 لمعالجة ما يلي:</w:t>
      </w:r>
    </w:p>
    <w:p w14:paraId="55DBBDFA" w14:textId="15B9D96F" w:rsidR="002267BE" w:rsidRDefault="002267BE" w:rsidP="002267BE">
      <w:pPr>
        <w:pStyle w:val="enumlev1"/>
        <w:rPr>
          <w:rtl/>
          <w:lang w:bidi="ar-EG"/>
        </w:rPr>
      </w:pPr>
      <w:r>
        <w:rPr>
          <w:lang w:bidi="ar-EG"/>
        </w:rPr>
        <w:t>1</w:t>
      </w:r>
      <w:r>
        <w:rPr>
          <w:lang w:bidi="ar-EG"/>
        </w:rPr>
        <w:tab/>
      </w:r>
      <w:r w:rsidR="009A5585" w:rsidRPr="009A5585">
        <w:rPr>
          <w:rtl/>
          <w:lang w:bidi="ar-EG"/>
        </w:rPr>
        <w:t>الحاجة إلى جعل المدن الذكية المستدامة شاملة للأشخاص ذوي الإعاقة والأشخاص ذوي الاحتياجات الخاصة.</w:t>
      </w:r>
    </w:p>
    <w:p w14:paraId="5A0560BD" w14:textId="04BB4C34" w:rsidR="002267BE" w:rsidRDefault="002267BE" w:rsidP="002267BE">
      <w:pPr>
        <w:pStyle w:val="enumlev1"/>
        <w:rPr>
          <w:rtl/>
          <w:lang w:bidi="ar-EG"/>
        </w:rPr>
      </w:pPr>
      <w:r>
        <w:rPr>
          <w:lang w:bidi="ar-EG"/>
        </w:rPr>
        <w:t>2</w:t>
      </w:r>
      <w:r>
        <w:rPr>
          <w:lang w:bidi="ar-EG"/>
        </w:rPr>
        <w:tab/>
      </w:r>
      <w:r w:rsidR="009A5585" w:rsidRPr="009F4CC6">
        <w:rPr>
          <w:spacing w:val="2"/>
          <w:rtl/>
          <w:lang w:bidi="ar-EG"/>
        </w:rPr>
        <w:t xml:space="preserve">حاجة الدول الأعضاء </w:t>
      </w:r>
      <w:r w:rsidR="00350315" w:rsidRPr="009F4CC6">
        <w:rPr>
          <w:rFonts w:hint="cs"/>
          <w:spacing w:val="2"/>
          <w:rtl/>
          <w:lang w:bidi="ar-EG"/>
        </w:rPr>
        <w:t>إلى وضع</w:t>
      </w:r>
      <w:r w:rsidR="009A5585" w:rsidRPr="009F4CC6">
        <w:rPr>
          <w:spacing w:val="2"/>
          <w:rtl/>
          <w:lang w:bidi="ar-EG"/>
        </w:rPr>
        <w:t xml:space="preserve"> مبادئ التوجيهية وآليات أخرى ضمن أطرها القانونية الوطنية لتعزيز نشر خدمات إنترنت الأشياء.</w:t>
      </w:r>
    </w:p>
    <w:p w14:paraId="1B5D2A66" w14:textId="7D78BF2A" w:rsidR="002267BE" w:rsidRDefault="002267BE" w:rsidP="002267BE">
      <w:pPr>
        <w:pStyle w:val="enumlev1"/>
        <w:rPr>
          <w:rtl/>
          <w:lang w:bidi="ar-EG"/>
        </w:rPr>
      </w:pPr>
      <w:r>
        <w:rPr>
          <w:lang w:bidi="ar-EG"/>
        </w:rPr>
        <w:t>3</w:t>
      </w:r>
      <w:r>
        <w:rPr>
          <w:lang w:bidi="ar-EG"/>
        </w:rPr>
        <w:tab/>
      </w:r>
      <w:r w:rsidR="009A5585" w:rsidRPr="009A5585">
        <w:rPr>
          <w:rtl/>
          <w:lang w:bidi="ar-EG"/>
        </w:rPr>
        <w:t xml:space="preserve">الحاجة الحاسمة لدراسة الجوانب المتعلقة بأمن بيانات إنترنت الأشياء والتوائم الرقمية. </w:t>
      </w:r>
      <w:r w:rsidR="00350315">
        <w:rPr>
          <w:rFonts w:hint="cs"/>
          <w:rtl/>
          <w:lang w:bidi="ar-EG"/>
        </w:rPr>
        <w:t>و</w:t>
      </w:r>
      <w:r w:rsidR="009A5585" w:rsidRPr="009A5585">
        <w:rPr>
          <w:rtl/>
          <w:lang w:bidi="ar-EG"/>
        </w:rPr>
        <w:t xml:space="preserve">يمكن الاستفادة من التوائم الرقمية </w:t>
      </w:r>
      <w:r w:rsidR="00350315">
        <w:rPr>
          <w:rFonts w:hint="cs"/>
          <w:rtl/>
          <w:lang w:bidi="ar-EG"/>
        </w:rPr>
        <w:t>لوضع</w:t>
      </w:r>
      <w:r w:rsidR="009A5585" w:rsidRPr="009A5585">
        <w:rPr>
          <w:rtl/>
          <w:lang w:bidi="ar-EG"/>
        </w:rPr>
        <w:t xml:space="preserve"> استراتيجيات لتحقيق أهداف محددة </w:t>
      </w:r>
      <w:r w:rsidR="00350315">
        <w:rPr>
          <w:rFonts w:hint="cs"/>
          <w:rtl/>
          <w:lang w:bidi="ar-EG"/>
        </w:rPr>
        <w:t xml:space="preserve">للمدن والمجتمعات الذكية المستدامة </w:t>
      </w:r>
      <w:r w:rsidR="009A5585" w:rsidRPr="009A5585">
        <w:rPr>
          <w:rtl/>
          <w:lang w:bidi="ar-EG"/>
        </w:rPr>
        <w:t xml:space="preserve">من خلال </w:t>
      </w:r>
      <w:r w:rsidR="00350315">
        <w:rPr>
          <w:rFonts w:hint="cs"/>
          <w:rtl/>
          <w:lang w:bidi="ar-EG"/>
        </w:rPr>
        <w:t xml:space="preserve">عمليات </w:t>
      </w:r>
      <w:r w:rsidR="009A5585" w:rsidRPr="009A5585">
        <w:rPr>
          <w:rtl/>
          <w:lang w:bidi="ar-EG"/>
        </w:rPr>
        <w:t>محاكاة.</w:t>
      </w:r>
    </w:p>
    <w:p w14:paraId="043A52C9" w14:textId="77777777" w:rsidR="0012545F" w:rsidRPr="00B344B6" w:rsidRDefault="0012545F" w:rsidP="00247F5B">
      <w:pPr>
        <w:rPr>
          <w:rtl/>
        </w:rPr>
      </w:pPr>
      <w:r w:rsidRPr="00B344B6">
        <w:rPr>
          <w:rtl/>
        </w:rPr>
        <w:br w:type="page"/>
      </w:r>
    </w:p>
    <w:p w14:paraId="4C86AABB" w14:textId="77777777" w:rsidR="00F85D72" w:rsidRDefault="00164AF9">
      <w:pPr>
        <w:pStyle w:val="Proposal"/>
      </w:pPr>
      <w:r>
        <w:lastRenderedPageBreak/>
        <w:t>MOD</w:t>
      </w:r>
      <w:r>
        <w:tab/>
        <w:t>ATU/35A30/1</w:t>
      </w:r>
    </w:p>
    <w:p w14:paraId="6550AD3C" w14:textId="198845D8" w:rsidR="00B960BC" w:rsidRPr="00FC0F14" w:rsidRDefault="00164AF9" w:rsidP="00ED026F">
      <w:pPr>
        <w:pStyle w:val="ResNo"/>
      </w:pPr>
      <w:bookmarkStart w:id="0" w:name="_Toc111642816"/>
      <w:bookmarkStart w:id="1" w:name="_Toc111646884"/>
      <w:r w:rsidRPr="00FC0F14">
        <w:rPr>
          <w:rFonts w:hint="cs"/>
          <w:rtl/>
        </w:rPr>
        <w:t xml:space="preserve">القرار </w:t>
      </w:r>
      <w:r w:rsidRPr="00FC0F14">
        <w:rPr>
          <w:rStyle w:val="href"/>
        </w:rPr>
        <w:t>98</w:t>
      </w:r>
      <w:r w:rsidRPr="00FC0F14">
        <w:rPr>
          <w:rFonts w:hint="cs"/>
          <w:rtl/>
        </w:rPr>
        <w:t xml:space="preserve"> (المراجَع في </w:t>
      </w:r>
      <w:del w:id="2" w:author="Arabic_AA" w:date="2024-09-20T10:10:00Z">
        <w:r w:rsidRPr="00FC0F14" w:rsidDel="00C33C19">
          <w:rPr>
            <w:rFonts w:hint="cs"/>
            <w:rtl/>
          </w:rPr>
          <w:delText>جنيف، 2022</w:delText>
        </w:r>
      </w:del>
      <w:ins w:id="3" w:author="Arabic_AA" w:date="2024-09-20T10:10:00Z">
        <w:r w:rsidR="00C33C19">
          <w:rPr>
            <w:rFonts w:hint="cs"/>
            <w:rtl/>
          </w:rPr>
          <w:t>نيودلهي</w:t>
        </w:r>
      </w:ins>
      <w:ins w:id="4" w:author="Arabic_AA" w:date="2024-09-20T10:11:00Z">
        <w:r w:rsidR="00C33C19">
          <w:rPr>
            <w:rFonts w:hint="cs"/>
            <w:rtl/>
          </w:rPr>
          <w:t xml:space="preserve">، </w:t>
        </w:r>
        <w:r w:rsidR="00C33C19">
          <w:t>2024</w:t>
        </w:r>
      </w:ins>
      <w:r w:rsidRPr="00FC0F14">
        <w:rPr>
          <w:rFonts w:hint="cs"/>
          <w:rtl/>
        </w:rPr>
        <w:t>)</w:t>
      </w:r>
      <w:bookmarkEnd w:id="0"/>
      <w:bookmarkEnd w:id="1"/>
    </w:p>
    <w:p w14:paraId="6312C6D0" w14:textId="1C7E65AD" w:rsidR="00B960BC" w:rsidRPr="00FC0F14" w:rsidRDefault="00164AF9" w:rsidP="00ED026F">
      <w:pPr>
        <w:pStyle w:val="Restitle"/>
        <w:rPr>
          <w:rtl/>
        </w:rPr>
      </w:pPr>
      <w:bookmarkStart w:id="5" w:name="_Toc111642817"/>
      <w:bookmarkStart w:id="6" w:name="_Toc111646885"/>
      <w:r w:rsidRPr="00FC0F14">
        <w:rPr>
          <w:rFonts w:hint="cs"/>
          <w:rtl/>
        </w:rPr>
        <w:t>تعزيز تقييس إنترنت الأشياء</w:t>
      </w:r>
      <w:ins w:id="7" w:author="Alnatoor, Ehsan" w:date="2024-09-23T14:17:00Z">
        <w:r w:rsidR="001630FE">
          <w:t xml:space="preserve"> </w:t>
        </w:r>
        <w:r w:rsidR="001630FE">
          <w:rPr>
            <w:rFonts w:hint="cs"/>
            <w:rtl/>
          </w:rPr>
          <w:t xml:space="preserve">والتوأم </w:t>
        </w:r>
      </w:ins>
      <w:ins w:id="8" w:author="Arabic-SI" w:date="2024-09-20T15:52:00Z">
        <w:r w:rsidR="00313CB6">
          <w:rPr>
            <w:rFonts w:hint="cs"/>
            <w:rtl/>
          </w:rPr>
          <w:t>الرقمي</w:t>
        </w:r>
      </w:ins>
      <w:r w:rsidRPr="00FC0F14">
        <w:rPr>
          <w:rFonts w:hint="cs"/>
          <w:rtl/>
        </w:rPr>
        <w:t xml:space="preserve"> والمدن والمجتمعات الذكية </w:t>
      </w:r>
      <w:ins w:id="9" w:author="Arabic-SI" w:date="2024-09-20T15:53:00Z">
        <w:r w:rsidR="00313CB6">
          <w:rPr>
            <w:rFonts w:hint="cs"/>
            <w:rtl/>
          </w:rPr>
          <w:t xml:space="preserve">المستدامة </w:t>
        </w:r>
      </w:ins>
      <w:r w:rsidRPr="00FC0F14">
        <w:rPr>
          <w:rFonts w:hint="cs"/>
          <w:rtl/>
        </w:rPr>
        <w:t>من أجل التنمية العالمية</w:t>
      </w:r>
      <w:bookmarkEnd w:id="5"/>
      <w:bookmarkEnd w:id="6"/>
    </w:p>
    <w:p w14:paraId="6262089B" w14:textId="5B450C30" w:rsidR="00B960BC" w:rsidRPr="00FC0F14" w:rsidRDefault="00164AF9" w:rsidP="00ED026F">
      <w:pPr>
        <w:pStyle w:val="Resref"/>
        <w:rPr>
          <w:iCs w:val="0"/>
          <w:rtl/>
          <w:lang w:bidi="ar-EG"/>
        </w:rPr>
      </w:pPr>
      <w:r w:rsidRPr="00FC0F14">
        <w:rPr>
          <w:rFonts w:hint="cs"/>
          <w:rtl/>
          <w:lang w:bidi="ar-EG"/>
        </w:rPr>
        <w:t xml:space="preserve">(الحمامات، </w:t>
      </w:r>
      <w:r w:rsidRPr="00FC0F14">
        <w:rPr>
          <w:lang w:bidi="ar-EG"/>
        </w:rPr>
        <w:t>2016</w:t>
      </w:r>
      <w:r w:rsidRPr="00FC0F14">
        <w:rPr>
          <w:rFonts w:hint="cs"/>
          <w:rtl/>
          <w:lang w:bidi="ar-EG"/>
        </w:rPr>
        <w:t>؛ جنيف، 2022</w:t>
      </w:r>
      <w:ins w:id="10" w:author="Arabic_AA" w:date="2024-09-20T10:11:00Z">
        <w:r w:rsidR="00C33C19">
          <w:rPr>
            <w:rFonts w:hint="cs"/>
            <w:rtl/>
            <w:lang w:bidi="ar-EG"/>
          </w:rPr>
          <w:t xml:space="preserve">؛ نيودلهي، </w:t>
        </w:r>
        <w:r w:rsidR="00C33C19">
          <w:rPr>
            <w:lang w:bidi="ar-EG"/>
          </w:rPr>
          <w:t>2024</w:t>
        </w:r>
      </w:ins>
      <w:r w:rsidRPr="00FC0F14">
        <w:rPr>
          <w:rFonts w:hint="cs"/>
          <w:rtl/>
          <w:lang w:bidi="ar-EG"/>
        </w:rPr>
        <w:t>)</w:t>
      </w:r>
    </w:p>
    <w:p w14:paraId="65F1037D" w14:textId="551E29E9" w:rsidR="00B960BC" w:rsidRPr="00FC0F14" w:rsidRDefault="00164AF9" w:rsidP="00ED026F">
      <w:pPr>
        <w:pStyle w:val="Normalaftertitle"/>
        <w:rPr>
          <w:rtl/>
          <w:lang w:bidi="ar-EG"/>
        </w:rPr>
      </w:pPr>
      <w:r w:rsidRPr="00FC0F14">
        <w:rPr>
          <w:rFonts w:hint="cs"/>
          <w:rtl/>
          <w:lang w:bidi="ar-EG"/>
        </w:rPr>
        <w:t>إن الجمعية العالمية لتقييس الاتصالات (</w:t>
      </w:r>
      <w:del w:id="11" w:author="Arabic_AA" w:date="2024-09-20T10:11:00Z">
        <w:r w:rsidRPr="00FC0F14" w:rsidDel="00C33C19">
          <w:rPr>
            <w:rFonts w:hint="cs"/>
            <w:rtl/>
            <w:lang w:bidi="ar-EG"/>
          </w:rPr>
          <w:delText>جنيف، 2022</w:delText>
        </w:r>
      </w:del>
      <w:ins w:id="12" w:author="Arabic_AA" w:date="2024-09-20T10:11:00Z">
        <w:r w:rsidR="00C33C19">
          <w:rPr>
            <w:rFonts w:hint="cs"/>
            <w:rtl/>
            <w:lang w:bidi="ar-EG"/>
          </w:rPr>
          <w:t xml:space="preserve">نيودلهي، </w:t>
        </w:r>
        <w:r w:rsidR="00C33C19">
          <w:rPr>
            <w:lang w:bidi="ar-EG"/>
          </w:rPr>
          <w:t>2024</w:t>
        </w:r>
      </w:ins>
      <w:r w:rsidRPr="00FC0F14">
        <w:rPr>
          <w:rFonts w:hint="cs"/>
          <w:rtl/>
          <w:lang w:bidi="ar-EG"/>
        </w:rPr>
        <w:t>)،</w:t>
      </w:r>
    </w:p>
    <w:p w14:paraId="6A1FC2CD" w14:textId="77777777" w:rsidR="00B960BC" w:rsidRPr="00FC0F14" w:rsidRDefault="00164AF9" w:rsidP="00ED026F">
      <w:pPr>
        <w:pStyle w:val="Call"/>
        <w:spacing w:before="160"/>
        <w:rPr>
          <w:rtl/>
          <w:lang w:bidi="ar-EG"/>
        </w:rPr>
      </w:pPr>
      <w:r w:rsidRPr="00FC0F14">
        <w:rPr>
          <w:rFonts w:hint="cs"/>
          <w:rtl/>
          <w:lang w:bidi="ar-EG"/>
        </w:rPr>
        <w:t>إذ تذكّر</w:t>
      </w:r>
    </w:p>
    <w:p w14:paraId="5F811DFE" w14:textId="57B9EBB1" w:rsidR="00B960BC" w:rsidRPr="00FC0F14" w:rsidRDefault="00164AF9" w:rsidP="00ED026F">
      <w:pPr>
        <w:rPr>
          <w:rtl/>
        </w:rPr>
      </w:pPr>
      <w:r w:rsidRPr="00FC0F14">
        <w:rPr>
          <w:rFonts w:hint="eastAsia"/>
          <w:i/>
          <w:iCs/>
          <w:rtl/>
          <w:lang w:bidi="ar-EG"/>
        </w:rPr>
        <w:t> </w:t>
      </w:r>
      <w:r w:rsidRPr="00FC0F14">
        <w:rPr>
          <w:rFonts w:hint="cs"/>
          <w:i/>
          <w:iCs/>
          <w:rtl/>
          <w:lang w:bidi="ar-EG"/>
        </w:rPr>
        <w:t>أ )</w:t>
      </w:r>
      <w:r w:rsidRPr="00FC0F14">
        <w:rPr>
          <w:rFonts w:hint="cs"/>
          <w:rtl/>
          <w:lang w:bidi="ar-EG"/>
        </w:rPr>
        <w:tab/>
        <w:t xml:space="preserve">بالقرار </w:t>
      </w:r>
      <w:r w:rsidRPr="00FC0F14">
        <w:t>197</w:t>
      </w:r>
      <w:r w:rsidRPr="00FC0F14">
        <w:rPr>
          <w:rtl/>
        </w:rPr>
        <w:t xml:space="preserve"> (</w:t>
      </w:r>
      <w:r w:rsidRPr="00FC0F14">
        <w:rPr>
          <w:rFonts w:hint="cs"/>
          <w:rtl/>
        </w:rPr>
        <w:t xml:space="preserve">المراجَع في </w:t>
      </w:r>
      <w:del w:id="13" w:author="Arabic_AA" w:date="2024-09-20T10:12:00Z">
        <w:r w:rsidRPr="00FC0F14" w:rsidDel="009C3D38">
          <w:rPr>
            <w:rFonts w:hint="cs"/>
            <w:rtl/>
          </w:rPr>
          <w:delText>دبي، 2018</w:delText>
        </w:r>
      </w:del>
      <w:ins w:id="14" w:author="Arabic_AA" w:date="2024-09-20T10:12:00Z">
        <w:r w:rsidR="009C3D38">
          <w:rPr>
            <w:rFonts w:hint="cs"/>
            <w:rtl/>
          </w:rPr>
          <w:t xml:space="preserve">بوخارست، </w:t>
        </w:r>
        <w:r w:rsidR="009C3D38">
          <w:t>2022</w:t>
        </w:r>
      </w:ins>
      <w:r w:rsidRPr="00FC0F14">
        <w:rPr>
          <w:rtl/>
        </w:rPr>
        <w:t>) لمؤتمر المندوبين المفوضين</w:t>
      </w:r>
      <w:r w:rsidRPr="00FC0F14">
        <w:rPr>
          <w:rFonts w:hint="cs"/>
          <w:rtl/>
        </w:rPr>
        <w:t>،</w:t>
      </w:r>
      <w:r w:rsidRPr="00FC0F14">
        <w:rPr>
          <w:rtl/>
        </w:rPr>
        <w:t xml:space="preserve"> بشأن </w:t>
      </w:r>
      <w:del w:id="15" w:author="Alnatoor, Ehsan" w:date="2024-09-23T14:25:00Z">
        <w:r w:rsidRPr="00FE10D8" w:rsidDel="00FE10D8">
          <w:rPr>
            <w:rFonts w:hint="cs"/>
            <w:rtl/>
          </w:rPr>
          <w:delText>تشجيع تطوير</w:delText>
        </w:r>
        <w:r w:rsidRPr="00FC0F14" w:rsidDel="00FE10D8">
          <w:rPr>
            <w:rFonts w:hint="cs"/>
            <w:rtl/>
          </w:rPr>
          <w:delText xml:space="preserve"> </w:delText>
        </w:r>
      </w:del>
      <w:ins w:id="16" w:author="Alnatoor, Ehsan" w:date="2024-09-23T14:26:00Z">
        <w:r w:rsidR="00FE10D8">
          <w:rPr>
            <w:rFonts w:hint="cs"/>
            <w:rtl/>
          </w:rPr>
          <w:t xml:space="preserve">تيسير </w:t>
        </w:r>
      </w:ins>
      <w:r w:rsidRPr="00FC0F14">
        <w:rPr>
          <w:rtl/>
        </w:rPr>
        <w:t>إنترنت الأشياء</w:t>
      </w:r>
      <w:r w:rsidRPr="00FC0F14">
        <w:rPr>
          <w:rFonts w:hint="cs"/>
          <w:rtl/>
        </w:rPr>
        <w:t> </w:t>
      </w:r>
      <w:r w:rsidRPr="00FC0F14">
        <w:t>(IoT)</w:t>
      </w:r>
      <w:r w:rsidRPr="00FC0F14">
        <w:rPr>
          <w:rFonts w:hint="cs"/>
          <w:rtl/>
        </w:rPr>
        <w:t xml:space="preserve"> والمدن والمجتمعات الذكية المستدامة </w:t>
      </w:r>
      <w:r w:rsidRPr="00161746">
        <w:t>(</w:t>
      </w:r>
      <w:ins w:id="17" w:author="Alnatoor, Ehsan" w:date="2024-09-23T14:22:00Z">
        <w:r w:rsidR="00FE10D8" w:rsidRPr="00161746">
          <w:t>S</w:t>
        </w:r>
      </w:ins>
      <w:r w:rsidRPr="00161746">
        <w:t>SC</w:t>
      </w:r>
      <w:r w:rsidRPr="00FC0F14">
        <w:t>&amp;C)</w:t>
      </w:r>
      <w:r w:rsidRPr="00FC0F14">
        <w:rPr>
          <w:rFonts w:hint="cs"/>
          <w:rtl/>
        </w:rPr>
        <w:t>؛</w:t>
      </w:r>
    </w:p>
    <w:p w14:paraId="77688C36" w14:textId="4F55AD7B" w:rsidR="00B960BC" w:rsidRPr="00FC0F14" w:rsidRDefault="00164AF9" w:rsidP="00ED026F">
      <w:pPr>
        <w:rPr>
          <w:rtl/>
        </w:rPr>
      </w:pPr>
      <w:r w:rsidRPr="00FC0F14">
        <w:rPr>
          <w:rFonts w:hint="cs"/>
          <w:i/>
          <w:iCs/>
          <w:rtl/>
        </w:rPr>
        <w:t>ب)</w:t>
      </w:r>
      <w:r w:rsidRPr="00FC0F14">
        <w:rPr>
          <w:rFonts w:hint="cs"/>
          <w:rtl/>
        </w:rPr>
        <w:tab/>
        <w:t xml:space="preserve">بالقرار </w:t>
      </w:r>
      <w:r w:rsidRPr="00FC0F14">
        <w:t>66</w:t>
      </w:r>
      <w:r w:rsidRPr="00FC0F14">
        <w:rPr>
          <w:rFonts w:hint="cs"/>
          <w:rtl/>
        </w:rPr>
        <w:t xml:space="preserve"> (المراجَع في </w:t>
      </w:r>
      <w:del w:id="18" w:author="Arabic_AA" w:date="2024-09-20T10:12:00Z">
        <w:r w:rsidRPr="00FC0F14" w:rsidDel="009C3D38">
          <w:rPr>
            <w:rFonts w:hint="cs"/>
            <w:rtl/>
          </w:rPr>
          <w:delText xml:space="preserve">شرم الشيخ، </w:delText>
        </w:r>
        <w:r w:rsidRPr="00FC0F14" w:rsidDel="009C3D38">
          <w:delText>2019</w:delText>
        </w:r>
      </w:del>
      <w:ins w:id="19" w:author="Arabic_AA" w:date="2024-09-20T10:12:00Z">
        <w:r w:rsidR="009C3D38">
          <w:rPr>
            <w:rFonts w:hint="cs"/>
            <w:rtl/>
          </w:rPr>
          <w:t xml:space="preserve">دبي، </w:t>
        </w:r>
        <w:r w:rsidR="009C3D38">
          <w:t>2023</w:t>
        </w:r>
      </w:ins>
      <w:r w:rsidRPr="00FC0F14">
        <w:rPr>
          <w:rFonts w:hint="cs"/>
          <w:rtl/>
        </w:rPr>
        <w:t>) لجمعية الاتصالات الراديوية، بشأن الدراسات المتعلقة بالأنظمة والتطبيقات اللاسلكية لتطوير إنترنت الأشياء؛</w:t>
      </w:r>
    </w:p>
    <w:p w14:paraId="00D7E5E3" w14:textId="7B109ED0" w:rsidR="00B960BC" w:rsidRPr="00FC0F14" w:rsidRDefault="00164AF9" w:rsidP="00ED026F">
      <w:pPr>
        <w:rPr>
          <w:rtl/>
        </w:rPr>
      </w:pPr>
      <w:r w:rsidRPr="00FC0F14">
        <w:rPr>
          <w:rFonts w:hint="cs"/>
          <w:i/>
          <w:iCs/>
          <w:rtl/>
          <w:lang w:bidi="ar-EG"/>
        </w:rPr>
        <w:t>ج)</w:t>
      </w:r>
      <w:r w:rsidRPr="00FC0F14">
        <w:rPr>
          <w:rFonts w:hint="cs"/>
          <w:rtl/>
          <w:lang w:bidi="ar-EG"/>
        </w:rPr>
        <w:tab/>
      </w:r>
      <w:r w:rsidRPr="00FC0F14">
        <w:rPr>
          <w:rFonts w:hint="cs"/>
          <w:rtl/>
        </w:rPr>
        <w:t xml:space="preserve">بالقرار 85 (المراجَع </w:t>
      </w:r>
      <w:ins w:id="20" w:author="Alnatoor, Ehsan" w:date="2024-09-23T14:23:00Z">
        <w:r w:rsidR="00FE10D8" w:rsidRPr="00B41E17">
          <w:rPr>
            <w:rFonts w:hint="eastAsia"/>
            <w:rtl/>
            <w:lang w:bidi="ar-EG"/>
          </w:rPr>
          <w:t>في</w:t>
        </w:r>
        <w:r w:rsidR="00FE10D8">
          <w:rPr>
            <w:rFonts w:hint="cs"/>
            <w:rtl/>
            <w:lang w:bidi="ar-EG"/>
          </w:rPr>
          <w:t xml:space="preserve"> </w:t>
        </w:r>
      </w:ins>
      <w:del w:id="21" w:author="Arabic_AA" w:date="2024-09-20T10:12:00Z">
        <w:r w:rsidRPr="00FC0F14" w:rsidDel="009C3D38">
          <w:rPr>
            <w:rFonts w:hint="cs"/>
            <w:rtl/>
          </w:rPr>
          <w:delText>بوينس آيرس، 2017</w:delText>
        </w:r>
      </w:del>
      <w:ins w:id="22" w:author="Arabic_AA" w:date="2024-09-20T10:12:00Z">
        <w:r w:rsidR="009C3D38">
          <w:rPr>
            <w:rFonts w:hint="cs"/>
            <w:rtl/>
          </w:rPr>
          <w:t xml:space="preserve">كيغالي، </w:t>
        </w:r>
        <w:r w:rsidR="009C3D38">
          <w:t>2022</w:t>
        </w:r>
      </w:ins>
      <w:r w:rsidRPr="00FC0F14">
        <w:rPr>
          <w:rFonts w:hint="cs"/>
          <w:rtl/>
        </w:rPr>
        <w:t>) للمؤتمر العالمي لتنمية الاتصالات</w:t>
      </w:r>
      <w:r w:rsidRPr="00FC0F14">
        <w:rPr>
          <w:rFonts w:hint="cs"/>
          <w:rtl/>
          <w:lang w:bidi="ar-EG"/>
        </w:rPr>
        <w:t>،</w:t>
      </w:r>
      <w:r w:rsidRPr="00FC0F14">
        <w:rPr>
          <w:rFonts w:hint="cs"/>
          <w:rtl/>
        </w:rPr>
        <w:t xml:space="preserve"> بشأن تيسير إنترنت الأشياء </w:t>
      </w:r>
      <w:r w:rsidRPr="00FC0F14">
        <w:rPr>
          <w:rtl/>
        </w:rPr>
        <w:t>والمدن والمجتمعات الذكية</w:t>
      </w:r>
      <w:r w:rsidRPr="00FC0F14">
        <w:rPr>
          <w:rFonts w:hint="cs"/>
          <w:rtl/>
        </w:rPr>
        <w:t xml:space="preserve"> المستدامة</w:t>
      </w:r>
      <w:r w:rsidRPr="00FC0F14">
        <w:rPr>
          <w:rtl/>
        </w:rPr>
        <w:t xml:space="preserve"> من أجل التنمية العالمية</w:t>
      </w:r>
      <w:r w:rsidRPr="00FC0F14">
        <w:rPr>
          <w:rFonts w:hint="cs"/>
          <w:rtl/>
        </w:rPr>
        <w:t>؛</w:t>
      </w:r>
    </w:p>
    <w:p w14:paraId="759AE916" w14:textId="77777777" w:rsidR="00B960BC" w:rsidRPr="00FC0F14" w:rsidRDefault="00164AF9" w:rsidP="00ED026F">
      <w:pPr>
        <w:rPr>
          <w:rtl/>
          <w:lang w:bidi="ar-EG"/>
        </w:rPr>
      </w:pPr>
      <w:r w:rsidRPr="00FC0F14">
        <w:rPr>
          <w:rFonts w:hint="cs"/>
          <w:i/>
          <w:iCs/>
          <w:rtl/>
          <w:lang w:bidi="ar-EG"/>
        </w:rPr>
        <w:t>د )</w:t>
      </w:r>
      <w:r w:rsidRPr="00FC0F14">
        <w:rPr>
          <w:i/>
          <w:iCs/>
          <w:rtl/>
          <w:lang w:bidi="ar-EG"/>
        </w:rPr>
        <w:tab/>
      </w:r>
      <w:r w:rsidRPr="00FC0F14">
        <w:rPr>
          <w:rFonts w:hint="cs"/>
          <w:rtl/>
          <w:lang w:bidi="ar-EG"/>
        </w:rPr>
        <w:t>بمبادرة النبض العالمي التي أطلقها الأمين العام للأمم المتحدة لتعزيز فرص استخدام البيانات الضخمة من أجل التنمية المستدامة والعمل الإنساني؛</w:t>
      </w:r>
    </w:p>
    <w:p w14:paraId="52ECF6F7" w14:textId="2AF9D5ED" w:rsidR="00B960BC" w:rsidRPr="00FC0F14" w:rsidRDefault="00164AF9" w:rsidP="00313CB6">
      <w:pPr>
        <w:rPr>
          <w:lang w:bidi="ar-EG"/>
        </w:rPr>
      </w:pPr>
      <w:r w:rsidRPr="00FC0F14">
        <w:rPr>
          <w:rFonts w:hint="cs"/>
          <w:i/>
          <w:iCs/>
          <w:rtl/>
          <w:lang w:bidi="ar-EG"/>
        </w:rPr>
        <w:t>هـ )</w:t>
      </w:r>
      <w:r w:rsidRPr="00FC0F14">
        <w:rPr>
          <w:rFonts w:hint="cs"/>
          <w:rtl/>
          <w:lang w:bidi="ar-EG"/>
        </w:rPr>
        <w:tab/>
      </w:r>
      <w:del w:id="23" w:author="Arabic-SI" w:date="2024-09-20T15:51:00Z">
        <w:r w:rsidRPr="00FC0F14" w:rsidDel="00313CB6">
          <w:rPr>
            <w:rFonts w:hint="cs"/>
            <w:rtl/>
            <w:lang w:bidi="ar-EG"/>
          </w:rPr>
          <w:delText xml:space="preserve">بأهداف </w:delText>
        </w:r>
        <w:r w:rsidRPr="00FC0F14" w:rsidDel="00313CB6">
          <w:rPr>
            <w:rFonts w:hint="cs"/>
            <w:rtl/>
          </w:rPr>
          <w:delText>قطاع تقييس الاتصالات</w:delText>
        </w:r>
        <w:r w:rsidRPr="00FC0F14" w:rsidDel="00313CB6">
          <w:rPr>
            <w:rFonts w:hint="eastAsia"/>
            <w:rtl/>
          </w:rPr>
          <w:delText> </w:delText>
        </w:r>
        <w:r w:rsidRPr="00FC0F14" w:rsidDel="00313CB6">
          <w:delText>(ITU-T)</w:delText>
        </w:r>
        <w:r w:rsidRPr="00FC0F14" w:rsidDel="00313CB6">
          <w:rPr>
            <w:rFonts w:hint="cs"/>
            <w:rtl/>
          </w:rPr>
          <w:delText xml:space="preserve"> المنصوص عليها في </w:delText>
        </w:r>
      </w:del>
      <w:ins w:id="24" w:author="Arabic-SI" w:date="2024-09-20T15:51:00Z">
        <w:r w:rsidR="00313CB6">
          <w:rPr>
            <w:rFonts w:hint="cs"/>
            <w:rtl/>
          </w:rPr>
          <w:t>ب</w:t>
        </w:r>
      </w:ins>
      <w:r w:rsidRPr="00FC0F14">
        <w:rPr>
          <w:rFonts w:hint="cs"/>
          <w:rtl/>
        </w:rPr>
        <w:t xml:space="preserve">القرار </w:t>
      </w:r>
      <w:ins w:id="25" w:author="Arabic_AA" w:date="2024-09-20T10:13:00Z">
        <w:r w:rsidR="00145293">
          <w:t>123</w:t>
        </w:r>
      </w:ins>
      <w:del w:id="26" w:author="Arabic_AA" w:date="2024-09-20T10:13:00Z">
        <w:r w:rsidRPr="00FC0F14" w:rsidDel="00145293">
          <w:delText>71</w:delText>
        </w:r>
      </w:del>
      <w:r w:rsidRPr="00FC0F14">
        <w:rPr>
          <w:rFonts w:hint="cs"/>
          <w:rtl/>
        </w:rPr>
        <w:t xml:space="preserve"> </w:t>
      </w:r>
      <w:r w:rsidRPr="00FC0F14">
        <w:rPr>
          <w:rtl/>
        </w:rPr>
        <w:t>(</w:t>
      </w:r>
      <w:r w:rsidRPr="00FC0F14">
        <w:rPr>
          <w:rFonts w:hint="cs"/>
          <w:rtl/>
        </w:rPr>
        <w:t>المراجَع في </w:t>
      </w:r>
      <w:del w:id="27" w:author="Arabic_AA" w:date="2024-09-20T10:12:00Z">
        <w:r w:rsidRPr="00FC0F14" w:rsidDel="009C3D38">
          <w:rPr>
            <w:rFonts w:hint="cs"/>
            <w:rtl/>
          </w:rPr>
          <w:delText>دبي، 2018</w:delText>
        </w:r>
      </w:del>
      <w:ins w:id="28" w:author="Arabic_AA" w:date="2024-09-20T10:12:00Z">
        <w:r w:rsidR="009C3D38">
          <w:rPr>
            <w:rFonts w:hint="cs"/>
            <w:rtl/>
          </w:rPr>
          <w:t xml:space="preserve">بوخارست، </w:t>
        </w:r>
        <w:r w:rsidR="009C3D38">
          <w:t>2022</w:t>
        </w:r>
      </w:ins>
      <w:r w:rsidRPr="00FC0F14">
        <w:rPr>
          <w:rtl/>
        </w:rPr>
        <w:t>) لمؤتمر المندوبين المفوضين</w:t>
      </w:r>
      <w:ins w:id="29" w:author="Arabic_AA" w:date="2024-09-20T10:28:00Z">
        <w:r w:rsidR="00463DA8">
          <w:rPr>
            <w:rFonts w:hint="cs"/>
            <w:rtl/>
          </w:rPr>
          <w:t xml:space="preserve"> </w:t>
        </w:r>
      </w:ins>
      <w:ins w:id="30" w:author="Arabic-SI" w:date="2024-09-20T15:52:00Z">
        <w:r w:rsidR="00313CB6" w:rsidRPr="00313CB6">
          <w:rPr>
            <w:rtl/>
          </w:rPr>
          <w:t>سد الفجوة التقييسية بين البلدان النامية والبلدان المتقدمة</w:t>
        </w:r>
      </w:ins>
      <w:r w:rsidRPr="00FC0F14">
        <w:rPr>
          <w:rFonts w:hint="cs"/>
          <w:rtl/>
        </w:rPr>
        <w:t>، ولا</w:t>
      </w:r>
      <w:r w:rsidRPr="00FC0F14">
        <w:rPr>
          <w:rFonts w:hint="eastAsia"/>
          <w:rtl/>
        </w:rPr>
        <w:t> </w:t>
      </w:r>
      <w:r w:rsidRPr="00FC0F14">
        <w:rPr>
          <w:rFonts w:hint="cs"/>
          <w:rtl/>
        </w:rPr>
        <w:t xml:space="preserve">سيما </w:t>
      </w:r>
      <w:ins w:id="31" w:author="Arabic-SI" w:date="2024-09-20T15:52:00Z">
        <w:r w:rsidR="00313CB6">
          <w:rPr>
            <w:rFonts w:hint="cs"/>
            <w:rtl/>
          </w:rPr>
          <w:t>إبراز ضرورة</w:t>
        </w:r>
      </w:ins>
      <w:r w:rsidR="00F37336">
        <w:rPr>
          <w:rFonts w:hint="cs"/>
          <w:rtl/>
        </w:rPr>
        <w:t xml:space="preserve"> </w:t>
      </w:r>
      <w:del w:id="32" w:author="Arabic-SI" w:date="2024-09-20T15:52:00Z">
        <w:r w:rsidRPr="00FC0F14" w:rsidDel="00313CB6">
          <w:rPr>
            <w:rFonts w:hint="cs"/>
            <w:rtl/>
          </w:rPr>
          <w:delText xml:space="preserve">الهدف </w:delText>
        </w:r>
        <w:r w:rsidRPr="00FC0F14" w:rsidDel="00313CB6">
          <w:delText>(5.T)</w:delText>
        </w:r>
        <w:r w:rsidRPr="00FC0F14" w:rsidDel="00313CB6">
          <w:rPr>
            <w:rFonts w:hint="cs"/>
            <w:rtl/>
          </w:rPr>
          <w:delText xml:space="preserve"> الذي ي</w:delText>
        </w:r>
        <w:r w:rsidRPr="00FC0F14" w:rsidDel="00313CB6">
          <w:rPr>
            <w:rFonts w:hint="eastAsia"/>
            <w:rtl/>
          </w:rPr>
          <w:delText>فوض</w:delText>
        </w:r>
        <w:r w:rsidRPr="00FC0F14" w:rsidDel="00313CB6">
          <w:rPr>
            <w:rFonts w:hint="cs"/>
            <w:rtl/>
          </w:rPr>
          <w:delText xml:space="preserve"> قطاع تقييس الاتصالات</w:delText>
        </w:r>
        <w:r w:rsidRPr="00FC0F14" w:rsidDel="00313CB6">
          <w:rPr>
            <w:rtl/>
          </w:rPr>
          <w:delText xml:space="preserve"> </w:delText>
        </w:r>
        <w:r w:rsidRPr="00FC0F14" w:rsidDel="00313CB6">
          <w:rPr>
            <w:rFonts w:hint="cs"/>
            <w:rtl/>
          </w:rPr>
          <w:delText>ب</w:delText>
        </w:r>
      </w:del>
      <w:r w:rsidRPr="00FC0F14">
        <w:rPr>
          <w:rFonts w:hint="cs"/>
          <w:rtl/>
        </w:rPr>
        <w:t>توسيع</w:t>
      </w:r>
      <w:r w:rsidRPr="00FC0F14">
        <w:rPr>
          <w:rFonts w:hint="cs"/>
          <w:rtl/>
          <w:lang w:bidi="ar-EG"/>
        </w:rPr>
        <w:t xml:space="preserve"> التعاون وتيسيره مع هيئات التقييس الدولية والإقليمية والوطنية؛</w:t>
      </w:r>
    </w:p>
    <w:p w14:paraId="67CB3E6A" w14:textId="77777777" w:rsidR="00B960BC" w:rsidRPr="00FC0F14" w:rsidRDefault="00164AF9" w:rsidP="00ED026F">
      <w:pPr>
        <w:rPr>
          <w:rtl/>
        </w:rPr>
      </w:pPr>
      <w:r w:rsidRPr="00FC0F14">
        <w:rPr>
          <w:rFonts w:hint="cs"/>
          <w:i/>
          <w:iCs/>
          <w:rtl/>
        </w:rPr>
        <w:t>و </w:t>
      </w:r>
      <w:r w:rsidRPr="00FC0F14">
        <w:rPr>
          <w:i/>
          <w:iCs/>
          <w:rtl/>
        </w:rPr>
        <w:t>)</w:t>
      </w:r>
      <w:r w:rsidRPr="00FC0F14">
        <w:rPr>
          <w:rFonts w:hint="cs"/>
          <w:rtl/>
          <w:lang w:bidi="ar-EG"/>
        </w:rPr>
        <w:tab/>
        <w:t>ب</w:t>
      </w:r>
      <w:r w:rsidRPr="00FC0F14">
        <w:rPr>
          <w:rFonts w:hint="cs"/>
          <w:rtl/>
        </w:rPr>
        <w:t>التوصية</w:t>
      </w:r>
      <w:r w:rsidRPr="00FC0F14">
        <w:rPr>
          <w:rFonts w:hint="eastAsia"/>
          <w:rtl/>
        </w:rPr>
        <w:t> </w:t>
      </w:r>
      <w:r w:rsidRPr="00FC0F14">
        <w:t>ITU</w:t>
      </w:r>
      <w:r w:rsidRPr="00FC0F14">
        <w:noBreakHyphen/>
        <w:t>T Y.4000/Y.2060</w:t>
      </w:r>
      <w:r w:rsidRPr="00FC0F14">
        <w:rPr>
          <w:rFonts w:hint="cs"/>
          <w:rtl/>
        </w:rPr>
        <w:t xml:space="preserve"> التي تقدم</w:t>
      </w:r>
      <w:r w:rsidRPr="00FC0F14">
        <w:rPr>
          <w:rFonts w:hint="cs"/>
          <w:color w:val="000000"/>
          <w:rtl/>
        </w:rPr>
        <w:t xml:space="preserve"> "</w:t>
      </w:r>
      <w:r w:rsidRPr="00FC0F14">
        <w:rPr>
          <w:color w:val="000000"/>
          <w:rtl/>
        </w:rPr>
        <w:t>نظرة عامة على إنترنت</w:t>
      </w:r>
      <w:r w:rsidRPr="00FC0F14">
        <w:rPr>
          <w:rFonts w:hint="cs"/>
          <w:color w:val="000000"/>
          <w:rtl/>
        </w:rPr>
        <w:t> </w:t>
      </w:r>
      <w:r w:rsidRPr="00FC0F14">
        <w:rPr>
          <w:color w:val="000000"/>
          <w:rtl/>
        </w:rPr>
        <w:t>الأشياء</w:t>
      </w:r>
      <w:r w:rsidRPr="00FC0F14">
        <w:rPr>
          <w:color w:val="000000"/>
        </w:rPr>
        <w:t>"</w:t>
      </w:r>
      <w:r w:rsidRPr="00FC0F14">
        <w:rPr>
          <w:rFonts w:hint="cs"/>
          <w:rtl/>
        </w:rPr>
        <w:t>، التي تُع</w:t>
      </w:r>
      <w:r w:rsidRPr="00FC0F14">
        <w:rPr>
          <w:rtl/>
        </w:rPr>
        <w:t>رِّف إنترنت</w:t>
      </w:r>
      <w:r w:rsidRPr="00FC0F14">
        <w:rPr>
          <w:rFonts w:hint="cs"/>
          <w:rtl/>
        </w:rPr>
        <w:t> </w:t>
      </w:r>
      <w:r w:rsidRPr="00FC0F14">
        <w:rPr>
          <w:rtl/>
        </w:rPr>
        <w:t>الأشياء بأنه</w:t>
      </w:r>
      <w:r w:rsidRPr="00FC0F14">
        <w:rPr>
          <w:rFonts w:hint="cs"/>
          <w:rtl/>
        </w:rPr>
        <w:t>ا "</w:t>
      </w:r>
      <w:r w:rsidRPr="00FC0F14">
        <w:rPr>
          <w:rtl/>
        </w:rPr>
        <w:t>ب</w:t>
      </w:r>
      <w:r w:rsidRPr="00FC0F14">
        <w:rPr>
          <w:rFonts w:hint="cs"/>
          <w:rtl/>
        </w:rPr>
        <w:t>ُ</w:t>
      </w:r>
      <w:r w:rsidRPr="00FC0F14">
        <w:rPr>
          <w:rtl/>
        </w:rPr>
        <w:t xml:space="preserve">نية تحتية عالمية لمجتمع المعلومات، تمكّن الخدمات المتطورة عن طريق التوصيل البيني للأشياء </w:t>
      </w:r>
      <w:r w:rsidRPr="00FC0F14">
        <w:rPr>
          <w:rtl/>
          <w:lang w:bidi="ar"/>
        </w:rPr>
        <w:t>(</w:t>
      </w:r>
      <w:r w:rsidRPr="00FC0F14">
        <w:rPr>
          <w:rtl/>
        </w:rPr>
        <w:t>المادية والافتراضية</w:t>
      </w:r>
      <w:r w:rsidRPr="00FC0F14">
        <w:rPr>
          <w:rtl/>
          <w:lang w:bidi="ar"/>
        </w:rPr>
        <w:t xml:space="preserve">) </w:t>
      </w:r>
      <w:r w:rsidRPr="00FC0F14">
        <w:rPr>
          <w:rtl/>
        </w:rPr>
        <w:t>استناداً إلى تكنولوجيات المعلومات والاتصالات</w:t>
      </w:r>
      <w:r w:rsidRPr="00FC0F14">
        <w:rPr>
          <w:rFonts w:hint="cs"/>
          <w:rtl/>
          <w:lang w:bidi="ar"/>
        </w:rPr>
        <w:t xml:space="preserve"> </w:t>
      </w:r>
      <w:r w:rsidRPr="00FC0F14">
        <w:rPr>
          <w:rtl/>
        </w:rPr>
        <w:t xml:space="preserve">القائمة والمتطورة </w:t>
      </w:r>
      <w:r w:rsidRPr="00FC0F14">
        <w:rPr>
          <w:rFonts w:hint="cs"/>
          <w:rtl/>
        </w:rPr>
        <w:t>و</w:t>
      </w:r>
      <w:r w:rsidRPr="00FC0F14">
        <w:rPr>
          <w:rtl/>
        </w:rPr>
        <w:t>القابلة للتشغيل البيني</w:t>
      </w:r>
      <w:r w:rsidRPr="00FC0F14">
        <w:rPr>
          <w:rFonts w:hint="cs"/>
          <w:rtl/>
        </w:rPr>
        <w:t>"؛</w:t>
      </w:r>
    </w:p>
    <w:p w14:paraId="56FB8A50" w14:textId="3AA90E93" w:rsidR="00145293" w:rsidRPr="00463DA8" w:rsidRDefault="00164AF9" w:rsidP="00ED026F">
      <w:pPr>
        <w:rPr>
          <w:ins w:id="33" w:author="Arabic_AA" w:date="2024-09-20T10:13:00Z"/>
        </w:rPr>
      </w:pPr>
      <w:r w:rsidRPr="00FC0F14">
        <w:rPr>
          <w:rFonts w:hint="cs"/>
          <w:i/>
          <w:iCs/>
          <w:rtl/>
          <w:lang w:bidi="ar-EG"/>
        </w:rPr>
        <w:t>ز </w:t>
      </w:r>
      <w:r w:rsidRPr="00FC0F14">
        <w:rPr>
          <w:rFonts w:hint="eastAsia"/>
          <w:i/>
          <w:iCs/>
          <w:rtl/>
          <w:lang w:bidi="ar-EG"/>
        </w:rPr>
        <w:t>)</w:t>
      </w:r>
      <w:r w:rsidRPr="00FC0F14">
        <w:rPr>
          <w:rFonts w:hint="eastAsia"/>
          <w:rtl/>
          <w:lang w:bidi="ar-EG"/>
        </w:rPr>
        <w:tab/>
      </w:r>
      <w:r w:rsidRPr="00FC0F14">
        <w:rPr>
          <w:rFonts w:hint="cs"/>
          <w:rtl/>
          <w:lang w:bidi="ar-EG"/>
        </w:rPr>
        <w:t>ب</w:t>
      </w:r>
      <w:r w:rsidRPr="00FC0F14">
        <w:rPr>
          <w:rFonts w:hint="eastAsia"/>
          <w:rtl/>
        </w:rPr>
        <w:t>التوصية </w:t>
      </w:r>
      <w:r w:rsidRPr="00FC0F14">
        <w:t>ITU</w:t>
      </w:r>
      <w:r w:rsidRPr="00FC0F14">
        <w:noBreakHyphen/>
        <w:t>T </w:t>
      </w:r>
      <w:r w:rsidRPr="00FC0F14">
        <w:rPr>
          <w:lang w:bidi="ar-EG"/>
        </w:rPr>
        <w:t>Y.4702</w:t>
      </w:r>
      <w:r w:rsidRPr="00FC0F14">
        <w:rPr>
          <w:rtl/>
        </w:rPr>
        <w:t xml:space="preserve"> حول "المتطلبات والقدرات المشتركة لإدارة الأجهزة في إنترنت</w:t>
      </w:r>
      <w:r w:rsidRPr="00FC0F14">
        <w:rPr>
          <w:rFonts w:hint="eastAsia"/>
          <w:rtl/>
        </w:rPr>
        <w:t> </w:t>
      </w:r>
      <w:r w:rsidRPr="00FC0F14">
        <w:rPr>
          <w:rtl/>
        </w:rPr>
        <w:t>الأشياء"</w:t>
      </w:r>
      <w:r w:rsidRPr="00FC0F14">
        <w:rPr>
          <w:rFonts w:hint="eastAsia"/>
          <w:rtl/>
        </w:rPr>
        <w:t>،</w:t>
      </w:r>
      <w:r w:rsidRPr="00FC0F14">
        <w:rPr>
          <w:rFonts w:hint="cs"/>
          <w:rtl/>
        </w:rPr>
        <w:t xml:space="preserve"> التي تحدد</w:t>
      </w:r>
      <w:r w:rsidRPr="00FC0F14">
        <w:rPr>
          <w:rFonts w:hint="cs"/>
          <w:rtl/>
          <w:lang w:bidi="ar-EG"/>
        </w:rPr>
        <w:t xml:space="preserve"> </w:t>
      </w:r>
      <w:r w:rsidRPr="00FC0F14">
        <w:rPr>
          <w:rtl/>
        </w:rPr>
        <w:t>المتطلبات والقدرات المشتركة لإدارة الأجهزة في إنترنت</w:t>
      </w:r>
      <w:r w:rsidRPr="00FC0F14">
        <w:rPr>
          <w:rFonts w:hint="cs"/>
          <w:rtl/>
        </w:rPr>
        <w:t> </w:t>
      </w:r>
      <w:r w:rsidRPr="00FC0F14">
        <w:rPr>
          <w:rtl/>
        </w:rPr>
        <w:t>الأشياء</w:t>
      </w:r>
      <w:r w:rsidRPr="00FC0F14">
        <w:rPr>
          <w:rFonts w:hint="cs"/>
          <w:rtl/>
        </w:rPr>
        <w:t xml:space="preserve"> بالنسبة إلى سيناريوهات تطبيق</w:t>
      </w:r>
      <w:r w:rsidRPr="00FC0F14">
        <w:rPr>
          <w:rFonts w:hint="eastAsia"/>
          <w:rtl/>
        </w:rPr>
        <w:t> </w:t>
      </w:r>
      <w:r w:rsidRPr="00FC0F14">
        <w:rPr>
          <w:rFonts w:hint="cs"/>
          <w:rtl/>
        </w:rPr>
        <w:t>مختلفة</w:t>
      </w:r>
      <w:del w:id="34" w:author="Elbahnassawy, Ganat" w:date="2024-09-23T11:54:00Z">
        <w:r w:rsidR="004517DA" w:rsidDel="004517DA">
          <w:rPr>
            <w:rFonts w:hint="cs"/>
            <w:rtl/>
          </w:rPr>
          <w:delText>،</w:delText>
        </w:r>
      </w:del>
      <w:ins w:id="35" w:author="Arabic_AA" w:date="2024-09-20T10:28:00Z">
        <w:r w:rsidR="00463DA8">
          <w:rPr>
            <w:rFonts w:hint="cs"/>
            <w:rtl/>
          </w:rPr>
          <w:t>؛</w:t>
        </w:r>
      </w:ins>
    </w:p>
    <w:p w14:paraId="247368A1" w14:textId="4C58DCE7" w:rsidR="00145293" w:rsidRDefault="00145293" w:rsidP="00ED026F">
      <w:pPr>
        <w:rPr>
          <w:ins w:id="36" w:author="Arabic_AA" w:date="2024-09-20T10:13:00Z"/>
          <w:rtl/>
          <w:lang w:bidi="ar-EG"/>
        </w:rPr>
      </w:pPr>
      <w:ins w:id="37" w:author="Arabic_AA" w:date="2024-09-20T10:13:00Z">
        <w:r w:rsidRPr="00145293">
          <w:rPr>
            <w:rFonts w:hint="eastAsia"/>
            <w:i/>
            <w:iCs/>
            <w:rtl/>
            <w:lang w:bidi="ar-EG"/>
            <w:rPrChange w:id="38" w:author="Arabic_AA" w:date="2024-09-20T10:13:00Z">
              <w:rPr>
                <w:rFonts w:hint="eastAsia"/>
                <w:rtl/>
                <w:lang w:bidi="ar-EG"/>
              </w:rPr>
            </w:rPrChange>
          </w:rPr>
          <w:t>ح</w:t>
        </w:r>
        <w:r w:rsidRPr="00145293">
          <w:rPr>
            <w:i/>
            <w:iCs/>
            <w:rtl/>
            <w:lang w:bidi="ar-EG"/>
            <w:rPrChange w:id="39" w:author="Arabic_AA" w:date="2024-09-20T10:13:00Z">
              <w:rPr>
                <w:rtl/>
                <w:lang w:bidi="ar-EG"/>
              </w:rPr>
            </w:rPrChange>
          </w:rPr>
          <w:t>)</w:t>
        </w:r>
        <w:r>
          <w:rPr>
            <w:rtl/>
            <w:lang w:bidi="ar-EG"/>
          </w:rPr>
          <w:tab/>
        </w:r>
      </w:ins>
      <w:ins w:id="40" w:author="Arabic-SI" w:date="2024-09-23T08:58:00Z">
        <w:r w:rsidR="00CD0135">
          <w:rPr>
            <w:rFonts w:hint="cs"/>
            <w:rtl/>
            <w:lang w:bidi="ar-SY"/>
          </w:rPr>
          <w:t>ب</w:t>
        </w:r>
      </w:ins>
      <w:ins w:id="41" w:author="Arabic-SI" w:date="2024-09-20T15:06:00Z">
        <w:r w:rsidR="00183EB9">
          <w:rPr>
            <w:rFonts w:hint="cs"/>
            <w:rtl/>
          </w:rPr>
          <w:t>ال</w:t>
        </w:r>
        <w:r w:rsidR="00183EB9" w:rsidRPr="00183EB9">
          <w:rPr>
            <w:rtl/>
            <w:lang w:bidi="ar-EG"/>
          </w:rPr>
          <w:t xml:space="preserve">توصية </w:t>
        </w:r>
        <w:r w:rsidR="00183EB9" w:rsidRPr="00183EB9">
          <w:rPr>
            <w:lang w:bidi="ar-EG"/>
          </w:rPr>
          <w:t>ITU-T Y.4900</w:t>
        </w:r>
      </w:ins>
      <w:ins w:id="42" w:author="Arabic-SI" w:date="2024-09-23T08:58:00Z">
        <w:r w:rsidR="00CD0135">
          <w:rPr>
            <w:rFonts w:hint="cs"/>
            <w:rtl/>
            <w:lang w:bidi="ar-EG"/>
          </w:rPr>
          <w:t xml:space="preserve"> "</w:t>
        </w:r>
      </w:ins>
      <w:ins w:id="43" w:author="Arabic-SI" w:date="2024-09-20T15:06:00Z">
        <w:r w:rsidR="00183EB9" w:rsidRPr="00183EB9">
          <w:rPr>
            <w:rtl/>
            <w:lang w:bidi="ar-EG"/>
          </w:rPr>
          <w:t>نظرة عامة على مؤشرات الأداء الرئيسية في المدن الذكية المستدامة</w:t>
        </w:r>
      </w:ins>
      <w:ins w:id="44" w:author="Arabic-SI" w:date="2024-09-23T08:58:00Z">
        <w:r w:rsidR="00CD0135">
          <w:rPr>
            <w:rFonts w:hint="cs"/>
            <w:rtl/>
            <w:lang w:bidi="ar-EG"/>
          </w:rPr>
          <w:t xml:space="preserve">" </w:t>
        </w:r>
      </w:ins>
      <w:ins w:id="45" w:author="Arabic-SI" w:date="2024-09-20T15:06:00Z">
        <w:r w:rsidR="00183EB9" w:rsidRPr="00183EB9">
          <w:rPr>
            <w:rtl/>
            <w:lang w:bidi="ar-EG"/>
          </w:rPr>
          <w:t>التي تعر</w:t>
        </w:r>
      </w:ins>
      <w:ins w:id="46" w:author="Alnatoor, Ehsan" w:date="2024-09-23T14:30:00Z">
        <w:r w:rsidR="00A97C5A">
          <w:rPr>
            <w:rFonts w:hint="cs"/>
            <w:rtl/>
            <w:lang w:bidi="ar-EG"/>
          </w:rPr>
          <w:t>ّ</w:t>
        </w:r>
      </w:ins>
      <w:ins w:id="47" w:author="Arabic-SI" w:date="2024-09-20T15:06:00Z">
        <w:r w:rsidR="00183EB9" w:rsidRPr="00183EB9">
          <w:rPr>
            <w:rtl/>
            <w:lang w:bidi="ar-EG"/>
          </w:rPr>
          <w:t xml:space="preserve">ف المدن الذكية المستدامة </w:t>
        </w:r>
      </w:ins>
      <w:ins w:id="48" w:author="Arabic-SI" w:date="2024-09-23T08:59:00Z">
        <w:r w:rsidR="00CD0135">
          <w:rPr>
            <w:rFonts w:hint="cs"/>
            <w:rtl/>
            <w:lang w:bidi="ar-EG"/>
          </w:rPr>
          <w:t>على النحو التالي:</w:t>
        </w:r>
      </w:ins>
      <w:ins w:id="49" w:author="Arabic-SI" w:date="2024-09-20T15:06:00Z">
        <w:r w:rsidR="00183EB9" w:rsidRPr="00183EB9">
          <w:rPr>
            <w:rtl/>
            <w:lang w:bidi="ar-EG"/>
          </w:rPr>
          <w:t xml:space="preserve"> "المدينة الذكية المستدامة هي مدينة مبتكرة </w:t>
        </w:r>
      </w:ins>
      <w:ins w:id="50" w:author="Arabic-SI" w:date="2024-09-23T08:59:00Z">
        <w:r w:rsidR="00CD0135">
          <w:rPr>
            <w:rFonts w:hint="cs"/>
            <w:rtl/>
            <w:lang w:bidi="ar-EG"/>
          </w:rPr>
          <w:t>تستعمل</w:t>
        </w:r>
      </w:ins>
      <w:ins w:id="51" w:author="Arabic-SI" w:date="2024-09-20T15:06:00Z">
        <w:r w:rsidR="00183EB9" w:rsidRPr="00183EB9">
          <w:rPr>
            <w:rtl/>
            <w:lang w:bidi="ar-EG"/>
          </w:rPr>
          <w:t xml:space="preserve"> تكنولوجيا</w:t>
        </w:r>
      </w:ins>
      <w:ins w:id="52" w:author="Arabic-SI" w:date="2024-09-23T08:59:00Z">
        <w:r w:rsidR="00CD0135">
          <w:rPr>
            <w:rFonts w:hint="cs"/>
            <w:rtl/>
            <w:lang w:bidi="ar-EG"/>
          </w:rPr>
          <w:t>ت</w:t>
        </w:r>
      </w:ins>
      <w:ins w:id="53" w:author="Arabic-SI" w:date="2024-09-20T15:06:00Z">
        <w:r w:rsidR="00183EB9" w:rsidRPr="00183EB9">
          <w:rPr>
            <w:rtl/>
            <w:lang w:bidi="ar-EG"/>
          </w:rPr>
          <w:t xml:space="preserve"> المعلومات والاتصالات</w:t>
        </w:r>
      </w:ins>
      <w:ins w:id="54" w:author="Alnatoor, Ehsan" w:date="2024-09-23T14:30:00Z">
        <w:r w:rsidR="00A97C5A">
          <w:rPr>
            <w:rFonts w:hint="cs"/>
            <w:rtl/>
            <w:lang w:bidi="ar-EG"/>
          </w:rPr>
          <w:t xml:space="preserve"> </w:t>
        </w:r>
        <w:r w:rsidR="00A97C5A" w:rsidRPr="00161746">
          <w:rPr>
            <w:lang w:bidi="ar-EG"/>
          </w:rPr>
          <w:t>(ICT)</w:t>
        </w:r>
      </w:ins>
      <w:ins w:id="55" w:author="Arabic-SI" w:date="2024-09-20T15:06:00Z">
        <w:r w:rsidR="00183EB9" w:rsidRPr="00183EB9">
          <w:rPr>
            <w:rtl/>
            <w:lang w:bidi="ar-EG"/>
          </w:rPr>
          <w:t xml:space="preserve"> وغيرها من الوسائل لتحسين نوعية الحياة وكفاءة </w:t>
        </w:r>
      </w:ins>
      <w:ins w:id="56" w:author="Arabic-SI" w:date="2024-09-23T08:59:00Z">
        <w:r w:rsidR="00CD0135">
          <w:rPr>
            <w:rFonts w:hint="cs"/>
            <w:rtl/>
            <w:lang w:bidi="ar-EG"/>
          </w:rPr>
          <w:t>العمليات</w:t>
        </w:r>
      </w:ins>
      <w:ins w:id="57" w:author="Arabic-SI" w:date="2024-09-20T15:06:00Z">
        <w:r w:rsidR="00183EB9" w:rsidRPr="00183EB9">
          <w:rPr>
            <w:rtl/>
            <w:lang w:bidi="ar-EG"/>
          </w:rPr>
          <w:t xml:space="preserve"> والخدمات</w:t>
        </w:r>
      </w:ins>
      <w:ins w:id="58" w:author="Arabic-SI" w:date="2024-09-23T08:59:00Z">
        <w:r w:rsidR="00CD0135">
          <w:rPr>
            <w:rFonts w:hint="cs"/>
            <w:rtl/>
            <w:lang w:bidi="ar-EG"/>
          </w:rPr>
          <w:t xml:space="preserve"> ال</w:t>
        </w:r>
      </w:ins>
      <w:ins w:id="59" w:author="Arabic-SI" w:date="2024-09-23T09:00:00Z">
        <w:r w:rsidR="00CD0135">
          <w:rPr>
            <w:rFonts w:hint="cs"/>
            <w:rtl/>
            <w:lang w:bidi="ar-EG"/>
          </w:rPr>
          <w:t>حضرية</w:t>
        </w:r>
      </w:ins>
      <w:ins w:id="60" w:author="Arabic-SI" w:date="2024-09-20T15:06:00Z">
        <w:r w:rsidR="00183EB9" w:rsidRPr="00183EB9">
          <w:rPr>
            <w:rtl/>
            <w:lang w:bidi="ar-EG"/>
          </w:rPr>
          <w:t xml:space="preserve"> والقدرة </w:t>
        </w:r>
      </w:ins>
      <w:ins w:id="61" w:author="Arabic-SI" w:date="2024-09-23T09:01:00Z">
        <w:r w:rsidR="00CD0135">
          <w:rPr>
            <w:rFonts w:hint="cs"/>
            <w:rtl/>
            <w:lang w:bidi="ar-EG"/>
          </w:rPr>
          <w:t>التنافسية</w:t>
        </w:r>
      </w:ins>
      <w:ins w:id="62" w:author="Arabic-SI" w:date="2024-09-20T15:06:00Z">
        <w:r w:rsidR="00183EB9" w:rsidRPr="00183EB9">
          <w:rPr>
            <w:rtl/>
            <w:lang w:bidi="ar-EG"/>
          </w:rPr>
          <w:t xml:space="preserve">، مع ضمان تلبية احتياجات الأجيال الحالية </w:t>
        </w:r>
      </w:ins>
      <w:ins w:id="63" w:author="Arabic-SI" w:date="2024-09-23T09:00:00Z">
        <w:r w:rsidR="00CD0135">
          <w:rPr>
            <w:rFonts w:hint="cs"/>
            <w:rtl/>
            <w:lang w:bidi="ar-EG"/>
          </w:rPr>
          <w:t>والمقبلة</w:t>
        </w:r>
      </w:ins>
      <w:ins w:id="64" w:author="Arabic-SI" w:date="2024-09-20T15:06:00Z">
        <w:r w:rsidR="00183EB9" w:rsidRPr="00183EB9">
          <w:rPr>
            <w:rtl/>
            <w:lang w:bidi="ar-EG"/>
          </w:rPr>
          <w:t xml:space="preserve"> فيما يتعلق بالجوانب الاقتصادية والاجتماعية والبيئية و</w:t>
        </w:r>
      </w:ins>
      <w:ins w:id="65" w:author="Arabic-SI" w:date="2024-09-23T09:00:00Z">
        <w:r w:rsidR="00CD0135">
          <w:rPr>
            <w:rFonts w:hint="cs"/>
            <w:rtl/>
            <w:lang w:bidi="ar-EG"/>
          </w:rPr>
          <w:t xml:space="preserve">كذلك </w:t>
        </w:r>
      </w:ins>
      <w:ins w:id="66" w:author="Arabic-SI" w:date="2024-09-20T15:06:00Z">
        <w:r w:rsidR="00183EB9" w:rsidRPr="00183EB9">
          <w:rPr>
            <w:rtl/>
            <w:lang w:bidi="ar-EG"/>
          </w:rPr>
          <w:t>الثقافية. (</w:t>
        </w:r>
        <w:r w:rsidR="00183EB9" w:rsidRPr="004517DA">
          <w:rPr>
            <w:b/>
            <w:bCs/>
            <w:rtl/>
            <w:lang w:bidi="ar-EG"/>
          </w:rPr>
          <w:t>ملاحظة</w:t>
        </w:r>
        <w:r w:rsidR="00183EB9" w:rsidRPr="00183EB9">
          <w:rPr>
            <w:rtl/>
            <w:lang w:bidi="ar-EG"/>
          </w:rPr>
          <w:t xml:space="preserve"> - تشير القدرة التنافسية للمدينة إلى السياسات والمؤسسات والاستراتيجيات والعمليات التي تحدد الإنتاجية المستدامة للمدينة)"؛</w:t>
        </w:r>
      </w:ins>
      <w:ins w:id="67" w:author="Alnatoor, Ehsan" w:date="2024-09-23T14:32:00Z">
        <w:r w:rsidR="00A97C5A">
          <w:rPr>
            <w:rFonts w:hint="cs"/>
            <w:rtl/>
            <w:lang w:bidi="ar-EG"/>
          </w:rPr>
          <w:t xml:space="preserve">   </w:t>
        </w:r>
      </w:ins>
    </w:p>
    <w:p w14:paraId="2DEE7BF0" w14:textId="345F0473" w:rsidR="00145293" w:rsidRDefault="00145293" w:rsidP="00FD2A51">
      <w:pPr>
        <w:rPr>
          <w:ins w:id="68" w:author="Arabic_AA" w:date="2024-09-20T10:13:00Z"/>
          <w:rtl/>
          <w:lang w:bidi="ar-EG"/>
        </w:rPr>
      </w:pPr>
      <w:ins w:id="69" w:author="Arabic_AA" w:date="2024-09-20T10:14:00Z">
        <w:r>
          <w:rPr>
            <w:rFonts w:hint="cs"/>
            <w:i/>
            <w:iCs/>
            <w:rtl/>
            <w:lang w:bidi="ar-EG"/>
          </w:rPr>
          <w:t>ط</w:t>
        </w:r>
      </w:ins>
      <w:ins w:id="70" w:author="Arabic_AA" w:date="2024-09-20T10:13:00Z">
        <w:r w:rsidRPr="00A33292">
          <w:rPr>
            <w:rFonts w:hint="cs"/>
            <w:i/>
            <w:iCs/>
            <w:rtl/>
            <w:lang w:bidi="ar-EG"/>
          </w:rPr>
          <w:t>)</w:t>
        </w:r>
        <w:r>
          <w:rPr>
            <w:rtl/>
            <w:lang w:bidi="ar-EG"/>
          </w:rPr>
          <w:tab/>
        </w:r>
      </w:ins>
      <w:ins w:id="71" w:author="Arabic-SI" w:date="2024-09-23T09:01:00Z">
        <w:r w:rsidR="00FD2A51">
          <w:rPr>
            <w:rFonts w:hint="cs"/>
            <w:rtl/>
            <w:lang w:bidi="ar-EG"/>
          </w:rPr>
          <w:t>بال</w:t>
        </w:r>
      </w:ins>
      <w:ins w:id="72" w:author="Arabic-SI" w:date="2024-09-20T15:07:00Z">
        <w:r w:rsidR="00183EB9" w:rsidRPr="00183EB9">
          <w:rPr>
            <w:rtl/>
            <w:lang w:bidi="ar-EG"/>
          </w:rPr>
          <w:t xml:space="preserve">توصية </w:t>
        </w:r>
        <w:r w:rsidR="00183EB9" w:rsidRPr="00183EB9">
          <w:rPr>
            <w:lang w:bidi="ar-EG"/>
          </w:rPr>
          <w:t>ITU-T Y.4600</w:t>
        </w:r>
        <w:r w:rsidR="00183EB9" w:rsidRPr="00183EB9">
          <w:rPr>
            <w:rtl/>
            <w:lang w:bidi="ar-EG"/>
          </w:rPr>
          <w:t xml:space="preserve">، بشأن متطلبات وقدرات نظام التوأم الرقمي للمدن الذكية، </w:t>
        </w:r>
      </w:ins>
      <w:ins w:id="73" w:author="Arabic-SI" w:date="2024-09-23T09:02:00Z">
        <w:r w:rsidR="00FD2A51">
          <w:rPr>
            <w:rFonts w:hint="cs"/>
            <w:rtl/>
            <w:lang w:bidi="ar-EG"/>
          </w:rPr>
          <w:t>و</w:t>
        </w:r>
      </w:ins>
      <w:ins w:id="74" w:author="Arabic-SI" w:date="2024-09-20T15:07:00Z">
        <w:r w:rsidR="00183EB9" w:rsidRPr="00183EB9">
          <w:rPr>
            <w:rtl/>
            <w:lang w:bidi="ar-EG"/>
          </w:rPr>
          <w:t>التي تعر</w:t>
        </w:r>
      </w:ins>
      <w:ins w:id="75" w:author="Alnatoor, Ehsan" w:date="2024-09-23T14:32:00Z">
        <w:r w:rsidR="00A97C5A">
          <w:rPr>
            <w:rFonts w:hint="cs"/>
            <w:rtl/>
            <w:lang w:bidi="ar-EG"/>
          </w:rPr>
          <w:t>ّ</w:t>
        </w:r>
      </w:ins>
      <w:ins w:id="76" w:author="Arabic-SI" w:date="2024-09-20T15:07:00Z">
        <w:r w:rsidR="00183EB9" w:rsidRPr="00183EB9">
          <w:rPr>
            <w:rtl/>
            <w:lang w:bidi="ar-EG"/>
          </w:rPr>
          <w:t xml:space="preserve">ف التوأم الرقمي </w:t>
        </w:r>
      </w:ins>
      <w:ins w:id="77" w:author="Arabic-SI" w:date="2024-09-23T09:02:00Z">
        <w:r w:rsidR="00FD2A51">
          <w:rPr>
            <w:rFonts w:hint="cs"/>
            <w:rtl/>
            <w:lang w:bidi="ar-EG"/>
          </w:rPr>
          <w:t>على أنه</w:t>
        </w:r>
      </w:ins>
      <w:ins w:id="78" w:author="Arabic-SI" w:date="2024-09-20T15:07:00Z">
        <w:r w:rsidR="00183EB9" w:rsidRPr="00183EB9">
          <w:rPr>
            <w:rtl/>
            <w:lang w:bidi="ar-EG"/>
          </w:rPr>
          <w:t xml:space="preserve"> "تمثيل رقمي </w:t>
        </w:r>
      </w:ins>
      <w:ins w:id="79" w:author="Arabic-SI" w:date="2024-09-23T09:05:00Z">
        <w:r w:rsidR="00FD2A51">
          <w:rPr>
            <w:rFonts w:hint="cs"/>
            <w:rtl/>
            <w:lang w:bidi="ar-EG"/>
          </w:rPr>
          <w:t>لك</w:t>
        </w:r>
      </w:ins>
      <w:ins w:id="80" w:author="Arabic-SI" w:date="2024-09-23T09:06:00Z">
        <w:r w:rsidR="00FD2A51">
          <w:rPr>
            <w:rFonts w:hint="cs"/>
            <w:rtl/>
            <w:lang w:bidi="ar-EG"/>
          </w:rPr>
          <w:t>ائن يسترعي الاهتمام</w:t>
        </w:r>
      </w:ins>
      <w:ins w:id="81" w:author="Arabic-SI" w:date="2024-09-20T15:07:00Z">
        <w:r w:rsidR="00183EB9" w:rsidRPr="00183EB9">
          <w:rPr>
            <w:rtl/>
            <w:lang w:bidi="ar-EG"/>
          </w:rPr>
          <w:t>. (</w:t>
        </w:r>
        <w:r w:rsidR="00183EB9" w:rsidRPr="00A97C5A">
          <w:rPr>
            <w:b/>
            <w:bCs/>
            <w:rtl/>
            <w:lang w:bidi="ar-EG"/>
            <w:rPrChange w:id="82" w:author="Alnatoor, Ehsan" w:date="2024-09-23T14:32:00Z">
              <w:rPr>
                <w:rtl/>
                <w:lang w:bidi="ar-EG"/>
              </w:rPr>
            </w:rPrChange>
          </w:rPr>
          <w:t>ملاحظة</w:t>
        </w:r>
        <w:r w:rsidR="00183EB9" w:rsidRPr="00183EB9">
          <w:rPr>
            <w:rtl/>
            <w:lang w:bidi="ar-EG"/>
          </w:rPr>
          <w:t xml:space="preserve"> -</w:t>
        </w:r>
      </w:ins>
      <w:ins w:id="83" w:author="Arabic-SI" w:date="2024-09-23T09:06:00Z">
        <w:r w:rsidR="00FD2A51">
          <w:rPr>
            <w:rFonts w:hint="cs"/>
            <w:rtl/>
            <w:lang w:bidi="ar-EG"/>
          </w:rPr>
          <w:t xml:space="preserve"> يج</w:t>
        </w:r>
        <w:r w:rsidR="00FD2A51" w:rsidRPr="00FD2A51">
          <w:rPr>
            <w:rtl/>
          </w:rPr>
          <w:t>وز أن يتطلب التوأم الرقمي قدرات مختلفة (مثل التزامن والدعم في الوقت الفعلي) طبقاً لميدان تطبيق معين</w:t>
        </w:r>
      </w:ins>
      <w:ins w:id="84" w:author="Arabic-SI" w:date="2024-09-20T15:07:00Z">
        <w:r w:rsidR="00183EB9" w:rsidRPr="00183EB9">
          <w:rPr>
            <w:rtl/>
            <w:lang w:bidi="ar-EG"/>
          </w:rPr>
          <w:t>)"</w:t>
        </w:r>
      </w:ins>
      <w:ins w:id="85" w:author="Mohammed" w:date="2024-09-23T12:15:00Z">
        <w:r w:rsidR="00C601BD">
          <w:rPr>
            <w:rFonts w:hint="cs"/>
            <w:rtl/>
            <w:lang w:bidi="ar-EG"/>
          </w:rPr>
          <w:t>؛</w:t>
        </w:r>
      </w:ins>
    </w:p>
    <w:p w14:paraId="7B265CCB" w14:textId="66388601" w:rsidR="00B960BC" w:rsidRPr="00FC0F14" w:rsidRDefault="00D1550D" w:rsidP="00D1550D">
      <w:pPr>
        <w:rPr>
          <w:rtl/>
          <w:lang w:bidi="ar-EG"/>
        </w:rPr>
      </w:pPr>
      <w:ins w:id="86" w:author="Arabic_AA" w:date="2024-09-20T10:14:00Z">
        <w:r>
          <w:rPr>
            <w:rFonts w:hint="cs"/>
            <w:i/>
            <w:iCs/>
            <w:rtl/>
            <w:lang w:bidi="ar-EG"/>
          </w:rPr>
          <w:t>ي</w:t>
        </w:r>
        <w:r w:rsidR="00145293" w:rsidRPr="00A33292">
          <w:rPr>
            <w:rFonts w:hint="cs"/>
            <w:i/>
            <w:iCs/>
            <w:rtl/>
            <w:lang w:bidi="ar-EG"/>
          </w:rPr>
          <w:t>)</w:t>
        </w:r>
        <w:r w:rsidR="00145293">
          <w:rPr>
            <w:rtl/>
            <w:lang w:bidi="ar-EG"/>
          </w:rPr>
          <w:tab/>
        </w:r>
      </w:ins>
      <w:ins w:id="87" w:author="Arabic-SI" w:date="2024-09-23T09:07:00Z">
        <w:r w:rsidR="00257E11">
          <w:rPr>
            <w:rFonts w:hint="cs"/>
            <w:rtl/>
            <w:lang w:bidi="ar-EG"/>
          </w:rPr>
          <w:t>ب</w:t>
        </w:r>
      </w:ins>
      <w:ins w:id="88" w:author="Arabic-SI" w:date="2024-09-23T09:09:00Z">
        <w:r w:rsidR="00A43A9D">
          <w:rPr>
            <w:rFonts w:hint="cs"/>
            <w:rtl/>
            <w:lang w:bidi="ar-EG"/>
          </w:rPr>
          <w:t xml:space="preserve">أن </w:t>
        </w:r>
      </w:ins>
      <w:ins w:id="89" w:author="Arabic-SI" w:date="2024-09-20T15:07:00Z">
        <w:r w:rsidR="00183EB9" w:rsidRPr="00183EB9">
          <w:rPr>
            <w:rtl/>
          </w:rPr>
          <w:t>خط</w:t>
        </w:r>
      </w:ins>
      <w:ins w:id="90" w:author="Arabic-SI" w:date="2024-09-23T09:07:00Z">
        <w:r w:rsidR="00257E11">
          <w:rPr>
            <w:rFonts w:hint="cs"/>
            <w:rtl/>
          </w:rPr>
          <w:t>ّ</w:t>
        </w:r>
      </w:ins>
      <w:ins w:id="91" w:author="Arabic-SI" w:date="2024-09-20T15:07:00Z">
        <w:r w:rsidR="00183EB9" w:rsidRPr="00183EB9">
          <w:rPr>
            <w:rtl/>
          </w:rPr>
          <w:t xml:space="preserve"> العمل </w:t>
        </w:r>
      </w:ins>
      <w:ins w:id="92" w:author="Arabic-SI" w:date="2024-09-23T09:07:00Z">
        <w:r w:rsidR="00257E11">
          <w:rPr>
            <w:rFonts w:hint="cs"/>
            <w:rtl/>
          </w:rPr>
          <w:t>5</w:t>
        </w:r>
      </w:ins>
      <w:ins w:id="93" w:author="Arabic-SI" w:date="2024-09-20T15:07:00Z">
        <w:r w:rsidR="00183EB9" w:rsidRPr="00183EB9">
          <w:rPr>
            <w:rtl/>
          </w:rPr>
          <w:t xml:space="preserve"> للقمة العالمية لمجتمع المعلومات بشأن بناء الثقة والأمن في </w:t>
        </w:r>
      </w:ins>
      <w:ins w:id="94" w:author="Arabic-SI" w:date="2024-09-23T09:08:00Z">
        <w:r w:rsidR="00257E11">
          <w:rPr>
            <w:rFonts w:hint="cs"/>
            <w:rtl/>
          </w:rPr>
          <w:t>استعمال</w:t>
        </w:r>
      </w:ins>
      <w:ins w:id="95" w:author="Arabic-SI" w:date="2024-09-20T15:07:00Z">
        <w:r w:rsidR="00183EB9" w:rsidRPr="00183EB9">
          <w:rPr>
            <w:rtl/>
          </w:rPr>
          <w:t xml:space="preserve"> تكنولوجيا المعلومات والاتصالات وفقاً لإعلان مبادئ القمة العالمية لمجتمع المعلومات الذي يهدف إلى تعزيز إطار الثقة، بما في ذلك أمن المعلومات وأمن الشبكات </w:t>
        </w:r>
      </w:ins>
      <w:ins w:id="96" w:author="Arabic-SI" w:date="2024-09-23T09:09:00Z">
        <w:r w:rsidR="00A43A9D">
          <w:rPr>
            <w:rFonts w:hint="cs"/>
            <w:rtl/>
          </w:rPr>
          <w:t>والاستيقان</w:t>
        </w:r>
      </w:ins>
      <w:ins w:id="97" w:author="Arabic-SI" w:date="2024-09-20T15:07:00Z">
        <w:r w:rsidR="00183EB9" w:rsidRPr="00183EB9">
          <w:rPr>
            <w:rtl/>
          </w:rPr>
          <w:t xml:space="preserve"> والخصوصية وحماية المستهلك، </w:t>
        </w:r>
      </w:ins>
      <w:ins w:id="98" w:author="Arabic-SI" w:date="2024-09-23T09:10:00Z">
        <w:r w:rsidR="00A43A9D">
          <w:rPr>
            <w:rFonts w:hint="cs"/>
            <w:rtl/>
          </w:rPr>
          <w:t>يُعدّ</w:t>
        </w:r>
      </w:ins>
      <w:ins w:id="99" w:author="Arabic-SI" w:date="2024-09-20T15:07:00Z">
        <w:r w:rsidR="00183EB9" w:rsidRPr="00183EB9">
          <w:rPr>
            <w:rtl/>
          </w:rPr>
          <w:t xml:space="preserve"> شرط</w:t>
        </w:r>
      </w:ins>
      <w:ins w:id="100" w:author="Arabic-SI" w:date="2024-09-23T09:10:00Z">
        <w:r w:rsidR="00A43A9D">
          <w:rPr>
            <w:rFonts w:hint="cs"/>
            <w:rtl/>
          </w:rPr>
          <w:t>اً</w:t>
        </w:r>
      </w:ins>
      <w:ins w:id="101" w:author="Arabic-SI" w:date="2024-09-20T15:07:00Z">
        <w:r w:rsidR="00183EB9" w:rsidRPr="00183EB9">
          <w:rPr>
            <w:rtl/>
          </w:rPr>
          <w:t xml:space="preserve"> أساسي</w:t>
        </w:r>
      </w:ins>
      <w:ins w:id="102" w:author="Arabic-SI" w:date="2024-09-23T09:10:00Z">
        <w:r w:rsidR="00A43A9D">
          <w:rPr>
            <w:rFonts w:hint="cs"/>
            <w:rtl/>
          </w:rPr>
          <w:t>اً</w:t>
        </w:r>
      </w:ins>
      <w:ins w:id="103" w:author="Arabic-SI" w:date="2024-09-20T15:07:00Z">
        <w:r w:rsidR="00183EB9" w:rsidRPr="00183EB9">
          <w:rPr>
            <w:rtl/>
          </w:rPr>
          <w:t xml:space="preserve"> لتنمية مجتمع المعلومات وبناء الثقة بين مستخدمي تكنولوجيا المعلومات والاتصالات</w:t>
        </w:r>
      </w:ins>
      <w:ins w:id="104" w:author="Arabic-SI" w:date="2024-09-23T09:10:00Z">
        <w:r w:rsidR="00E73C18">
          <w:rPr>
            <w:rFonts w:hint="cs"/>
            <w:rtl/>
          </w:rPr>
          <w:t>،</w:t>
        </w:r>
      </w:ins>
    </w:p>
    <w:p w14:paraId="09C2D45B" w14:textId="77777777" w:rsidR="00B960BC" w:rsidRPr="00FC0F14" w:rsidRDefault="00164AF9" w:rsidP="00ED026F">
      <w:pPr>
        <w:pStyle w:val="Call"/>
        <w:spacing w:before="160"/>
        <w:rPr>
          <w:rtl/>
          <w:lang w:bidi="ar-EG"/>
        </w:rPr>
      </w:pPr>
      <w:r w:rsidRPr="00FC0F14">
        <w:rPr>
          <w:rFonts w:hint="cs"/>
          <w:rtl/>
          <w:lang w:bidi="ar-EG"/>
        </w:rPr>
        <w:t>وإذ تضع في اعتبارها</w:t>
      </w:r>
    </w:p>
    <w:p w14:paraId="12595D3C" w14:textId="27EA21E9" w:rsidR="00B960BC" w:rsidRDefault="00164AF9" w:rsidP="00ED026F">
      <w:pPr>
        <w:rPr>
          <w:ins w:id="105" w:author="Alnatoor, Ehsan" w:date="2024-09-23T14:34:00Z"/>
          <w:rtl/>
          <w:lang w:bidi="ar-EG"/>
        </w:rPr>
      </w:pPr>
      <w:r w:rsidRPr="00FC0F14">
        <w:rPr>
          <w:rFonts w:hint="cs"/>
          <w:i/>
          <w:iCs/>
          <w:rtl/>
          <w:lang w:bidi="ar-EG"/>
        </w:rPr>
        <w:t xml:space="preserve"> أ )</w:t>
      </w:r>
      <w:r w:rsidRPr="00FC0F14">
        <w:rPr>
          <w:rFonts w:hint="cs"/>
          <w:rtl/>
          <w:lang w:bidi="ar-EG"/>
        </w:rPr>
        <w:tab/>
      </w:r>
      <w:r w:rsidRPr="00FC0F14">
        <w:rPr>
          <w:rFonts w:hint="eastAsia"/>
          <w:rtl/>
        </w:rPr>
        <w:t>أن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من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المتوقع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أن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يمكّن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>تطوير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تكنولوجيات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إنترنت الأشياء</w:t>
      </w:r>
      <w:r w:rsidRPr="00FC0F14">
        <w:rPr>
          <w:rtl/>
        </w:rPr>
        <w:t xml:space="preserve"> من توصيل </w:t>
      </w:r>
      <w:r w:rsidRPr="00FC0F14">
        <w:rPr>
          <w:rFonts w:hint="cs"/>
          <w:rtl/>
        </w:rPr>
        <w:t xml:space="preserve">مليارات الأجهزة </w:t>
      </w:r>
      <w:r w:rsidRPr="00FC0F14">
        <w:rPr>
          <w:rFonts w:hint="eastAsia"/>
          <w:rtl/>
          <w:lang w:bidi="ar-EG"/>
        </w:rPr>
        <w:t>بالشبكة</w:t>
      </w:r>
      <w:r w:rsidRPr="00FC0F14">
        <w:rPr>
          <w:rFonts w:hint="cs"/>
          <w:rtl/>
          <w:lang w:bidi="ar-EG"/>
        </w:rPr>
        <w:t xml:space="preserve">، مما يؤثر على </w:t>
      </w:r>
      <w:r w:rsidRPr="00FC0F14">
        <w:rPr>
          <w:rFonts w:hint="eastAsia"/>
          <w:rtl/>
          <w:lang w:bidi="ar-EG"/>
        </w:rPr>
        <w:t>جل</w:t>
      </w:r>
      <w:r w:rsidRPr="00FC0F14">
        <w:rPr>
          <w:rtl/>
          <w:lang w:bidi="ar-EG"/>
        </w:rPr>
        <w:t xml:space="preserve"> </w:t>
      </w:r>
      <w:r w:rsidRPr="00FC0F14">
        <w:rPr>
          <w:rFonts w:hint="cs"/>
          <w:rtl/>
          <w:lang w:bidi="ar-EG"/>
        </w:rPr>
        <w:t xml:space="preserve">جوانب </w:t>
      </w:r>
      <w:r w:rsidRPr="00FC0F14">
        <w:rPr>
          <w:rFonts w:hint="eastAsia"/>
          <w:rtl/>
          <w:lang w:bidi="ar-EG"/>
        </w:rPr>
        <w:t>الحياة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اليومية؛</w:t>
      </w:r>
    </w:p>
    <w:p w14:paraId="7B7CCE73" w14:textId="38CF40A6" w:rsidR="004517DA" w:rsidRDefault="004517DA" w:rsidP="001630FE">
      <w:pPr>
        <w:rPr>
          <w:rtl/>
          <w:lang w:bidi="ar-EG"/>
        </w:rPr>
      </w:pPr>
      <w:ins w:id="106" w:author="Elbahnassawy, Ganat" w:date="2024-09-23T11:57:00Z">
        <w:r w:rsidRPr="004517DA">
          <w:rPr>
            <w:rFonts w:hint="eastAsia"/>
            <w:i/>
            <w:iCs/>
            <w:rtl/>
            <w:lang w:bidi="ar-EG"/>
            <w:rPrChange w:id="107" w:author="Elbahnassawy, Ganat" w:date="2024-09-23T11:57:00Z">
              <w:rPr>
                <w:rFonts w:hint="eastAsia"/>
                <w:rtl/>
                <w:lang w:bidi="ar-EG"/>
              </w:rPr>
            </w:rPrChange>
          </w:rPr>
          <w:lastRenderedPageBreak/>
          <w:t>ب</w:t>
        </w:r>
        <w:r w:rsidRPr="004517DA">
          <w:rPr>
            <w:i/>
            <w:iCs/>
            <w:rtl/>
            <w:lang w:bidi="ar-EG"/>
            <w:rPrChange w:id="108" w:author="Elbahnassawy, Ganat" w:date="2024-09-23T11:57:00Z">
              <w:rPr>
                <w:rtl/>
                <w:lang w:bidi="ar-EG"/>
              </w:rPr>
            </w:rPrChange>
          </w:rPr>
          <w:t>)</w:t>
        </w:r>
        <w:r w:rsidRPr="004517DA">
          <w:rPr>
            <w:rFonts w:hint="cs"/>
            <w:rtl/>
            <w:lang w:bidi="ar-EG"/>
          </w:rPr>
          <w:tab/>
          <w:t>أن</w:t>
        </w:r>
        <w:r w:rsidRPr="004517DA">
          <w:rPr>
            <w:rtl/>
            <w:lang w:bidi="ar-EG"/>
          </w:rPr>
          <w:t xml:space="preserve"> أجهزة إنترنت الأشياء </w:t>
        </w:r>
        <w:r w:rsidRPr="004517DA">
          <w:rPr>
            <w:rFonts w:hint="cs"/>
            <w:rtl/>
            <w:lang w:bidi="ar-EG"/>
          </w:rPr>
          <w:t>الموصولة</w:t>
        </w:r>
        <w:r w:rsidRPr="004517DA">
          <w:rPr>
            <w:rtl/>
            <w:lang w:bidi="ar-EG"/>
          </w:rPr>
          <w:t xml:space="preserve"> </w:t>
        </w:r>
        <w:r w:rsidRPr="004517DA">
          <w:rPr>
            <w:rFonts w:hint="cs"/>
            <w:rtl/>
            <w:lang w:bidi="ar-EG"/>
          </w:rPr>
          <w:t>بتلك</w:t>
        </w:r>
        <w:r w:rsidRPr="004517DA">
          <w:rPr>
            <w:rtl/>
            <w:lang w:bidi="ar-EG"/>
          </w:rPr>
          <w:t xml:space="preserve"> الشبكات تجمع وتنقل كم هائل من البيانات، والتي قد تشمل بيانات شخصية وحساسة يمكن أن </w:t>
        </w:r>
        <w:r w:rsidRPr="004517DA">
          <w:rPr>
            <w:rFonts w:hint="cs"/>
            <w:rtl/>
            <w:lang w:bidi="ar-EG"/>
          </w:rPr>
          <w:t>تجلب شواغل</w:t>
        </w:r>
        <w:r w:rsidRPr="004517DA">
          <w:rPr>
            <w:rtl/>
            <w:lang w:bidi="ar-EG"/>
          </w:rPr>
          <w:t xml:space="preserve"> تتعلق بأمن البيانات وحماية الخصوصية والثقة</w:t>
        </w:r>
      </w:ins>
      <w:ins w:id="109" w:author="Elbahnassawy, Ganat" w:date="2024-09-23T11:58:00Z">
        <w:r>
          <w:rPr>
            <w:rFonts w:hint="cs"/>
            <w:rtl/>
            <w:lang w:bidi="ar-EG"/>
          </w:rPr>
          <w:t>؛</w:t>
        </w:r>
      </w:ins>
    </w:p>
    <w:p w14:paraId="7650750E" w14:textId="236EB315" w:rsidR="004C7FDC" w:rsidRDefault="004517DA" w:rsidP="004C7FDC">
      <w:pPr>
        <w:rPr>
          <w:ins w:id="110" w:author="Alnatoor, Ehsan" w:date="2024-09-23T14:36:00Z"/>
          <w:spacing w:val="2"/>
          <w:rtl/>
          <w:lang w:bidi="ar-EG"/>
        </w:rPr>
      </w:pPr>
      <w:del w:id="111" w:author="Elbahnassawy, Ganat" w:date="2024-09-23T11:57:00Z">
        <w:r w:rsidRPr="004517DA" w:rsidDel="004517DA">
          <w:rPr>
            <w:rFonts w:hint="cs"/>
            <w:i/>
            <w:iCs/>
            <w:spacing w:val="2"/>
            <w:rtl/>
            <w:lang w:bidi="ar-EG"/>
          </w:rPr>
          <w:delText>ب)</w:delText>
        </w:r>
      </w:del>
      <w:ins w:id="112" w:author="Arabic_AA" w:date="2024-09-20T10:14:00Z">
        <w:r w:rsidR="00D1550D" w:rsidRPr="004517DA">
          <w:rPr>
            <w:rFonts w:hint="eastAsia"/>
            <w:i/>
            <w:iCs/>
            <w:spacing w:val="2"/>
            <w:rtl/>
            <w:lang w:bidi="ar-EG"/>
            <w:rPrChange w:id="113" w:author="Arabic_AA" w:date="2024-09-20T10:14:00Z">
              <w:rPr>
                <w:rFonts w:hint="eastAsia"/>
                <w:rtl/>
                <w:lang w:bidi="ar-EG"/>
              </w:rPr>
            </w:rPrChange>
          </w:rPr>
          <w:t>ج</w:t>
        </w:r>
        <w:r w:rsidR="00D1550D" w:rsidRPr="004517DA">
          <w:rPr>
            <w:i/>
            <w:iCs/>
            <w:spacing w:val="2"/>
            <w:rtl/>
            <w:lang w:bidi="ar-EG"/>
            <w:rPrChange w:id="114" w:author="Arabic_AA" w:date="2024-09-20T10:14:00Z">
              <w:rPr>
                <w:rtl/>
                <w:lang w:bidi="ar-EG"/>
              </w:rPr>
            </w:rPrChange>
          </w:rPr>
          <w:t>)</w:t>
        </w:r>
      </w:ins>
      <w:r w:rsidRPr="004517DA">
        <w:rPr>
          <w:spacing w:val="2"/>
          <w:rtl/>
          <w:lang w:bidi="ar-EG"/>
        </w:rPr>
        <w:tab/>
      </w:r>
      <w:r w:rsidR="00164AF9" w:rsidRPr="004517DA">
        <w:rPr>
          <w:rFonts w:hint="cs"/>
          <w:spacing w:val="2"/>
          <w:rtl/>
        </w:rPr>
        <w:t>أهمية إنترنت</w:t>
      </w:r>
      <w:r w:rsidR="00164AF9" w:rsidRPr="004517DA">
        <w:rPr>
          <w:rFonts w:hint="eastAsia"/>
          <w:spacing w:val="2"/>
          <w:rtl/>
        </w:rPr>
        <w:t> </w:t>
      </w:r>
      <w:r w:rsidR="00164AF9" w:rsidRPr="004517DA">
        <w:rPr>
          <w:rFonts w:hint="cs"/>
          <w:spacing w:val="2"/>
          <w:rtl/>
        </w:rPr>
        <w:t xml:space="preserve">الأشياء </w:t>
      </w:r>
      <w:ins w:id="115" w:author="Arabic-SI" w:date="2024-09-20T15:51:00Z">
        <w:r w:rsidR="00313CB6" w:rsidRPr="004517DA">
          <w:rPr>
            <w:rFonts w:hint="cs"/>
            <w:spacing w:val="2"/>
            <w:rtl/>
          </w:rPr>
          <w:t xml:space="preserve">والتوائم الرقمية </w:t>
        </w:r>
      </w:ins>
      <w:r w:rsidR="00164AF9" w:rsidRPr="004517DA">
        <w:rPr>
          <w:rFonts w:hint="cs"/>
          <w:spacing w:val="2"/>
          <w:rtl/>
        </w:rPr>
        <w:t>في المساهمة في تحقيق خطة التنمية المستدامة لعام</w:t>
      </w:r>
      <w:r w:rsidR="00164AF9" w:rsidRPr="004517DA">
        <w:rPr>
          <w:rFonts w:hint="eastAsia"/>
          <w:spacing w:val="2"/>
          <w:rtl/>
        </w:rPr>
        <w:t> </w:t>
      </w:r>
      <w:r w:rsidR="00164AF9" w:rsidRPr="004517DA">
        <w:rPr>
          <w:spacing w:val="2"/>
        </w:rPr>
        <w:t>2030</w:t>
      </w:r>
      <w:r w:rsidR="00164AF9" w:rsidRPr="004517DA">
        <w:rPr>
          <w:rFonts w:hint="cs"/>
          <w:spacing w:val="2"/>
          <w:rtl/>
        </w:rPr>
        <w:t>، ولا سيما التذكير بالهدف</w:t>
      </w:r>
      <w:r w:rsidR="00164AF9" w:rsidRPr="004517DA">
        <w:rPr>
          <w:rFonts w:hint="eastAsia"/>
          <w:spacing w:val="2"/>
          <w:rtl/>
        </w:rPr>
        <w:t> </w:t>
      </w:r>
      <w:r w:rsidR="00164AF9" w:rsidRPr="004517DA">
        <w:rPr>
          <w:spacing w:val="2"/>
        </w:rPr>
        <w:t>11</w:t>
      </w:r>
      <w:r w:rsidR="00164AF9" w:rsidRPr="004517DA">
        <w:rPr>
          <w:rFonts w:hint="cs"/>
          <w:spacing w:val="2"/>
          <w:rtl/>
          <w:lang w:bidi="ar-EG"/>
        </w:rPr>
        <w:t xml:space="preserve"> من</w:t>
      </w:r>
      <w:r w:rsidR="00164AF9" w:rsidRPr="004517DA">
        <w:rPr>
          <w:rFonts w:hint="eastAsia"/>
          <w:spacing w:val="2"/>
          <w:rtl/>
          <w:lang w:bidi="ar-EG"/>
        </w:rPr>
        <w:t> </w:t>
      </w:r>
      <w:r w:rsidR="00164AF9" w:rsidRPr="004517DA">
        <w:rPr>
          <w:rFonts w:hint="cs"/>
          <w:spacing w:val="2"/>
          <w:rtl/>
          <w:lang w:bidi="ar-EG"/>
        </w:rPr>
        <w:t>أهداف التنمية المستدامة</w:t>
      </w:r>
      <w:r w:rsidR="00164AF9" w:rsidRPr="004517DA">
        <w:rPr>
          <w:rFonts w:hint="eastAsia"/>
          <w:spacing w:val="2"/>
          <w:rtl/>
          <w:lang w:bidi="ar-EG"/>
        </w:rPr>
        <w:t> </w:t>
      </w:r>
      <w:r w:rsidR="00164AF9" w:rsidRPr="004517DA">
        <w:rPr>
          <w:spacing w:val="2"/>
          <w:lang w:bidi="ar-EG"/>
        </w:rPr>
        <w:t>(SDG 11)</w:t>
      </w:r>
      <w:r w:rsidR="00164AF9" w:rsidRPr="004517DA">
        <w:rPr>
          <w:rFonts w:hint="cs"/>
          <w:spacing w:val="2"/>
          <w:rtl/>
          <w:lang w:bidi="ar-EG"/>
        </w:rPr>
        <w:t xml:space="preserve"> </w:t>
      </w:r>
      <w:r w:rsidR="00164AF9" w:rsidRPr="004517DA">
        <w:rPr>
          <w:rFonts w:hint="eastAsia"/>
          <w:spacing w:val="2"/>
          <w:rtl/>
          <w:lang w:bidi="ar-EG"/>
        </w:rPr>
        <w:t>لجعل</w:t>
      </w:r>
      <w:r w:rsidR="00164AF9" w:rsidRPr="004517DA">
        <w:rPr>
          <w:rFonts w:hint="cs"/>
          <w:spacing w:val="2"/>
          <w:rtl/>
          <w:lang w:bidi="ar-EG"/>
        </w:rPr>
        <w:t xml:space="preserve"> المدن والمستوطنات البشرية شاملة وآمنة وقادرة على الصمود </w:t>
      </w:r>
      <w:r w:rsidR="00164AF9" w:rsidRPr="004517DA">
        <w:rPr>
          <w:rFonts w:hint="eastAsia"/>
          <w:spacing w:val="2"/>
          <w:rtl/>
          <w:lang w:bidi="ar-EG"/>
        </w:rPr>
        <w:t>ومستدامة</w:t>
      </w:r>
      <w:r w:rsidR="00164AF9" w:rsidRPr="004517DA">
        <w:rPr>
          <w:rFonts w:hint="cs"/>
          <w:spacing w:val="2"/>
          <w:rtl/>
          <w:lang w:bidi="ar-EG"/>
        </w:rPr>
        <w:t>؛</w:t>
      </w:r>
    </w:p>
    <w:p w14:paraId="046DE735" w14:textId="5E6EF020" w:rsidR="00C431F3" w:rsidRDefault="00C431F3" w:rsidP="00ED026F">
      <w:pPr>
        <w:rPr>
          <w:rtl/>
          <w:lang w:bidi="ar-EG"/>
        </w:rPr>
      </w:pPr>
      <w:ins w:id="116" w:author="Arabic_AA" w:date="2024-09-20T10:15:00Z">
        <w:r>
          <w:rPr>
            <w:rFonts w:hint="cs"/>
            <w:i/>
            <w:iCs/>
            <w:rtl/>
            <w:lang w:bidi="ar-EG"/>
          </w:rPr>
          <w:t>د )</w:t>
        </w:r>
        <w:r>
          <w:rPr>
            <w:i/>
            <w:iCs/>
            <w:rtl/>
            <w:lang w:bidi="ar-EG"/>
          </w:rPr>
          <w:tab/>
        </w:r>
      </w:ins>
      <w:ins w:id="117" w:author="Arabic-SI" w:date="2024-09-23T09:15:00Z">
        <w:r w:rsidR="00E73C18">
          <w:rPr>
            <w:rFonts w:hint="cs"/>
            <w:rtl/>
            <w:lang w:bidi="ar-EG"/>
          </w:rPr>
          <w:t xml:space="preserve">أنه </w:t>
        </w:r>
      </w:ins>
      <w:ins w:id="118" w:author="Arabic-SI" w:date="2024-09-20T15:07:00Z">
        <w:r w:rsidR="00183EB9" w:rsidRPr="00183EB9">
          <w:rPr>
            <w:rtl/>
            <w:lang w:bidi="ar-EG"/>
          </w:rPr>
          <w:t xml:space="preserve">يمكن استخدام التوائم الرقمية </w:t>
        </w:r>
      </w:ins>
      <w:ins w:id="119" w:author="Arabic-SI" w:date="2024-09-23T09:15:00Z">
        <w:r w:rsidR="00E73C18">
          <w:rPr>
            <w:rFonts w:hint="cs"/>
            <w:rtl/>
            <w:lang w:bidi="ar-EG"/>
          </w:rPr>
          <w:t>لوضع</w:t>
        </w:r>
      </w:ins>
      <w:ins w:id="120" w:author="Arabic-SI" w:date="2024-09-20T15:07:00Z">
        <w:r w:rsidR="00183EB9" w:rsidRPr="00183EB9">
          <w:rPr>
            <w:rtl/>
            <w:lang w:bidi="ar-EG"/>
          </w:rPr>
          <w:t xml:space="preserve"> استراتيجيات </w:t>
        </w:r>
      </w:ins>
      <w:ins w:id="121" w:author="Arabic-SI" w:date="2024-09-23T09:19:00Z">
        <w:r w:rsidR="00DC1D5F">
          <w:rPr>
            <w:rFonts w:hint="cs"/>
            <w:rtl/>
            <w:lang w:bidi="ar-EG"/>
          </w:rPr>
          <w:t xml:space="preserve">من أجل </w:t>
        </w:r>
      </w:ins>
      <w:ins w:id="122" w:author="Arabic-SI" w:date="2024-09-20T15:07:00Z">
        <w:r w:rsidR="00183EB9" w:rsidRPr="00183EB9">
          <w:rPr>
            <w:rtl/>
            <w:lang w:bidi="ar-EG"/>
          </w:rPr>
          <w:t>تحقيق أهداف محددة</w:t>
        </w:r>
      </w:ins>
      <w:ins w:id="123" w:author="Arabic-SI" w:date="2024-09-23T09:17:00Z">
        <w:r w:rsidR="00E73C18">
          <w:rPr>
            <w:lang w:bidi="ar-EG"/>
          </w:rPr>
          <w:t xml:space="preserve"> </w:t>
        </w:r>
        <w:r w:rsidR="00E73C18" w:rsidRPr="00FC0F14">
          <w:rPr>
            <w:color w:val="000000"/>
            <w:rtl/>
          </w:rPr>
          <w:t>ل</w:t>
        </w:r>
        <w:r w:rsidR="00E73C18">
          <w:rPr>
            <w:rFonts w:hint="cs"/>
            <w:color w:val="000000"/>
            <w:rtl/>
            <w:lang w:bidi="ar-SY"/>
          </w:rPr>
          <w:t>ل</w:t>
        </w:r>
        <w:r w:rsidR="00E73C18" w:rsidRPr="00FC0F14">
          <w:rPr>
            <w:color w:val="000000"/>
            <w:rtl/>
          </w:rPr>
          <w:t>مدن والمجتمعات الذكية</w:t>
        </w:r>
        <w:r w:rsidR="00E73C18" w:rsidRPr="00FC0F14">
          <w:rPr>
            <w:rFonts w:hint="cs"/>
            <w:color w:val="000000"/>
            <w:rtl/>
          </w:rPr>
          <w:t xml:space="preserve"> المستدامة</w:t>
        </w:r>
      </w:ins>
      <w:ins w:id="124" w:author="Arabic-SI" w:date="2024-09-20T15:07:00Z">
        <w:r w:rsidR="00183EB9" w:rsidRPr="00183EB9">
          <w:rPr>
            <w:rtl/>
            <w:lang w:bidi="ar-EG"/>
          </w:rPr>
          <w:t xml:space="preserve"> من خلال إجراء عمليات محاكاة؛</w:t>
        </w:r>
      </w:ins>
    </w:p>
    <w:p w14:paraId="024D4F94" w14:textId="2CB76E7C" w:rsidR="00B960BC" w:rsidRPr="00FC0F14" w:rsidRDefault="00164AF9" w:rsidP="00ED026F">
      <w:pPr>
        <w:rPr>
          <w:rtl/>
          <w:lang w:bidi="ar-EG"/>
        </w:rPr>
      </w:pPr>
      <w:del w:id="125" w:author="Arabic_AA" w:date="2024-09-20T10:16:00Z">
        <w:r w:rsidRPr="00FC0F14" w:rsidDel="00C431F3">
          <w:rPr>
            <w:rFonts w:hint="cs"/>
            <w:i/>
            <w:iCs/>
            <w:rtl/>
            <w:lang w:bidi="ar-EG"/>
          </w:rPr>
          <w:delText>ج)</w:delText>
        </w:r>
      </w:del>
      <w:ins w:id="126" w:author="Arabic_AA" w:date="2024-09-20T10:16:00Z">
        <w:r w:rsidR="00C431F3">
          <w:rPr>
            <w:rFonts w:hint="cs"/>
            <w:i/>
            <w:iCs/>
            <w:rtl/>
            <w:lang w:bidi="ar-EG"/>
          </w:rPr>
          <w:t>هـ )</w:t>
        </w:r>
      </w:ins>
      <w:r w:rsidRPr="00FC0F14">
        <w:rPr>
          <w:rtl/>
          <w:lang w:bidi="ar-EG"/>
        </w:rPr>
        <w:tab/>
      </w:r>
      <w:r w:rsidRPr="00FC0F14">
        <w:rPr>
          <w:rFonts w:hint="eastAsia"/>
          <w:rtl/>
          <w:lang w:bidi="ar-EG"/>
        </w:rPr>
        <w:t>تعاون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قطاعات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صناعية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متنوعة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كقطاعات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الطاقة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والنقل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والصحة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والزراعة</w:t>
      </w:r>
      <w:r w:rsidRPr="00FC0F14">
        <w:rPr>
          <w:rtl/>
          <w:lang w:bidi="ar-EG"/>
        </w:rPr>
        <w:t xml:space="preserve"> في </w:t>
      </w:r>
      <w:r w:rsidRPr="00FC0F14">
        <w:rPr>
          <w:rFonts w:hint="eastAsia"/>
          <w:rtl/>
          <w:lang w:bidi="ar-EG"/>
        </w:rPr>
        <w:t>تطوير</w:t>
      </w:r>
      <w:r w:rsidRPr="00FC0F14">
        <w:rPr>
          <w:rtl/>
          <w:lang w:bidi="ar-EG"/>
        </w:rPr>
        <w:t xml:space="preserve"> </w:t>
      </w:r>
      <w:r w:rsidRPr="00FC0F14">
        <w:rPr>
          <w:rFonts w:hint="cs"/>
          <w:rtl/>
          <w:lang w:bidi="ar-EG"/>
        </w:rPr>
        <w:t>تطبيقات وخدمات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إنترنت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الأشياء</w:t>
      </w:r>
      <w:ins w:id="127" w:author="Arabic-SI" w:date="2024-09-20T15:51:00Z">
        <w:r w:rsidR="00313CB6">
          <w:rPr>
            <w:rFonts w:hint="cs"/>
            <w:rtl/>
            <w:lang w:bidi="ar-SY"/>
          </w:rPr>
          <w:t xml:space="preserve"> والتوأم الرقمي</w:t>
        </w:r>
      </w:ins>
      <w:r w:rsidRPr="00FC0F14">
        <w:rPr>
          <w:rtl/>
          <w:lang w:bidi="ar-EG"/>
        </w:rPr>
        <w:t xml:space="preserve"> </w:t>
      </w:r>
      <w:r w:rsidRPr="00FC0F14">
        <w:rPr>
          <w:rFonts w:hint="cs"/>
          <w:rtl/>
          <w:lang w:bidi="ar-EG"/>
        </w:rPr>
        <w:t>و</w:t>
      </w:r>
      <w:r w:rsidRPr="00FC0F14">
        <w:rPr>
          <w:color w:val="000000"/>
          <w:rtl/>
        </w:rPr>
        <w:t>المدن والمجتمعات الذكية</w:t>
      </w:r>
      <w:r w:rsidRPr="00FC0F14">
        <w:rPr>
          <w:rFonts w:hint="cs"/>
          <w:color w:val="000000"/>
          <w:rtl/>
        </w:rPr>
        <w:t xml:space="preserve"> المستدامة</w:t>
      </w:r>
      <w:r w:rsidRPr="00FC0F14">
        <w:rPr>
          <w:color w:val="000000"/>
          <w:rtl/>
        </w:rPr>
        <w:t xml:space="preserve"> </w:t>
      </w:r>
      <w:r w:rsidRPr="00FC0F14">
        <w:rPr>
          <w:color w:val="000000"/>
        </w:rPr>
        <w:t>(</w:t>
      </w:r>
      <w:ins w:id="128" w:author="Arabic-SI" w:date="2024-09-20T15:50:00Z">
        <w:r w:rsidR="00313CB6">
          <w:rPr>
            <w:color w:val="000000"/>
            <w:lang w:val="fr-CH"/>
          </w:rPr>
          <w:t>S</w:t>
        </w:r>
      </w:ins>
      <w:r w:rsidRPr="00FC0F14">
        <w:rPr>
          <w:color w:val="000000"/>
        </w:rPr>
        <w:t>SC&amp;C)</w:t>
      </w:r>
      <w:r w:rsidRPr="00FC0F14">
        <w:rPr>
          <w:rFonts w:hint="cs"/>
          <w:color w:val="000000"/>
          <w:rtl/>
        </w:rPr>
        <w:t xml:space="preserve"> في مختلف </w:t>
      </w:r>
      <w:r w:rsidRPr="00FC0F14">
        <w:rPr>
          <w:rFonts w:hint="eastAsia"/>
          <w:color w:val="000000"/>
          <w:rtl/>
        </w:rPr>
        <w:t>القطاعات</w:t>
      </w:r>
      <w:r w:rsidRPr="00FC0F14">
        <w:rPr>
          <w:rFonts w:hint="cs"/>
          <w:color w:val="000000"/>
          <w:rtl/>
        </w:rPr>
        <w:t xml:space="preserve"> الرأسية</w:t>
      </w:r>
      <w:r w:rsidRPr="00FC0F14">
        <w:rPr>
          <w:rFonts w:hint="eastAsia"/>
          <w:rtl/>
          <w:lang w:bidi="ar-EG"/>
        </w:rPr>
        <w:t>؛</w:t>
      </w:r>
    </w:p>
    <w:p w14:paraId="6AF2A0D4" w14:textId="3CAA19E3" w:rsidR="00B960BC" w:rsidRPr="00FC0F14" w:rsidRDefault="00164AF9" w:rsidP="00ED026F">
      <w:pPr>
        <w:rPr>
          <w:color w:val="000000"/>
          <w:rtl/>
        </w:rPr>
      </w:pPr>
      <w:del w:id="129" w:author="Arabic_AA" w:date="2024-09-20T10:16:00Z">
        <w:r w:rsidRPr="00FC0F14" w:rsidDel="00C431F3">
          <w:rPr>
            <w:rFonts w:hint="cs"/>
            <w:i/>
            <w:iCs/>
            <w:rtl/>
            <w:lang w:bidi="ar-EG"/>
          </w:rPr>
          <w:delText>د )</w:delText>
        </w:r>
      </w:del>
      <w:ins w:id="130" w:author="Arabic_AA" w:date="2024-09-20T10:16:00Z">
        <w:r w:rsidR="00C431F3">
          <w:rPr>
            <w:rFonts w:hint="cs"/>
            <w:i/>
            <w:iCs/>
            <w:rtl/>
            <w:lang w:bidi="ar-EG"/>
          </w:rPr>
          <w:t>و )</w:t>
        </w:r>
      </w:ins>
      <w:r w:rsidRPr="00FC0F14">
        <w:rPr>
          <w:rFonts w:hint="cs"/>
          <w:rtl/>
          <w:lang w:bidi="ar-EG"/>
        </w:rPr>
        <w:tab/>
      </w:r>
      <w:r w:rsidRPr="00FC0F14">
        <w:rPr>
          <w:rFonts w:hint="cs"/>
          <w:rtl/>
        </w:rPr>
        <w:t>أن إنترنت الأشياء</w:t>
      </w:r>
      <w:ins w:id="131" w:author="Arabic-SI" w:date="2024-09-20T15:50:00Z">
        <w:r w:rsidR="00313CB6">
          <w:rPr>
            <w:rFonts w:hint="cs"/>
            <w:rtl/>
          </w:rPr>
          <w:t xml:space="preserve"> والتوائم الرقمية</w:t>
        </w:r>
      </w:ins>
      <w:r w:rsidRPr="00FC0F14">
        <w:rPr>
          <w:rFonts w:hint="cs"/>
          <w:rtl/>
        </w:rPr>
        <w:t xml:space="preserve"> والمدن والمجتمعات الذكية المستدامة يمكن أن تكون من العوامل الأساسية لمجتمع المعلومات وأنها تتيح الفرصة لتحويل البنية التحتية الحضرية مستفيدةً من جملة أمور من بينها كفاءة </w:t>
      </w:r>
      <w:r w:rsidRPr="00FC0F14">
        <w:rPr>
          <w:color w:val="000000"/>
          <w:rtl/>
        </w:rPr>
        <w:t>المباني</w:t>
      </w:r>
      <w:r w:rsidRPr="00FC0F14">
        <w:rPr>
          <w:rFonts w:hint="cs"/>
          <w:color w:val="000000"/>
          <w:rtl/>
        </w:rPr>
        <w:t> </w:t>
      </w:r>
      <w:r w:rsidRPr="00FC0F14">
        <w:rPr>
          <w:color w:val="000000"/>
          <w:rtl/>
        </w:rPr>
        <w:t xml:space="preserve">الذكية </w:t>
      </w:r>
      <w:r w:rsidRPr="00FC0F14">
        <w:rPr>
          <w:rFonts w:hint="cs"/>
          <w:color w:val="000000"/>
          <w:rtl/>
        </w:rPr>
        <w:t>وأنظمة </w:t>
      </w:r>
      <w:r w:rsidRPr="00FC0F14">
        <w:rPr>
          <w:color w:val="000000"/>
          <w:rtl/>
        </w:rPr>
        <w:t>النقل</w:t>
      </w:r>
      <w:r w:rsidRPr="00FC0F14">
        <w:rPr>
          <w:rFonts w:hint="cs"/>
          <w:color w:val="000000"/>
          <w:rtl/>
        </w:rPr>
        <w:t> </w:t>
      </w:r>
      <w:r w:rsidRPr="00FC0F14">
        <w:rPr>
          <w:color w:val="000000"/>
          <w:rtl/>
        </w:rPr>
        <w:t>الذكية،</w:t>
      </w:r>
      <w:r w:rsidRPr="00FC0F14">
        <w:rPr>
          <w:rFonts w:hint="cs"/>
          <w:color w:val="000000"/>
          <w:rtl/>
        </w:rPr>
        <w:t xml:space="preserve"> </w:t>
      </w:r>
      <w:r w:rsidRPr="00FC0F14">
        <w:rPr>
          <w:rFonts w:hint="eastAsia"/>
          <w:color w:val="000000"/>
          <w:rtl/>
        </w:rPr>
        <w:t>و</w:t>
      </w:r>
      <w:r w:rsidRPr="00FC0F14">
        <w:rPr>
          <w:rFonts w:hint="cs"/>
          <w:color w:val="000000"/>
          <w:rtl/>
        </w:rPr>
        <w:t>الإدارة</w:t>
      </w:r>
      <w:r w:rsidRPr="00FC0F14">
        <w:rPr>
          <w:rFonts w:hint="eastAsia"/>
          <w:color w:val="000000"/>
          <w:rtl/>
        </w:rPr>
        <w:t> الذكية</w:t>
      </w:r>
      <w:r w:rsidRPr="00FC0F14">
        <w:rPr>
          <w:color w:val="000000"/>
          <w:rtl/>
        </w:rPr>
        <w:t xml:space="preserve"> </w:t>
      </w:r>
      <w:r w:rsidRPr="00FC0F14">
        <w:rPr>
          <w:rFonts w:hint="cs"/>
          <w:color w:val="000000"/>
          <w:rtl/>
        </w:rPr>
        <w:t>لل</w:t>
      </w:r>
      <w:r w:rsidRPr="00FC0F14">
        <w:rPr>
          <w:rFonts w:hint="eastAsia"/>
          <w:color w:val="000000"/>
          <w:rtl/>
        </w:rPr>
        <w:t>مياه</w:t>
      </w:r>
      <w:r w:rsidRPr="00FC0F14">
        <w:rPr>
          <w:rFonts w:hint="cs"/>
          <w:color w:val="000000"/>
          <w:rtl/>
        </w:rPr>
        <w:t>، التي تعمل جنباً إلى جنب مع خدمات توفر فوائد للمستهلكين؛</w:t>
      </w:r>
    </w:p>
    <w:p w14:paraId="7910CA78" w14:textId="3E6CD361" w:rsidR="00B960BC" w:rsidRPr="00FC0F14" w:rsidRDefault="00164AF9" w:rsidP="00ED026F">
      <w:pPr>
        <w:rPr>
          <w:color w:val="000000"/>
          <w:rtl/>
          <w:lang w:bidi="ar-EG"/>
        </w:rPr>
      </w:pPr>
      <w:del w:id="132" w:author="Arabic_AA" w:date="2024-09-20T10:16:00Z">
        <w:r w:rsidRPr="00FC0F14" w:rsidDel="002B2F5E">
          <w:rPr>
            <w:rFonts w:ascii="Traditional Arabic" w:hAnsi="Traditional Arabic" w:hint="cs"/>
            <w:i/>
            <w:iCs/>
            <w:rtl/>
          </w:rPr>
          <w:delText>ﻫ</w:delText>
        </w:r>
        <w:r w:rsidRPr="00FC0F14" w:rsidDel="002B2F5E">
          <w:rPr>
            <w:rFonts w:hint="cs"/>
            <w:i/>
            <w:iCs/>
            <w:rtl/>
          </w:rPr>
          <w:delText> )</w:delText>
        </w:r>
      </w:del>
      <w:ins w:id="133" w:author="Arabic_AA" w:date="2024-09-20T10:16:00Z">
        <w:r w:rsidR="002B2F5E">
          <w:rPr>
            <w:rFonts w:hint="cs"/>
            <w:i/>
            <w:iCs/>
            <w:rtl/>
          </w:rPr>
          <w:t>ز )</w:t>
        </w:r>
      </w:ins>
      <w:r w:rsidRPr="00FC0F14">
        <w:rPr>
          <w:color w:val="000000"/>
          <w:rtl/>
        </w:rPr>
        <w:tab/>
      </w:r>
      <w:r w:rsidRPr="00FC0F14">
        <w:rPr>
          <w:rFonts w:hint="cs"/>
          <w:color w:val="000000"/>
          <w:rtl/>
        </w:rPr>
        <w:t xml:space="preserve">أن </w:t>
      </w:r>
      <w:r w:rsidRPr="00FC0F14">
        <w:rPr>
          <w:rFonts w:hint="cs"/>
          <w:rtl/>
        </w:rPr>
        <w:t xml:space="preserve">المدن والمجتمعات الذكية المستدامة يمكنها استخدام إنترنت الأشياء </w:t>
      </w:r>
      <w:ins w:id="134" w:author="Arabic-SI" w:date="2024-09-20T15:50:00Z">
        <w:r w:rsidR="00313CB6">
          <w:rPr>
            <w:rFonts w:hint="cs"/>
            <w:rtl/>
          </w:rPr>
          <w:t xml:space="preserve">والتوائم الرقمية </w:t>
        </w:r>
      </w:ins>
      <w:r w:rsidRPr="00FC0F14">
        <w:rPr>
          <w:rFonts w:hint="cs"/>
          <w:rtl/>
        </w:rPr>
        <w:t>لاكتشاف أزمات إقليمية و/أو</w:t>
      </w:r>
      <w:r w:rsidRPr="00FC0F14">
        <w:rPr>
          <w:rFonts w:hint="eastAsia"/>
          <w:rtl/>
        </w:rPr>
        <w:t> </w:t>
      </w:r>
      <w:r w:rsidRPr="00FC0F14">
        <w:rPr>
          <w:rFonts w:hint="cs"/>
          <w:rtl/>
        </w:rPr>
        <w:t>عالمية من</w:t>
      </w:r>
      <w:r w:rsidRPr="00FC0F14">
        <w:rPr>
          <w:rFonts w:hint="eastAsia"/>
          <w:rtl/>
        </w:rPr>
        <w:t> </w:t>
      </w:r>
      <w:r w:rsidRPr="00FC0F14">
        <w:rPr>
          <w:rFonts w:hint="cs"/>
          <w:rtl/>
        </w:rPr>
        <w:t>قبيل الكوارث الطبيعية والأوبئة/الجوائح والتصدي لها</w:t>
      </w:r>
      <w:r w:rsidRPr="00FC0F14">
        <w:rPr>
          <w:rFonts w:hint="cs"/>
          <w:color w:val="000000"/>
          <w:rtl/>
        </w:rPr>
        <w:t>؛</w:t>
      </w:r>
    </w:p>
    <w:p w14:paraId="14344C44" w14:textId="21B91070" w:rsidR="00B960BC" w:rsidRPr="00FC0F14" w:rsidRDefault="00164AF9" w:rsidP="00ED026F">
      <w:pPr>
        <w:rPr>
          <w:rtl/>
        </w:rPr>
      </w:pPr>
      <w:del w:id="135" w:author="Arabic_AA" w:date="2024-09-20T10:16:00Z">
        <w:r w:rsidRPr="00FC0F14" w:rsidDel="002B2F5E">
          <w:rPr>
            <w:rFonts w:hint="cs"/>
            <w:i/>
            <w:iCs/>
            <w:rtl/>
          </w:rPr>
          <w:delText>و )</w:delText>
        </w:r>
      </w:del>
      <w:ins w:id="136" w:author="Arabic_AA" w:date="2024-09-20T10:16:00Z">
        <w:r w:rsidR="002B2F5E">
          <w:rPr>
            <w:rFonts w:hint="cs"/>
            <w:i/>
            <w:iCs/>
            <w:rtl/>
          </w:rPr>
          <w:t>ح)</w:t>
        </w:r>
      </w:ins>
      <w:r w:rsidRPr="00FC0F14">
        <w:rPr>
          <w:color w:val="000000"/>
          <w:rtl/>
        </w:rPr>
        <w:tab/>
      </w:r>
      <w:r w:rsidRPr="00FC0F14">
        <w:rPr>
          <w:rFonts w:hint="eastAsia"/>
          <w:rtl/>
        </w:rPr>
        <w:t>أن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>البحث وال</w:t>
      </w:r>
      <w:r w:rsidRPr="00FC0F14">
        <w:rPr>
          <w:rFonts w:hint="eastAsia"/>
          <w:rtl/>
        </w:rPr>
        <w:t>تطو</w:t>
      </w:r>
      <w:r w:rsidRPr="00FC0F14">
        <w:rPr>
          <w:rFonts w:hint="cs"/>
          <w:rtl/>
        </w:rPr>
        <w:t>ي</w:t>
      </w:r>
      <w:r w:rsidRPr="00FC0F14">
        <w:rPr>
          <w:rFonts w:hint="eastAsia"/>
          <w:rtl/>
        </w:rPr>
        <w:t>ر</w:t>
      </w:r>
      <w:r w:rsidRPr="00FC0F14">
        <w:rPr>
          <w:rtl/>
        </w:rPr>
        <w:t xml:space="preserve"> في </w:t>
      </w:r>
      <w:ins w:id="137" w:author="Arabic-SI" w:date="2024-09-20T15:08:00Z">
        <w:r w:rsidR="00183EB9">
          <w:rPr>
            <w:rFonts w:hint="cs"/>
            <w:rtl/>
          </w:rPr>
          <w:t>التكنولوجيا</w:t>
        </w:r>
        <w:r w:rsidR="00183EB9" w:rsidRPr="00183EB9">
          <w:rPr>
            <w:rtl/>
          </w:rPr>
          <w:t xml:space="preserve"> الرقمية الناشئة، بما في ذلك </w:t>
        </w:r>
      </w:ins>
      <w:del w:id="138" w:author="Arabic-SI" w:date="2024-09-20T15:08:00Z">
        <w:r w:rsidRPr="00FC0F14" w:rsidDel="00183EB9">
          <w:rPr>
            <w:rFonts w:hint="cs"/>
            <w:rtl/>
          </w:rPr>
          <w:delText xml:space="preserve">مجال </w:delText>
        </w:r>
      </w:del>
      <w:r w:rsidRPr="00FC0F14">
        <w:rPr>
          <w:rFonts w:hint="eastAsia"/>
          <w:rtl/>
        </w:rPr>
        <w:t>إنترنت الأشياء</w:t>
      </w:r>
      <w:r w:rsidRPr="00FC0F14">
        <w:rPr>
          <w:rtl/>
        </w:rPr>
        <w:t xml:space="preserve"> </w:t>
      </w:r>
      <w:ins w:id="139" w:author="Arabic-SI" w:date="2024-09-20T15:08:00Z">
        <w:r w:rsidR="00183EB9" w:rsidRPr="00183EB9">
          <w:rPr>
            <w:rtl/>
          </w:rPr>
          <w:t>والذكاء الاصطناعي</w:t>
        </w:r>
      </w:ins>
      <w:ins w:id="140" w:author="Alnatoor, Ehsan" w:date="2024-09-23T14:39:00Z">
        <w:r w:rsidR="004A7917">
          <w:rPr>
            <w:rFonts w:hint="cs"/>
            <w:rtl/>
          </w:rPr>
          <w:t xml:space="preserve"> </w:t>
        </w:r>
        <w:r w:rsidR="004A7917" w:rsidRPr="00DF4790">
          <w:t>(AI)</w:t>
        </w:r>
      </w:ins>
      <w:ins w:id="141" w:author="Arabic-SI" w:date="2024-09-20T15:08:00Z">
        <w:r w:rsidR="00183EB9" w:rsidRPr="00183EB9">
          <w:rPr>
            <w:rtl/>
          </w:rPr>
          <w:t xml:space="preserve"> والتوائم الرقمية</w:t>
        </w:r>
        <w:r w:rsidR="00183EB9" w:rsidRPr="00183EB9">
          <w:rPr>
            <w:rFonts w:hint="cs"/>
            <w:rtl/>
          </w:rPr>
          <w:t xml:space="preserve"> </w:t>
        </w:r>
      </w:ins>
      <w:r w:rsidRPr="00FC0F14">
        <w:rPr>
          <w:rFonts w:hint="eastAsia"/>
          <w:rtl/>
        </w:rPr>
        <w:t>يُمكن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أن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يساعد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على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تحسين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التنمية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 xml:space="preserve">العالمية </w:t>
      </w:r>
      <w:r w:rsidRPr="00FC0F14">
        <w:rPr>
          <w:rFonts w:hint="eastAsia"/>
          <w:rtl/>
        </w:rPr>
        <w:t>والاستكشاف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وتقديم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الخدمات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الأساسية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ومراقبة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البرامج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وتقييمها</w:t>
      </w:r>
      <w:r w:rsidRPr="00FC0F14">
        <w:rPr>
          <w:rtl/>
        </w:rPr>
        <w:t xml:space="preserve"> في </w:t>
      </w:r>
      <w:r w:rsidRPr="00FC0F14">
        <w:rPr>
          <w:rFonts w:hint="eastAsia"/>
          <w:rtl/>
        </w:rPr>
        <w:t>القطاعات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المختلفة؛</w:t>
      </w:r>
    </w:p>
    <w:p w14:paraId="355E8B1F" w14:textId="67ADE7DF" w:rsidR="00B960BC" w:rsidRPr="00FC0F14" w:rsidRDefault="00164AF9" w:rsidP="00ED026F">
      <w:pPr>
        <w:rPr>
          <w:rtl/>
        </w:rPr>
      </w:pPr>
      <w:del w:id="142" w:author="Arabic_AA" w:date="2024-09-20T10:16:00Z">
        <w:r w:rsidRPr="00FC0F14" w:rsidDel="002B2F5E">
          <w:rPr>
            <w:rFonts w:hint="cs"/>
            <w:i/>
            <w:iCs/>
            <w:rtl/>
          </w:rPr>
          <w:delText>ز </w:delText>
        </w:r>
        <w:r w:rsidRPr="00FC0F14" w:rsidDel="002B2F5E">
          <w:rPr>
            <w:i/>
            <w:iCs/>
            <w:rtl/>
          </w:rPr>
          <w:delText>)</w:delText>
        </w:r>
      </w:del>
      <w:ins w:id="143" w:author="Arabic_AA" w:date="2024-09-20T10:17:00Z">
        <w:r w:rsidR="002B2F5E">
          <w:rPr>
            <w:rFonts w:hint="cs"/>
            <w:i/>
            <w:iCs/>
            <w:rtl/>
          </w:rPr>
          <w:t>ط)</w:t>
        </w:r>
      </w:ins>
      <w:r w:rsidRPr="00FC0F14">
        <w:rPr>
          <w:rtl/>
        </w:rPr>
        <w:tab/>
      </w:r>
      <w:r w:rsidRPr="00FC0F14">
        <w:rPr>
          <w:rFonts w:hint="eastAsia"/>
          <w:rtl/>
        </w:rPr>
        <w:t>أن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إنترنت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الأشياء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تشمل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العديد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من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أصحاب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المصلحة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والمجالات،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ما يتطلب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>الت</w:t>
      </w:r>
      <w:r w:rsidRPr="00FC0F14">
        <w:rPr>
          <w:rFonts w:hint="eastAsia"/>
          <w:rtl/>
        </w:rPr>
        <w:t>نسيق</w:t>
      </w:r>
      <w:r w:rsidRPr="00FC0F14">
        <w:rPr>
          <w:rFonts w:hint="cs"/>
          <w:rtl/>
        </w:rPr>
        <w:t xml:space="preserve"> والتعاون</w:t>
      </w:r>
      <w:r w:rsidRPr="00FC0F14">
        <w:rPr>
          <w:rFonts w:hint="eastAsia"/>
          <w:rtl/>
        </w:rPr>
        <w:t>؛</w:t>
      </w:r>
    </w:p>
    <w:p w14:paraId="070BE381" w14:textId="1357C6AA" w:rsidR="00B960BC" w:rsidRPr="00FC0F14" w:rsidRDefault="00164AF9" w:rsidP="00ED026F">
      <w:pPr>
        <w:rPr>
          <w:rtl/>
        </w:rPr>
      </w:pPr>
      <w:del w:id="144" w:author="Arabic_AA" w:date="2024-09-20T10:17:00Z">
        <w:r w:rsidRPr="00FC0F14" w:rsidDel="002B2F5E">
          <w:rPr>
            <w:rFonts w:hint="cs"/>
            <w:i/>
            <w:iCs/>
            <w:rtl/>
          </w:rPr>
          <w:delText>ح</w:delText>
        </w:r>
      </w:del>
      <w:del w:id="145" w:author="Arabic_AA" w:date="2024-09-20T10:16:00Z">
        <w:r w:rsidRPr="00FC0F14" w:rsidDel="002B2F5E">
          <w:rPr>
            <w:rFonts w:hint="cs"/>
            <w:i/>
            <w:iCs/>
            <w:rtl/>
          </w:rPr>
          <w:delText>)</w:delText>
        </w:r>
      </w:del>
      <w:ins w:id="146" w:author="Arabic_AA" w:date="2024-09-20T10:17:00Z">
        <w:r w:rsidR="002B2F5E">
          <w:rPr>
            <w:rFonts w:hint="cs"/>
            <w:i/>
            <w:iCs/>
            <w:rtl/>
          </w:rPr>
          <w:t>ي)</w:t>
        </w:r>
      </w:ins>
      <w:r w:rsidRPr="00FC0F14">
        <w:rPr>
          <w:rFonts w:hint="cs"/>
          <w:rtl/>
        </w:rPr>
        <w:tab/>
        <w:t>أن إنترنت</w:t>
      </w:r>
      <w:r w:rsidRPr="00FC0F14">
        <w:rPr>
          <w:rFonts w:hint="eastAsia"/>
          <w:rtl/>
        </w:rPr>
        <w:t> </w:t>
      </w:r>
      <w:r w:rsidRPr="00FC0F14">
        <w:rPr>
          <w:rFonts w:hint="cs"/>
          <w:rtl/>
        </w:rPr>
        <w:t>الأشياء قد تطورت لتتحول إلى مجموعة واسعة من التطبيقات ذات</w:t>
      </w:r>
      <w:r w:rsidRPr="00FC0F14">
        <w:rPr>
          <w:rFonts w:hint="eastAsia"/>
          <w:rtl/>
        </w:rPr>
        <w:t> </w:t>
      </w:r>
      <w:r w:rsidRPr="00FC0F14">
        <w:rPr>
          <w:rFonts w:hint="cs"/>
          <w:rtl/>
        </w:rPr>
        <w:t>الأهداف والمتطلبات المختلفة، ونتيجة لذلك من الضروري العمل بتنسيق مع الهيئات الدولية الأُخرى المعنية بوضع المعايير والمنظمات الأُخرى ذات</w:t>
      </w:r>
      <w:r w:rsidRPr="00FC0F14">
        <w:rPr>
          <w:rFonts w:hint="eastAsia"/>
          <w:rtl/>
        </w:rPr>
        <w:t> </w:t>
      </w:r>
      <w:r w:rsidRPr="00FC0F14">
        <w:rPr>
          <w:rFonts w:hint="cs"/>
          <w:rtl/>
        </w:rPr>
        <w:t>الصلة من</w:t>
      </w:r>
      <w:r w:rsidRPr="00FC0F14">
        <w:rPr>
          <w:rFonts w:hint="eastAsia"/>
          <w:rtl/>
        </w:rPr>
        <w:t> </w:t>
      </w:r>
      <w:r w:rsidRPr="00FC0F14">
        <w:rPr>
          <w:rFonts w:hint="cs"/>
          <w:rtl/>
        </w:rPr>
        <w:t>أجل دمج أطر التقييس بصورة أفضل؛</w:t>
      </w:r>
    </w:p>
    <w:p w14:paraId="6E238B06" w14:textId="429D10B9" w:rsidR="00B960BC" w:rsidRDefault="00164AF9" w:rsidP="00ED026F">
      <w:pPr>
        <w:rPr>
          <w:ins w:id="147" w:author="Alnatoor, Ehsan" w:date="2024-09-23T14:40:00Z"/>
        </w:rPr>
      </w:pPr>
      <w:del w:id="148" w:author="Arabic_AA" w:date="2024-09-20T10:17:00Z">
        <w:r w:rsidRPr="00FC0F14" w:rsidDel="008B1359">
          <w:rPr>
            <w:rFonts w:hint="cs"/>
            <w:i/>
            <w:iCs/>
            <w:rtl/>
          </w:rPr>
          <w:delText>ط</w:delText>
        </w:r>
        <w:r w:rsidRPr="00FC0F14" w:rsidDel="008B1359">
          <w:rPr>
            <w:i/>
            <w:iCs/>
            <w:rtl/>
          </w:rPr>
          <w:delText>)</w:delText>
        </w:r>
      </w:del>
      <w:ins w:id="149" w:author="Arabic_AA" w:date="2024-09-20T10:17:00Z">
        <w:r w:rsidR="008B1359" w:rsidRPr="00FC0F14">
          <w:rPr>
            <w:rFonts w:hint="cs"/>
            <w:i/>
            <w:iCs/>
            <w:rtl/>
          </w:rPr>
          <w:t>ك</w:t>
        </w:r>
        <w:r w:rsidR="008B1359" w:rsidRPr="00FC0F14">
          <w:rPr>
            <w:rFonts w:hint="cs"/>
            <w:i/>
            <w:iCs/>
            <w:rtl/>
            <w:lang w:bidi="ar"/>
          </w:rPr>
          <w:t>)</w:t>
        </w:r>
      </w:ins>
      <w:r w:rsidRPr="00FC0F14">
        <w:rPr>
          <w:rtl/>
        </w:rPr>
        <w:tab/>
      </w:r>
      <w:r w:rsidRPr="00FC0F14">
        <w:rPr>
          <w:rFonts w:hint="eastAsia"/>
          <w:rtl/>
        </w:rPr>
        <w:t>أن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المعايير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التقنية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 xml:space="preserve">والشراكة بين القطاعين العام والخاص ينبغي </w:t>
      </w:r>
      <w:r w:rsidRPr="00FC0F14">
        <w:rPr>
          <w:rFonts w:hint="eastAsia"/>
          <w:rtl/>
        </w:rPr>
        <w:t>أن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 xml:space="preserve">تقلل </w:t>
      </w:r>
      <w:r w:rsidRPr="00FC0F14">
        <w:rPr>
          <w:rFonts w:hint="eastAsia"/>
          <w:rtl/>
        </w:rPr>
        <w:t>الوقت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 xml:space="preserve">والتكلفة </w:t>
      </w:r>
      <w:r w:rsidRPr="00FC0F14">
        <w:rPr>
          <w:rFonts w:hint="eastAsia"/>
          <w:rtl/>
        </w:rPr>
        <w:t>اللازم</w:t>
      </w:r>
      <w:r w:rsidRPr="00FC0F14">
        <w:rPr>
          <w:rFonts w:hint="cs"/>
          <w:rtl/>
        </w:rPr>
        <w:t>ين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لتنفيذ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إنترنت الأشياء</w:t>
      </w:r>
      <w:ins w:id="150" w:author="Arabic-SI" w:date="2024-09-20T15:50:00Z">
        <w:r w:rsidR="00313CB6">
          <w:rPr>
            <w:rFonts w:hint="cs"/>
            <w:rtl/>
          </w:rPr>
          <w:t xml:space="preserve"> والتوائم الرقمية</w:t>
        </w:r>
      </w:ins>
      <w:r w:rsidRPr="00FC0F14">
        <w:rPr>
          <w:rFonts w:hint="cs"/>
          <w:rtl/>
        </w:rPr>
        <w:t>،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>مع الاستفادة من مزايا اقتصاديات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الحجم الكبير؛</w:t>
      </w:r>
    </w:p>
    <w:p w14:paraId="21C00533" w14:textId="4460298E" w:rsidR="008B1135" w:rsidRDefault="008B1135" w:rsidP="003C73A5">
      <w:pPr>
        <w:rPr>
          <w:spacing w:val="-4"/>
          <w:lang w:bidi="ar"/>
        </w:rPr>
      </w:pPr>
      <w:ins w:id="151" w:author="Arabic_AA" w:date="2024-09-20T10:19:00Z">
        <w:r w:rsidRPr="003C73A5">
          <w:rPr>
            <w:rFonts w:hint="cs"/>
            <w:i/>
            <w:iCs/>
            <w:spacing w:val="-4"/>
            <w:rtl/>
          </w:rPr>
          <w:t>ل</w:t>
        </w:r>
        <w:r w:rsidRPr="003C73A5">
          <w:rPr>
            <w:rFonts w:hint="cs"/>
            <w:i/>
            <w:iCs/>
            <w:spacing w:val="-4"/>
            <w:rtl/>
            <w:lang w:bidi="ar"/>
          </w:rPr>
          <w:t>)</w:t>
        </w:r>
        <w:r w:rsidRPr="003C73A5">
          <w:rPr>
            <w:rFonts w:hint="cs"/>
            <w:spacing w:val="-4"/>
            <w:rtl/>
            <w:lang w:bidi="ar"/>
          </w:rPr>
          <w:tab/>
        </w:r>
      </w:ins>
      <w:ins w:id="152" w:author="Arabic-SI" w:date="2024-09-23T09:20:00Z">
        <w:r w:rsidR="00DC1D5F" w:rsidRPr="003C73A5">
          <w:rPr>
            <w:rFonts w:hint="cs"/>
            <w:spacing w:val="-4"/>
            <w:rtl/>
            <w:lang w:bidi="ar"/>
          </w:rPr>
          <w:t>أن</w:t>
        </w:r>
      </w:ins>
      <w:ins w:id="153" w:author="Arabic-SI" w:date="2024-09-20T15:09:00Z">
        <w:r w:rsidR="00183EB9" w:rsidRPr="003C73A5">
          <w:rPr>
            <w:spacing w:val="-4"/>
            <w:rtl/>
            <w:lang w:bidi="ar"/>
          </w:rPr>
          <w:t xml:space="preserve"> قابلية التشغيل البيني </w:t>
        </w:r>
      </w:ins>
      <w:ins w:id="154" w:author="Arabic-SI" w:date="2024-09-23T09:21:00Z">
        <w:r w:rsidR="00DC1D5F" w:rsidRPr="003C73A5">
          <w:rPr>
            <w:rFonts w:hint="cs"/>
            <w:spacing w:val="-4"/>
            <w:rtl/>
            <w:lang w:bidi="ar"/>
          </w:rPr>
          <w:t>تعد</w:t>
        </w:r>
      </w:ins>
      <w:ins w:id="155" w:author="Arabic-SI" w:date="2024-09-20T15:09:00Z">
        <w:r w:rsidR="00183EB9" w:rsidRPr="003C73A5">
          <w:rPr>
            <w:spacing w:val="-4"/>
            <w:rtl/>
            <w:lang w:bidi="ar"/>
          </w:rPr>
          <w:t xml:space="preserve"> شرط</w:t>
        </w:r>
      </w:ins>
      <w:ins w:id="156" w:author="Arabic-SI" w:date="2024-09-23T09:21:00Z">
        <w:r w:rsidR="00DC1D5F" w:rsidRPr="003C73A5">
          <w:rPr>
            <w:rFonts w:hint="cs"/>
            <w:spacing w:val="-4"/>
            <w:rtl/>
            <w:lang w:bidi="ar"/>
          </w:rPr>
          <w:t>اً</w:t>
        </w:r>
      </w:ins>
      <w:ins w:id="157" w:author="Arabic-SI" w:date="2024-09-20T15:09:00Z">
        <w:r w:rsidR="00183EB9" w:rsidRPr="003C73A5">
          <w:rPr>
            <w:spacing w:val="-4"/>
            <w:rtl/>
            <w:lang w:bidi="ar"/>
          </w:rPr>
          <w:t xml:space="preserve"> ضروري</w:t>
        </w:r>
      </w:ins>
      <w:ins w:id="158" w:author="Arabic-SI" w:date="2024-09-23T09:21:00Z">
        <w:r w:rsidR="00DC1D5F" w:rsidRPr="003C73A5">
          <w:rPr>
            <w:rFonts w:hint="cs"/>
            <w:spacing w:val="-4"/>
            <w:rtl/>
            <w:lang w:bidi="ar"/>
          </w:rPr>
          <w:t>اً</w:t>
        </w:r>
      </w:ins>
      <w:ins w:id="159" w:author="Arabic-SI" w:date="2024-09-20T15:09:00Z">
        <w:r w:rsidR="00183EB9" w:rsidRPr="003C73A5">
          <w:rPr>
            <w:spacing w:val="-4"/>
            <w:rtl/>
            <w:lang w:bidi="ar"/>
          </w:rPr>
          <w:t xml:space="preserve"> لتطوير أنظمة وخدمات إنترنت الأشياء على نطاق عالمي، إلا أن الافتقار إلى قابلية التشغيل البيني غالب</w:t>
        </w:r>
      </w:ins>
      <w:ins w:id="160" w:author="Arabic-SI" w:date="2024-09-23T09:21:00Z">
        <w:r w:rsidR="00DC1D5F" w:rsidRPr="003C73A5">
          <w:rPr>
            <w:rFonts w:hint="cs"/>
            <w:spacing w:val="-4"/>
            <w:rtl/>
            <w:lang w:bidi="ar"/>
          </w:rPr>
          <w:t>اً</w:t>
        </w:r>
      </w:ins>
      <w:ins w:id="161" w:author="Arabic-SI" w:date="2024-09-20T15:09:00Z">
        <w:r w:rsidR="00183EB9" w:rsidRPr="003C73A5">
          <w:rPr>
            <w:spacing w:val="-4"/>
            <w:rtl/>
            <w:lang w:bidi="ar"/>
          </w:rPr>
          <w:t xml:space="preserve"> </w:t>
        </w:r>
      </w:ins>
      <w:ins w:id="162" w:author="Arabic-SI" w:date="2024-09-23T09:21:00Z">
        <w:r w:rsidR="00DC1D5F" w:rsidRPr="003C73A5">
          <w:rPr>
            <w:rFonts w:hint="cs"/>
            <w:spacing w:val="-4"/>
            <w:rtl/>
            <w:lang w:bidi="ar"/>
          </w:rPr>
          <w:t xml:space="preserve">ما يشكّل </w:t>
        </w:r>
      </w:ins>
      <w:ins w:id="163" w:author="Arabic-SI" w:date="2024-09-20T15:09:00Z">
        <w:r w:rsidR="00183EB9" w:rsidRPr="003C73A5">
          <w:rPr>
            <w:spacing w:val="-4"/>
            <w:rtl/>
            <w:lang w:bidi="ar"/>
          </w:rPr>
          <w:t>العقبة الرئيسية أمام ضمان التعاون الجيد بين مختلف الجهات الفاعلة في سلسلة القيمة؛</w:t>
        </w:r>
      </w:ins>
    </w:p>
    <w:p w14:paraId="64996A1A" w14:textId="5425500C" w:rsidR="00B960BC" w:rsidRPr="00FC0F14" w:rsidRDefault="00164AF9" w:rsidP="00ED026F">
      <w:pPr>
        <w:rPr>
          <w:rtl/>
          <w:lang w:bidi="ar"/>
        </w:rPr>
      </w:pPr>
      <w:del w:id="164" w:author="Arabic_AA" w:date="2024-09-20T10:20:00Z">
        <w:r w:rsidRPr="00FC0F14" w:rsidDel="008B1135">
          <w:rPr>
            <w:rFonts w:hint="cs"/>
            <w:i/>
            <w:iCs/>
            <w:rtl/>
          </w:rPr>
          <w:delText>ي)</w:delText>
        </w:r>
      </w:del>
      <w:ins w:id="165" w:author="Arabic_AA" w:date="2024-09-20T10:20:00Z">
        <w:r w:rsidR="008B1135" w:rsidRPr="00FC0F14">
          <w:rPr>
            <w:rFonts w:hint="eastAsia"/>
            <w:i/>
            <w:iCs/>
            <w:rtl/>
          </w:rPr>
          <w:t>م</w:t>
        </w:r>
        <w:r w:rsidR="008B1135" w:rsidRPr="00FC0F14">
          <w:rPr>
            <w:rFonts w:hint="eastAsia"/>
            <w:i/>
            <w:iCs/>
            <w:rtl/>
            <w:lang w:bidi="ar"/>
          </w:rPr>
          <w:t> </w:t>
        </w:r>
        <w:r w:rsidR="008B1135" w:rsidRPr="00FC0F14">
          <w:rPr>
            <w:i/>
            <w:iCs/>
            <w:rtl/>
            <w:lang w:bidi="ar"/>
          </w:rPr>
          <w:t>)</w:t>
        </w:r>
      </w:ins>
      <w:r w:rsidRPr="00FC0F14">
        <w:rPr>
          <w:rFonts w:hint="cs"/>
          <w:rtl/>
        </w:rPr>
        <w:tab/>
        <w:t>أن قطاع تقييس الاتصالات بالاتحاد ينبغي أن يؤدي دوراً رائداً في</w:t>
      </w:r>
      <w:r w:rsidRPr="00FC0F14">
        <w:rPr>
          <w:rFonts w:hint="cs"/>
          <w:rtl/>
          <w:lang w:bidi="ar"/>
        </w:rPr>
        <w:t> </w:t>
      </w:r>
      <w:r w:rsidRPr="00FC0F14">
        <w:rPr>
          <w:rFonts w:hint="cs"/>
          <w:rtl/>
        </w:rPr>
        <w:t>وضع المعايير ذات الصلة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>ب</w:t>
      </w:r>
      <w:r w:rsidRPr="00FC0F14">
        <w:rPr>
          <w:rtl/>
        </w:rPr>
        <w:t>إنترنت الأشياء</w:t>
      </w:r>
      <w:r w:rsidR="00CE27E4">
        <w:rPr>
          <w:rFonts w:hint="cs"/>
          <w:rtl/>
        </w:rPr>
        <w:t xml:space="preserve"> </w:t>
      </w:r>
      <w:ins w:id="166" w:author="Arabic-SI" w:date="2024-09-20T15:49:00Z">
        <w:r w:rsidR="00313CB6">
          <w:rPr>
            <w:rFonts w:hint="cs"/>
            <w:rtl/>
          </w:rPr>
          <w:t xml:space="preserve">وذات الصلة بالتوائم الرقمية </w:t>
        </w:r>
      </w:ins>
      <w:r w:rsidRPr="00FC0F14">
        <w:rPr>
          <w:rtl/>
        </w:rPr>
        <w:t>والمدن والمجتمعات</w:t>
      </w:r>
      <w:r w:rsidRPr="00FC0F14">
        <w:rPr>
          <w:rFonts w:hint="cs"/>
          <w:rtl/>
          <w:lang w:bidi="ar"/>
        </w:rPr>
        <w:t> </w:t>
      </w:r>
      <w:r w:rsidRPr="00FC0F14">
        <w:rPr>
          <w:rtl/>
        </w:rPr>
        <w:t>الذكية</w:t>
      </w:r>
      <w:r w:rsidRPr="00FC0F14">
        <w:rPr>
          <w:rFonts w:hint="cs"/>
          <w:rtl/>
        </w:rPr>
        <w:t xml:space="preserve"> المستدامة؛</w:t>
      </w:r>
    </w:p>
    <w:p w14:paraId="6C884A46" w14:textId="4599753D" w:rsidR="00B960BC" w:rsidRPr="00161746" w:rsidRDefault="00164AF9" w:rsidP="00ED026F">
      <w:pPr>
        <w:rPr>
          <w:rtl/>
          <w:lang w:bidi="ar"/>
        </w:rPr>
      </w:pPr>
      <w:del w:id="167" w:author="Arabic_AA" w:date="2024-09-20T10:20:00Z">
        <w:r w:rsidRPr="00FC0F14" w:rsidDel="008B1135">
          <w:rPr>
            <w:rFonts w:hint="cs"/>
            <w:i/>
            <w:iCs/>
            <w:rtl/>
          </w:rPr>
          <w:delText>ك</w:delText>
        </w:r>
        <w:r w:rsidRPr="00FC0F14" w:rsidDel="008B1135">
          <w:rPr>
            <w:rFonts w:hint="cs"/>
            <w:i/>
            <w:iCs/>
            <w:rtl/>
            <w:lang w:bidi="ar"/>
          </w:rPr>
          <w:delText>)</w:delText>
        </w:r>
      </w:del>
      <w:ins w:id="168" w:author="Arabic_AA" w:date="2024-09-20T10:20:00Z">
        <w:r w:rsidR="008B1135" w:rsidRPr="00FC0F14">
          <w:rPr>
            <w:rFonts w:hint="eastAsia"/>
            <w:i/>
            <w:iCs/>
            <w:rtl/>
          </w:rPr>
          <w:t>ن</w:t>
        </w:r>
        <w:r w:rsidR="008B1135" w:rsidRPr="00FC0F14">
          <w:rPr>
            <w:i/>
            <w:iCs/>
            <w:rtl/>
            <w:lang w:bidi="ar"/>
          </w:rPr>
          <w:t>)</w:t>
        </w:r>
      </w:ins>
      <w:r w:rsidRPr="00FC0F14">
        <w:rPr>
          <w:rFonts w:hint="cs"/>
          <w:rtl/>
          <w:lang w:bidi="ar"/>
        </w:rPr>
        <w:tab/>
      </w:r>
      <w:r w:rsidRPr="00FC0F14">
        <w:rPr>
          <w:rFonts w:hint="cs"/>
          <w:rtl/>
        </w:rPr>
        <w:t>أهمية التعاون في</w:t>
      </w:r>
      <w:r w:rsidRPr="00FC0F14">
        <w:rPr>
          <w:rFonts w:hint="cs"/>
          <w:rtl/>
          <w:lang w:bidi="ar"/>
        </w:rPr>
        <w:t> </w:t>
      </w:r>
      <w:r w:rsidRPr="00FC0F14">
        <w:rPr>
          <w:rFonts w:hint="cs"/>
          <w:rtl/>
        </w:rPr>
        <w:t>تقييم وتقييس قابلية التشغيل بين بيانات إنترنت الأشياء</w:t>
      </w:r>
      <w:r w:rsidRPr="00FC0F14">
        <w:rPr>
          <w:rFonts w:hint="cs"/>
          <w:rtl/>
          <w:lang w:bidi="ar"/>
        </w:rPr>
        <w:t xml:space="preserve"> </w:t>
      </w:r>
      <w:ins w:id="169" w:author="Arabic-SI" w:date="2024-09-20T15:49:00Z">
        <w:r w:rsidR="00313CB6">
          <w:rPr>
            <w:rFonts w:hint="cs"/>
            <w:rtl/>
            <w:lang w:bidi="ar"/>
          </w:rPr>
          <w:t xml:space="preserve">والتوائم الرقمية </w:t>
        </w:r>
      </w:ins>
      <w:r w:rsidRPr="00161746">
        <w:rPr>
          <w:rFonts w:hint="cs"/>
          <w:rtl/>
        </w:rPr>
        <w:t xml:space="preserve">والمدن </w:t>
      </w:r>
      <w:r w:rsidRPr="00B41E17">
        <w:rPr>
          <w:rFonts w:hint="cs"/>
          <w:rtl/>
        </w:rPr>
        <w:t>والمجتمعات</w:t>
      </w:r>
      <w:r w:rsidRPr="00161746">
        <w:rPr>
          <w:rFonts w:hint="cs"/>
          <w:rtl/>
        </w:rPr>
        <w:t xml:space="preserve"> الذكية المستدامة؛</w:t>
      </w:r>
    </w:p>
    <w:p w14:paraId="43964FAC" w14:textId="238F3B73" w:rsidR="00B960BC" w:rsidRPr="00FC0F14" w:rsidRDefault="00164AF9" w:rsidP="00ED026F">
      <w:pPr>
        <w:rPr>
          <w:rtl/>
          <w:lang w:bidi="ar"/>
        </w:rPr>
      </w:pPr>
      <w:del w:id="170" w:author="Arabic_AA" w:date="2024-09-20T10:21:00Z">
        <w:r w:rsidRPr="00161746" w:rsidDel="00710BC8">
          <w:rPr>
            <w:rFonts w:hint="cs"/>
            <w:i/>
            <w:iCs/>
            <w:rtl/>
          </w:rPr>
          <w:delText>ل</w:delText>
        </w:r>
        <w:r w:rsidRPr="00161746" w:rsidDel="00710BC8">
          <w:rPr>
            <w:rFonts w:hint="cs"/>
            <w:i/>
            <w:iCs/>
            <w:rtl/>
            <w:lang w:bidi="ar"/>
          </w:rPr>
          <w:delText>)</w:delText>
        </w:r>
      </w:del>
      <w:ins w:id="171" w:author="Arabic_AA" w:date="2024-09-20T10:20:00Z">
        <w:r w:rsidR="008B1135" w:rsidRPr="00161746">
          <w:rPr>
            <w:rFonts w:hint="cs"/>
            <w:i/>
            <w:iCs/>
            <w:rtl/>
            <w:lang w:bidi="ar"/>
          </w:rPr>
          <w:t>س)</w:t>
        </w:r>
      </w:ins>
      <w:r w:rsidRPr="00161746">
        <w:rPr>
          <w:rFonts w:hint="cs"/>
          <w:rtl/>
          <w:lang w:bidi="ar"/>
        </w:rPr>
        <w:tab/>
      </w:r>
      <w:r w:rsidRPr="00161746">
        <w:rPr>
          <w:rFonts w:hint="cs"/>
          <w:rtl/>
        </w:rPr>
        <w:t xml:space="preserve">أن إنترنت الأشياء </w:t>
      </w:r>
      <w:ins w:id="172" w:author="Arabic-SI" w:date="2024-09-20T15:47:00Z">
        <w:r w:rsidR="00313CB6" w:rsidRPr="00161746">
          <w:rPr>
            <w:rFonts w:hint="cs"/>
            <w:rtl/>
          </w:rPr>
          <w:t xml:space="preserve">والتوائم الرقمية </w:t>
        </w:r>
      </w:ins>
      <w:r w:rsidRPr="00161746">
        <w:rPr>
          <w:rFonts w:hint="cs"/>
          <w:rtl/>
        </w:rPr>
        <w:t>والمدن والمجتمعات الذكية المستدامة قد تؤثر على مجالات</w:t>
      </w:r>
      <w:r w:rsidRPr="00FC0F14">
        <w:rPr>
          <w:rFonts w:hint="cs"/>
          <w:rtl/>
        </w:rPr>
        <w:t xml:space="preserve"> عديدة، ما يتطلب المزيد من التعاون بين الكيانات الوطنية والإقليمية والدولية المعنية في</w:t>
      </w:r>
      <w:r w:rsidRPr="00FC0F14">
        <w:rPr>
          <w:rFonts w:hint="cs"/>
          <w:rtl/>
          <w:lang w:bidi="ar"/>
        </w:rPr>
        <w:t> </w:t>
      </w:r>
      <w:r w:rsidRPr="00FC0F14">
        <w:rPr>
          <w:rFonts w:hint="cs"/>
          <w:rtl/>
        </w:rPr>
        <w:t>الجوانب ذات الصلة لتحقيق أقصى قدر من الفوائد من إنترنت الأشياء</w:t>
      </w:r>
      <w:ins w:id="173" w:author="Arabic-SI" w:date="2024-09-20T15:47:00Z">
        <w:r w:rsidR="00313CB6">
          <w:rPr>
            <w:rFonts w:hint="cs"/>
            <w:rtl/>
          </w:rPr>
          <w:t xml:space="preserve"> والتوأم الرقمي</w:t>
        </w:r>
      </w:ins>
      <w:r w:rsidRPr="00FC0F14">
        <w:rPr>
          <w:rFonts w:hint="cs"/>
          <w:rtl/>
        </w:rPr>
        <w:t>؛</w:t>
      </w:r>
    </w:p>
    <w:p w14:paraId="787B5737" w14:textId="3A2688D1" w:rsidR="00B960BC" w:rsidRPr="00FC0F14" w:rsidRDefault="00164AF9" w:rsidP="00ED026F">
      <w:pPr>
        <w:rPr>
          <w:rtl/>
          <w:lang w:bidi="ar"/>
        </w:rPr>
      </w:pPr>
      <w:del w:id="174" w:author="Arabic_AA" w:date="2024-09-20T10:21:00Z">
        <w:r w:rsidRPr="00FC0F14" w:rsidDel="00710BC8">
          <w:rPr>
            <w:rFonts w:hint="eastAsia"/>
            <w:i/>
            <w:iCs/>
            <w:rtl/>
          </w:rPr>
          <w:delText>م</w:delText>
        </w:r>
        <w:r w:rsidRPr="00FC0F14" w:rsidDel="00710BC8">
          <w:rPr>
            <w:rFonts w:hint="eastAsia"/>
            <w:i/>
            <w:iCs/>
            <w:rtl/>
            <w:lang w:bidi="ar"/>
          </w:rPr>
          <w:delText> </w:delText>
        </w:r>
        <w:r w:rsidRPr="00FC0F14" w:rsidDel="00710BC8">
          <w:rPr>
            <w:i/>
            <w:iCs/>
            <w:rtl/>
            <w:lang w:bidi="ar"/>
          </w:rPr>
          <w:delText>)</w:delText>
        </w:r>
      </w:del>
      <w:ins w:id="175" w:author="Arabic_AA" w:date="2024-09-20T10:21:00Z">
        <w:r w:rsidR="00710BC8">
          <w:rPr>
            <w:rFonts w:hint="cs"/>
            <w:i/>
            <w:iCs/>
            <w:rtl/>
            <w:lang w:bidi="ar"/>
          </w:rPr>
          <w:t>ع)</w:t>
        </w:r>
      </w:ins>
      <w:r w:rsidRPr="00FC0F14">
        <w:rPr>
          <w:rtl/>
          <w:lang w:bidi="ar"/>
        </w:rPr>
        <w:tab/>
      </w:r>
      <w:r w:rsidRPr="00FC0F14">
        <w:rPr>
          <w:rFonts w:hint="eastAsia"/>
          <w:rtl/>
        </w:rPr>
        <w:t>أن</w:t>
      </w:r>
      <w:r w:rsidRPr="00FC0F14">
        <w:rPr>
          <w:rtl/>
          <w:lang w:bidi="ar"/>
        </w:rPr>
        <w:t xml:space="preserve"> </w:t>
      </w:r>
      <w:r w:rsidRPr="00FC0F14">
        <w:rPr>
          <w:rFonts w:hint="eastAsia"/>
          <w:rtl/>
        </w:rPr>
        <w:t>بيئات</w:t>
      </w:r>
      <w:r w:rsidRPr="00FC0F14">
        <w:rPr>
          <w:rFonts w:hint="cs"/>
          <w:rtl/>
        </w:rPr>
        <w:t xml:space="preserve"> إنترنت الأشياء</w:t>
      </w:r>
      <w:ins w:id="176" w:author="Arabic-SI" w:date="2024-09-20T15:47:00Z">
        <w:r w:rsidR="00313CB6">
          <w:rPr>
            <w:rFonts w:hint="cs"/>
            <w:rtl/>
          </w:rPr>
          <w:t xml:space="preserve"> والتوائم الرقمية</w:t>
        </w:r>
      </w:ins>
      <w:r w:rsidRPr="00FC0F14">
        <w:rPr>
          <w:rFonts w:hint="cs"/>
          <w:rtl/>
        </w:rPr>
        <w:t xml:space="preserve"> والمدن والمجتمعات الذكية</w:t>
      </w:r>
      <w:r w:rsidRPr="00FC0F14">
        <w:rPr>
          <w:rFonts w:hint="cs"/>
          <w:rtl/>
          <w:lang w:bidi="ar"/>
        </w:rPr>
        <w:t xml:space="preserve"> </w:t>
      </w:r>
      <w:r w:rsidRPr="00FC0F14">
        <w:rPr>
          <w:rFonts w:hint="cs"/>
          <w:rtl/>
        </w:rPr>
        <w:t xml:space="preserve">المستدامة، </w:t>
      </w:r>
      <w:r w:rsidRPr="00FC0F14">
        <w:rPr>
          <w:rFonts w:hint="eastAsia"/>
          <w:rtl/>
        </w:rPr>
        <w:t>وأن</w:t>
      </w:r>
      <w:r w:rsidRPr="00FC0F14">
        <w:rPr>
          <w:rtl/>
          <w:lang w:bidi="ar"/>
        </w:rPr>
        <w:t xml:space="preserve"> </w:t>
      </w:r>
      <w:r w:rsidRPr="00FC0F14">
        <w:rPr>
          <w:rFonts w:hint="eastAsia"/>
          <w:rtl/>
        </w:rPr>
        <w:t>الأجهزة</w:t>
      </w:r>
      <w:r w:rsidRPr="00FC0F14">
        <w:rPr>
          <w:rFonts w:hint="cs"/>
          <w:rtl/>
        </w:rPr>
        <w:t xml:space="preserve"> والتطبيقات الموصولة </w:t>
      </w:r>
      <w:r w:rsidRPr="00FC0F14">
        <w:rPr>
          <w:rFonts w:hint="eastAsia"/>
          <w:rtl/>
        </w:rPr>
        <w:t>تمثل</w:t>
      </w:r>
      <w:r w:rsidRPr="00FC0F14">
        <w:rPr>
          <w:rFonts w:hint="cs"/>
          <w:rtl/>
        </w:rPr>
        <w:t xml:space="preserve"> مجموعة متنوعة من الأنظمة الإيكولوجية؛</w:t>
      </w:r>
    </w:p>
    <w:p w14:paraId="51EC867B" w14:textId="3195FA10" w:rsidR="00710BC8" w:rsidRPr="003C73A5" w:rsidRDefault="00710BC8" w:rsidP="00ED026F">
      <w:pPr>
        <w:rPr>
          <w:ins w:id="177" w:author="Arabic_AA" w:date="2024-09-20T10:21:00Z"/>
          <w:spacing w:val="-4"/>
          <w:rtl/>
          <w:rPrChange w:id="178" w:author="Arabic_AA" w:date="2024-09-20T10:22:00Z">
            <w:rPr>
              <w:ins w:id="179" w:author="Arabic_AA" w:date="2024-09-20T10:21:00Z"/>
              <w:i/>
              <w:iCs/>
              <w:rtl/>
            </w:rPr>
          </w:rPrChange>
        </w:rPr>
      </w:pPr>
      <w:ins w:id="180" w:author="Arabic_AA" w:date="2024-09-20T10:21:00Z">
        <w:r w:rsidRPr="003C73A5">
          <w:rPr>
            <w:rFonts w:hint="cs"/>
            <w:i/>
            <w:iCs/>
            <w:spacing w:val="-4"/>
            <w:rtl/>
          </w:rPr>
          <w:t>ف)</w:t>
        </w:r>
        <w:r w:rsidRPr="003C73A5">
          <w:rPr>
            <w:i/>
            <w:iCs/>
            <w:spacing w:val="-4"/>
            <w:rtl/>
          </w:rPr>
          <w:tab/>
        </w:r>
      </w:ins>
      <w:ins w:id="181" w:author="Arabic-SI" w:date="2024-09-23T09:22:00Z">
        <w:r w:rsidR="00DC1D5F" w:rsidRPr="003C73A5">
          <w:rPr>
            <w:rFonts w:hint="cs"/>
            <w:spacing w:val="-4"/>
            <w:rtl/>
          </w:rPr>
          <w:t xml:space="preserve">أن </w:t>
        </w:r>
      </w:ins>
      <w:ins w:id="182" w:author="Arabic-SI" w:date="2024-09-20T15:10:00Z">
        <w:r w:rsidR="00183EB9" w:rsidRPr="003C73A5">
          <w:rPr>
            <w:spacing w:val="-4"/>
            <w:rtl/>
          </w:rPr>
          <w:t xml:space="preserve">تطوير نظام </w:t>
        </w:r>
      </w:ins>
      <w:ins w:id="183" w:author="Arabic-SI" w:date="2024-09-23T09:22:00Z">
        <w:r w:rsidR="00DC1D5F" w:rsidRPr="003C73A5">
          <w:rPr>
            <w:rFonts w:hint="cs"/>
            <w:spacing w:val="-4"/>
            <w:rtl/>
          </w:rPr>
          <w:t>إيكولوجي</w:t>
        </w:r>
      </w:ins>
      <w:ins w:id="184" w:author="Arabic-SI" w:date="2024-09-20T15:10:00Z">
        <w:r w:rsidR="00183EB9" w:rsidRPr="003C73A5">
          <w:rPr>
            <w:spacing w:val="-4"/>
            <w:rtl/>
          </w:rPr>
          <w:t xml:space="preserve"> لإنترنت الأشياء يعتمد على إطار تنظيمي </w:t>
        </w:r>
      </w:ins>
      <w:ins w:id="185" w:author="Arabic-SI" w:date="2024-09-23T09:23:00Z">
        <w:r w:rsidR="00DC1D5F" w:rsidRPr="003C73A5">
          <w:rPr>
            <w:rFonts w:hint="cs"/>
            <w:spacing w:val="-4"/>
            <w:rtl/>
          </w:rPr>
          <w:t>يضمن</w:t>
        </w:r>
      </w:ins>
      <w:ins w:id="186" w:author="Arabic-SI" w:date="2024-09-20T15:10:00Z">
        <w:r w:rsidR="00183EB9" w:rsidRPr="003C73A5">
          <w:rPr>
            <w:spacing w:val="-4"/>
            <w:rtl/>
          </w:rPr>
          <w:t xml:space="preserve"> حماية الخصوصية وأمن البيانات </w:t>
        </w:r>
      </w:ins>
      <w:ins w:id="187" w:author="Arabic-SI" w:date="2024-09-23T09:23:00Z">
        <w:r w:rsidR="00DC1D5F" w:rsidRPr="003C73A5">
          <w:rPr>
            <w:rFonts w:hint="cs"/>
            <w:spacing w:val="-4"/>
            <w:rtl/>
          </w:rPr>
          <w:t>من</w:t>
        </w:r>
      </w:ins>
      <w:ins w:id="188" w:author="Arabic-SI" w:date="2024-09-20T15:10:00Z">
        <w:r w:rsidR="00183EB9" w:rsidRPr="003C73A5">
          <w:rPr>
            <w:spacing w:val="-4"/>
            <w:rtl/>
          </w:rPr>
          <w:t xml:space="preserve"> </w:t>
        </w:r>
      </w:ins>
      <w:ins w:id="189" w:author="Arabic-SI" w:date="2024-09-23T09:23:00Z">
        <w:r w:rsidR="00DC1D5F" w:rsidRPr="003C73A5">
          <w:rPr>
            <w:rFonts w:hint="cs"/>
            <w:spacing w:val="-4"/>
            <w:rtl/>
          </w:rPr>
          <w:t>ال</w:t>
        </w:r>
      </w:ins>
      <w:ins w:id="190" w:author="Arabic-SI" w:date="2024-09-20T15:10:00Z">
        <w:r w:rsidR="00183EB9" w:rsidRPr="003C73A5">
          <w:rPr>
            <w:spacing w:val="-4"/>
            <w:rtl/>
          </w:rPr>
          <w:t>أساس</w:t>
        </w:r>
      </w:ins>
      <w:ins w:id="191" w:author="Arabic-SI" w:date="2024-09-23T09:23:00Z">
        <w:r w:rsidR="00DC1D5F" w:rsidRPr="003C73A5">
          <w:rPr>
            <w:rFonts w:hint="cs"/>
            <w:spacing w:val="-4"/>
            <w:rtl/>
          </w:rPr>
          <w:t>؛</w:t>
        </w:r>
      </w:ins>
    </w:p>
    <w:p w14:paraId="2952869C" w14:textId="217B157B" w:rsidR="00C62597" w:rsidRDefault="00164AF9" w:rsidP="00ED026F">
      <w:pPr>
        <w:rPr>
          <w:ins w:id="192" w:author="Arabic_AA" w:date="2024-09-20T10:22:00Z"/>
          <w:rtl/>
        </w:rPr>
      </w:pPr>
      <w:del w:id="193" w:author="Arabic_AA" w:date="2024-09-20T10:22:00Z">
        <w:r w:rsidRPr="00FC0F14" w:rsidDel="00710BC8">
          <w:rPr>
            <w:rFonts w:hint="eastAsia"/>
            <w:i/>
            <w:iCs/>
            <w:rtl/>
          </w:rPr>
          <w:delText>ن</w:delText>
        </w:r>
        <w:r w:rsidRPr="00FC0F14" w:rsidDel="00710BC8">
          <w:rPr>
            <w:i/>
            <w:iCs/>
            <w:rtl/>
            <w:lang w:bidi="ar"/>
          </w:rPr>
          <w:delText>)</w:delText>
        </w:r>
      </w:del>
      <w:ins w:id="194" w:author="Arabic_AA" w:date="2024-09-20T10:22:00Z">
        <w:r w:rsidR="00C62597">
          <w:rPr>
            <w:rFonts w:hint="cs"/>
            <w:i/>
            <w:iCs/>
            <w:rtl/>
            <w:lang w:bidi="ar"/>
          </w:rPr>
          <w:t>ص)</w:t>
        </w:r>
      </w:ins>
      <w:r w:rsidRPr="00FC0F14">
        <w:rPr>
          <w:i/>
          <w:iCs/>
          <w:rtl/>
          <w:lang w:bidi="ar"/>
        </w:rPr>
        <w:tab/>
      </w:r>
      <w:r w:rsidRPr="00FC0F14">
        <w:rPr>
          <w:rFonts w:hint="cs"/>
          <w:rtl/>
        </w:rPr>
        <w:t>أن الجوانب الأمنية</w:t>
      </w:r>
      <w:ins w:id="195" w:author="Arabic-SI" w:date="2024-09-20T15:46:00Z">
        <w:r w:rsidR="00313CB6">
          <w:rPr>
            <w:rFonts w:hint="cs"/>
            <w:rtl/>
          </w:rPr>
          <w:t xml:space="preserve"> والشواغل المتعلقة بالخصوصية</w:t>
        </w:r>
      </w:ins>
      <w:r w:rsidRPr="00FC0F14">
        <w:rPr>
          <w:rFonts w:hint="cs"/>
          <w:rtl/>
        </w:rPr>
        <w:t xml:space="preserve"> مكون</w:t>
      </w:r>
      <w:ins w:id="196" w:author="Arabic-SI" w:date="2024-09-20T15:46:00Z">
        <w:r w:rsidR="00313CB6">
          <w:rPr>
            <w:rFonts w:hint="cs"/>
            <w:rtl/>
          </w:rPr>
          <w:t>ات</w:t>
        </w:r>
      </w:ins>
      <w:r w:rsidRPr="00FC0F14">
        <w:rPr>
          <w:rFonts w:hint="cs"/>
          <w:rtl/>
        </w:rPr>
        <w:t xml:space="preserve"> رئيسي</w:t>
      </w:r>
      <w:ins w:id="197" w:author="Arabic-SI" w:date="2024-09-20T15:46:00Z">
        <w:r w:rsidR="00313CB6">
          <w:rPr>
            <w:rFonts w:hint="cs"/>
            <w:rtl/>
          </w:rPr>
          <w:t>ة</w:t>
        </w:r>
      </w:ins>
      <w:r w:rsidRPr="00FC0F14">
        <w:rPr>
          <w:rFonts w:hint="cs"/>
          <w:rtl/>
        </w:rPr>
        <w:t xml:space="preserve"> في تنمية نظام إيكولوجي موثوق</w:t>
      </w:r>
      <w:ins w:id="198" w:author="Arabic-SI" w:date="2024-09-20T15:46:00Z">
        <w:r w:rsidR="00313CB6">
          <w:rPr>
            <w:rFonts w:hint="cs"/>
            <w:rtl/>
          </w:rPr>
          <w:t xml:space="preserve"> وجدير بالثقة</w:t>
        </w:r>
      </w:ins>
      <w:r w:rsidRPr="00FC0F14">
        <w:rPr>
          <w:rFonts w:hint="cs"/>
          <w:rtl/>
        </w:rPr>
        <w:t xml:space="preserve"> وآمن لإنترنت الأشياء</w:t>
      </w:r>
      <w:del w:id="199" w:author="Elbahnassawy, Ganat" w:date="2024-09-23T12:01:00Z">
        <w:r w:rsidR="003C73A5" w:rsidDel="003C73A5">
          <w:rPr>
            <w:rFonts w:hint="cs"/>
            <w:rtl/>
          </w:rPr>
          <w:delText>،</w:delText>
        </w:r>
      </w:del>
      <w:ins w:id="200" w:author="Arabic_AA" w:date="2024-09-20T10:22:00Z">
        <w:r w:rsidR="00C62597">
          <w:rPr>
            <w:rFonts w:hint="cs"/>
            <w:rtl/>
          </w:rPr>
          <w:t>؛</w:t>
        </w:r>
      </w:ins>
    </w:p>
    <w:p w14:paraId="2ECDE21A" w14:textId="7925B611" w:rsidR="00B960BC" w:rsidRPr="00FC0F14" w:rsidRDefault="00C62597" w:rsidP="00ED026F">
      <w:pPr>
        <w:rPr>
          <w:rtl/>
          <w:lang w:bidi="ar"/>
        </w:rPr>
      </w:pPr>
      <w:ins w:id="201" w:author="Arabic_AA" w:date="2024-09-20T10:22:00Z">
        <w:r w:rsidRPr="00C62597">
          <w:rPr>
            <w:rFonts w:hint="eastAsia"/>
            <w:i/>
            <w:iCs/>
            <w:rtl/>
            <w:rPrChange w:id="202" w:author="Arabic_AA" w:date="2024-09-20T10:22:00Z">
              <w:rPr>
                <w:rFonts w:hint="eastAsia"/>
                <w:rtl/>
              </w:rPr>
            </w:rPrChange>
          </w:rPr>
          <w:t>ق</w:t>
        </w:r>
        <w:r w:rsidRPr="00C62597">
          <w:rPr>
            <w:i/>
            <w:iCs/>
            <w:rtl/>
            <w:rPrChange w:id="203" w:author="Arabic_AA" w:date="2024-09-20T10:22:00Z">
              <w:rPr>
                <w:rtl/>
              </w:rPr>
            </w:rPrChange>
          </w:rPr>
          <w:t>)</w:t>
        </w:r>
        <w:r>
          <w:rPr>
            <w:rtl/>
          </w:rPr>
          <w:tab/>
        </w:r>
      </w:ins>
      <w:ins w:id="204" w:author="Arabic-SI" w:date="2024-09-20T15:10:00Z">
        <w:r w:rsidR="00183EB9" w:rsidRPr="00183EB9">
          <w:rPr>
            <w:rtl/>
          </w:rPr>
          <w:t>أن</w:t>
        </w:r>
      </w:ins>
      <w:ins w:id="205" w:author="Arabic-SI" w:date="2024-09-23T09:28:00Z">
        <w:r w:rsidR="00DC1D5F">
          <w:rPr>
            <w:rFonts w:hint="cs"/>
            <w:rtl/>
          </w:rPr>
          <w:t xml:space="preserve"> عملية</w:t>
        </w:r>
      </w:ins>
      <w:ins w:id="206" w:author="Arabic-SI" w:date="2024-09-20T15:10:00Z">
        <w:r w:rsidR="00183EB9" w:rsidRPr="00183EB9">
          <w:rPr>
            <w:rtl/>
          </w:rPr>
          <w:t xml:space="preserve"> تقييم وتقد</w:t>
        </w:r>
      </w:ins>
      <w:ins w:id="207" w:author="Arabic-SI" w:date="2024-09-23T09:24:00Z">
        <w:r w:rsidR="00DC1D5F">
          <w:rPr>
            <w:rFonts w:hint="cs"/>
            <w:rtl/>
          </w:rPr>
          <w:t xml:space="preserve">ير </w:t>
        </w:r>
        <w:r w:rsidR="00DC1D5F" w:rsidRPr="00FC0F14">
          <w:rPr>
            <w:rtl/>
          </w:rPr>
          <w:t>المدن والمجتمعات</w:t>
        </w:r>
        <w:r w:rsidR="00DC1D5F" w:rsidRPr="00FC0F14">
          <w:rPr>
            <w:rFonts w:hint="cs"/>
            <w:rtl/>
            <w:lang w:bidi="ar"/>
          </w:rPr>
          <w:t> </w:t>
        </w:r>
        <w:r w:rsidR="00DC1D5F" w:rsidRPr="00FC0F14">
          <w:rPr>
            <w:rtl/>
          </w:rPr>
          <w:t>الذكية</w:t>
        </w:r>
        <w:r w:rsidR="00DC1D5F" w:rsidRPr="00FC0F14">
          <w:rPr>
            <w:rFonts w:hint="cs"/>
            <w:rtl/>
          </w:rPr>
          <w:t xml:space="preserve"> المستدامة</w:t>
        </w:r>
        <w:r w:rsidR="00DC1D5F" w:rsidRPr="00183EB9">
          <w:rPr>
            <w:rtl/>
          </w:rPr>
          <w:t xml:space="preserve"> </w:t>
        </w:r>
        <w:r w:rsidR="00DC1D5F">
          <w:rPr>
            <w:rFonts w:hint="cs"/>
            <w:rtl/>
          </w:rPr>
          <w:t>والتكنولوجيات</w:t>
        </w:r>
      </w:ins>
      <w:ins w:id="208" w:author="Arabic-SI" w:date="2024-09-20T15:10:00Z">
        <w:r w:rsidR="00183EB9" w:rsidRPr="00183EB9">
          <w:rPr>
            <w:rtl/>
          </w:rPr>
          <w:t xml:space="preserve"> الرقمية ذات الصلة</w:t>
        </w:r>
      </w:ins>
      <w:ins w:id="209" w:author="Arabic-SI" w:date="2024-09-23T09:28:00Z">
        <w:r w:rsidR="00DC1D5F">
          <w:rPr>
            <w:rFonts w:hint="cs"/>
            <w:rtl/>
          </w:rPr>
          <w:t xml:space="preserve"> بها</w:t>
        </w:r>
      </w:ins>
      <w:ins w:id="210" w:author="Arabic-SI" w:date="2024-09-20T15:10:00Z">
        <w:r w:rsidR="00183EB9" w:rsidRPr="00183EB9">
          <w:rPr>
            <w:rtl/>
          </w:rPr>
          <w:t xml:space="preserve"> يمكن أن </w:t>
        </w:r>
      </w:ins>
      <w:ins w:id="211" w:author="Arabic-SI" w:date="2024-09-23T09:28:00Z">
        <w:r w:rsidR="00E57693">
          <w:rPr>
            <w:rFonts w:hint="cs"/>
            <w:rtl/>
          </w:rPr>
          <w:t>ت</w:t>
        </w:r>
      </w:ins>
      <w:ins w:id="212" w:author="Arabic-SI" w:date="2024-09-20T15:10:00Z">
        <w:r w:rsidR="00183EB9" w:rsidRPr="00183EB9">
          <w:rPr>
            <w:rtl/>
          </w:rPr>
          <w:t xml:space="preserve">ساعد في قياس مدى نجاح تنفيذ </w:t>
        </w:r>
      </w:ins>
      <w:ins w:id="213" w:author="Arabic-SI" w:date="2024-09-23T09:24:00Z">
        <w:r w:rsidR="00DC1D5F">
          <w:rPr>
            <w:rFonts w:hint="cs"/>
            <w:rtl/>
          </w:rPr>
          <w:t>تكنولوجيات</w:t>
        </w:r>
      </w:ins>
      <w:ins w:id="214" w:author="Arabic-SI" w:date="2024-09-20T15:10:00Z">
        <w:r w:rsidR="00183EB9" w:rsidRPr="00183EB9">
          <w:rPr>
            <w:rtl/>
          </w:rPr>
          <w:t xml:space="preserve"> </w:t>
        </w:r>
      </w:ins>
      <w:ins w:id="215" w:author="Arabic-SI" w:date="2024-09-23T09:24:00Z">
        <w:r w:rsidR="00DC1D5F" w:rsidRPr="00FC0F14">
          <w:rPr>
            <w:rtl/>
          </w:rPr>
          <w:t>المدن والمجتمعات</w:t>
        </w:r>
        <w:r w:rsidR="00DC1D5F" w:rsidRPr="00FC0F14">
          <w:rPr>
            <w:rFonts w:hint="cs"/>
            <w:rtl/>
            <w:lang w:bidi="ar"/>
          </w:rPr>
          <w:t> </w:t>
        </w:r>
        <w:r w:rsidR="00DC1D5F" w:rsidRPr="00FC0F14">
          <w:rPr>
            <w:rtl/>
          </w:rPr>
          <w:t>الذكية</w:t>
        </w:r>
        <w:r w:rsidR="00DC1D5F" w:rsidRPr="00FC0F14">
          <w:rPr>
            <w:rFonts w:hint="cs"/>
            <w:rtl/>
          </w:rPr>
          <w:t xml:space="preserve"> المستدامة</w:t>
        </w:r>
      </w:ins>
      <w:ins w:id="216" w:author="Arabic-SI" w:date="2024-09-23T09:28:00Z">
        <w:r w:rsidR="00E57693" w:rsidRPr="00E57693">
          <w:rPr>
            <w:rtl/>
          </w:rPr>
          <w:t xml:space="preserve"> </w:t>
        </w:r>
        <w:r w:rsidR="00E57693" w:rsidRPr="00183EB9">
          <w:rPr>
            <w:rtl/>
          </w:rPr>
          <w:t>وأهداف</w:t>
        </w:r>
      </w:ins>
      <w:ins w:id="217" w:author="Arabic-SI" w:date="2024-09-23T09:29:00Z">
        <w:r w:rsidR="00E57693">
          <w:rPr>
            <w:rFonts w:hint="cs"/>
            <w:rtl/>
          </w:rPr>
          <w:t>ها،</w:t>
        </w:r>
      </w:ins>
    </w:p>
    <w:p w14:paraId="2B67C282" w14:textId="77777777" w:rsidR="00B960BC" w:rsidRPr="00FC0F14" w:rsidRDefault="00164AF9" w:rsidP="00ED026F">
      <w:pPr>
        <w:pStyle w:val="Call"/>
        <w:spacing w:before="160"/>
        <w:rPr>
          <w:rtl/>
          <w:lang w:bidi="ar-EG"/>
        </w:rPr>
      </w:pPr>
      <w:r w:rsidRPr="00FC0F14">
        <w:rPr>
          <w:rFonts w:hint="eastAsia"/>
          <w:rtl/>
          <w:lang w:bidi="ar-EG"/>
        </w:rPr>
        <w:lastRenderedPageBreak/>
        <w:t>وإذ</w:t>
      </w:r>
      <w:r w:rsidRPr="00FC0F14">
        <w:rPr>
          <w:rtl/>
          <w:lang w:bidi="ar-EG"/>
        </w:rPr>
        <w:t xml:space="preserve"> </w:t>
      </w:r>
      <w:r w:rsidRPr="00FC0F14">
        <w:rPr>
          <w:rFonts w:hint="cs"/>
          <w:rtl/>
          <w:lang w:bidi="ar-EG"/>
        </w:rPr>
        <w:t>تدرك</w:t>
      </w:r>
    </w:p>
    <w:p w14:paraId="469DBE82" w14:textId="77777777" w:rsidR="00B960BC" w:rsidRPr="00FC0F14" w:rsidRDefault="00164AF9" w:rsidP="00ED026F">
      <w:pPr>
        <w:keepNext/>
        <w:keepLines/>
        <w:widowControl w:val="0"/>
        <w:rPr>
          <w:lang w:bidi="ar-EG"/>
        </w:rPr>
      </w:pPr>
      <w:r w:rsidRPr="00FC0F14">
        <w:rPr>
          <w:rFonts w:hint="cs"/>
          <w:i/>
          <w:iCs/>
          <w:rtl/>
          <w:lang w:bidi="ar-EG"/>
        </w:rPr>
        <w:t xml:space="preserve"> أ )</w:t>
      </w:r>
      <w:r w:rsidRPr="00FC0F14">
        <w:rPr>
          <w:rFonts w:hint="cs"/>
          <w:rtl/>
          <w:lang w:bidi="ar-EG"/>
        </w:rPr>
        <w:tab/>
      </w:r>
      <w:r w:rsidRPr="00FC0F14">
        <w:rPr>
          <w:rFonts w:hint="cs"/>
          <w:spacing w:val="-4"/>
          <w:rtl/>
          <w:lang w:bidi="ar-EG"/>
        </w:rPr>
        <w:t xml:space="preserve">أن </w:t>
      </w:r>
      <w:r w:rsidRPr="00FC0F14">
        <w:rPr>
          <w:color w:val="000000"/>
          <w:spacing w:val="-4"/>
          <w:rtl/>
        </w:rPr>
        <w:t>منتديات الصناعة ومنظمات وضع المعايير</w:t>
      </w:r>
      <w:r w:rsidRPr="00FC0F14">
        <w:rPr>
          <w:rFonts w:hint="cs"/>
          <w:color w:val="000000"/>
          <w:spacing w:val="-4"/>
          <w:rtl/>
        </w:rPr>
        <w:t> </w:t>
      </w:r>
      <w:r w:rsidRPr="00FC0F14">
        <w:rPr>
          <w:color w:val="000000"/>
          <w:spacing w:val="-4"/>
        </w:rPr>
        <w:t>(SDO)</w:t>
      </w:r>
      <w:r w:rsidRPr="00FC0F14">
        <w:rPr>
          <w:color w:val="000000"/>
          <w:spacing w:val="-4"/>
          <w:rtl/>
        </w:rPr>
        <w:t xml:space="preserve"> </w:t>
      </w:r>
      <w:r w:rsidRPr="00FC0F14">
        <w:rPr>
          <w:rFonts w:hint="cs"/>
          <w:color w:val="000000"/>
          <w:spacing w:val="-4"/>
          <w:rtl/>
        </w:rPr>
        <w:t xml:space="preserve">ومشاريع الشراكة </w:t>
      </w:r>
      <w:r w:rsidRPr="00FC0F14">
        <w:rPr>
          <w:color w:val="000000"/>
          <w:spacing w:val="-4"/>
          <w:rtl/>
        </w:rPr>
        <w:t>تقوم بإعداد المواصفات التقنية لإنترنت الأشياء؛</w:t>
      </w:r>
    </w:p>
    <w:p w14:paraId="2CA24D6E" w14:textId="77777777" w:rsidR="00B960BC" w:rsidRPr="00FC0F14" w:rsidRDefault="00164AF9" w:rsidP="00ED026F">
      <w:pPr>
        <w:rPr>
          <w:color w:val="000000"/>
          <w:rtl/>
          <w:lang w:bidi="ar-EG"/>
        </w:rPr>
      </w:pPr>
      <w:r w:rsidRPr="00FC0F14">
        <w:rPr>
          <w:rFonts w:hint="cs"/>
          <w:i/>
          <w:iCs/>
          <w:rtl/>
          <w:lang w:bidi="ar-EG"/>
        </w:rPr>
        <w:t>ب)</w:t>
      </w:r>
      <w:r w:rsidRPr="00FC0F14">
        <w:rPr>
          <w:rFonts w:hint="cs"/>
          <w:rtl/>
          <w:lang w:bidi="ar-EG"/>
        </w:rPr>
        <w:tab/>
      </w:r>
      <w:r w:rsidRPr="00FC0F14">
        <w:rPr>
          <w:rtl/>
          <w:lang w:bidi="ar-AE"/>
        </w:rPr>
        <w:t>دور قطاع الاتصالات الراديوية</w:t>
      </w:r>
      <w:r w:rsidRPr="00FC0F14">
        <w:rPr>
          <w:rtl/>
        </w:rPr>
        <w:t xml:space="preserve"> بالاتحاد </w:t>
      </w:r>
      <w:r w:rsidRPr="00FC0F14">
        <w:t>(ITU-R)</w:t>
      </w:r>
      <w:r w:rsidRPr="00FC0F14">
        <w:rPr>
          <w:rFonts w:hint="cs"/>
          <w:rtl/>
        </w:rPr>
        <w:t xml:space="preserve"> </w:t>
      </w:r>
      <w:r w:rsidRPr="00FC0F14">
        <w:rPr>
          <w:rtl/>
          <w:lang w:bidi="ar-AE"/>
        </w:rPr>
        <w:t>في إجراء دراسات بشأن الجوانب التقنية والتشغيلية للشبكات والأنظمة الراديوية لإنترنت</w:t>
      </w:r>
      <w:r w:rsidRPr="00FC0F14">
        <w:rPr>
          <w:rFonts w:hint="cs"/>
          <w:rtl/>
          <w:lang w:bidi="ar-AE"/>
        </w:rPr>
        <w:t> </w:t>
      </w:r>
      <w:r w:rsidRPr="00FC0F14">
        <w:rPr>
          <w:rtl/>
          <w:lang w:bidi="ar-AE"/>
        </w:rPr>
        <w:t>الأشياء</w:t>
      </w:r>
      <w:r w:rsidRPr="00FC0F14">
        <w:rPr>
          <w:rFonts w:hint="cs"/>
          <w:color w:val="000000"/>
          <w:rtl/>
          <w:lang w:bidi="ar-EG"/>
        </w:rPr>
        <w:t>؛</w:t>
      </w:r>
    </w:p>
    <w:p w14:paraId="1F295220" w14:textId="77777777" w:rsidR="00B960BC" w:rsidRPr="00FC0F14" w:rsidRDefault="00164AF9" w:rsidP="00933465">
      <w:pPr>
        <w:rPr>
          <w:rtl/>
          <w:lang w:bidi="ar-EG"/>
        </w:rPr>
      </w:pPr>
      <w:r w:rsidRPr="00FC0F14">
        <w:rPr>
          <w:rFonts w:hint="cs"/>
          <w:i/>
          <w:iCs/>
          <w:rtl/>
          <w:lang w:bidi="ar-EG"/>
        </w:rPr>
        <w:t>ج)</w:t>
      </w:r>
      <w:r w:rsidRPr="00FC0F14">
        <w:rPr>
          <w:rtl/>
          <w:lang w:bidi="ar-EG"/>
        </w:rPr>
        <w:tab/>
      </w:r>
      <w:r w:rsidRPr="00FC0F14">
        <w:rPr>
          <w:rtl/>
          <w:lang w:bidi="ar-MA"/>
        </w:rPr>
        <w:t xml:space="preserve">دور قطاع تنمية الاتصالات بالاتحاد </w:t>
      </w:r>
      <w:r w:rsidRPr="00FC0F14">
        <w:rPr>
          <w:lang w:bidi="ar-MA"/>
        </w:rPr>
        <w:t>(ITU-D)</w:t>
      </w:r>
      <w:r w:rsidRPr="00FC0F14">
        <w:rPr>
          <w:rFonts w:hint="cs"/>
          <w:rtl/>
        </w:rPr>
        <w:t xml:space="preserve"> </w:t>
      </w:r>
      <w:r w:rsidRPr="00FC0F14">
        <w:rPr>
          <w:rtl/>
          <w:lang w:bidi="ar-MA"/>
        </w:rPr>
        <w:t>في تشجيع تنمية الاتصالات/تكنولوجيا المعلومات والاتصالات</w:t>
      </w:r>
      <w:r w:rsidRPr="00FC0F14">
        <w:rPr>
          <w:rFonts w:hint="cs"/>
          <w:rtl/>
          <w:lang w:bidi="ar-MA"/>
        </w:rPr>
        <w:t xml:space="preserve"> </w:t>
      </w:r>
      <w:r w:rsidRPr="00FC0F14">
        <w:rPr>
          <w:lang w:bidi="ar-MA"/>
        </w:rPr>
        <w:t>(ICT)</w:t>
      </w:r>
      <w:r w:rsidRPr="00FC0F14">
        <w:rPr>
          <w:rFonts w:hint="cs"/>
          <w:rtl/>
        </w:rPr>
        <w:t xml:space="preserve"> </w:t>
      </w:r>
      <w:r w:rsidRPr="00FC0F14">
        <w:rPr>
          <w:rtl/>
          <w:lang w:bidi="ar-MA"/>
        </w:rPr>
        <w:t>على الصعيد العالمي،</w:t>
      </w:r>
      <w:r w:rsidRPr="00FC0F14">
        <w:rPr>
          <w:rtl/>
        </w:rPr>
        <w:t xml:space="preserve"> ولا سيما الأعمال ذات الصلة التي تضطلع بها لجنتا دراسات قطاع تنمية الاتصالات؛</w:t>
      </w:r>
    </w:p>
    <w:p w14:paraId="0F404608" w14:textId="5763F88F" w:rsidR="00B960BC" w:rsidRPr="00FC0F14" w:rsidRDefault="00164AF9" w:rsidP="00ED026F">
      <w:pPr>
        <w:rPr>
          <w:rtl/>
          <w:lang w:bidi="ar-EG"/>
        </w:rPr>
      </w:pPr>
      <w:r w:rsidRPr="00FC0F14">
        <w:rPr>
          <w:rFonts w:hint="cs"/>
          <w:i/>
          <w:iCs/>
          <w:rtl/>
          <w:lang w:bidi="ar-EG"/>
        </w:rPr>
        <w:t>د )</w:t>
      </w:r>
      <w:r w:rsidRPr="00FC0F14">
        <w:rPr>
          <w:rtl/>
          <w:lang w:bidi="ar-EG"/>
        </w:rPr>
        <w:tab/>
      </w:r>
      <w:r w:rsidRPr="00FC0F14">
        <w:rPr>
          <w:rFonts w:hint="cs"/>
          <w:rtl/>
          <w:lang w:bidi="ar-EG"/>
        </w:rPr>
        <w:t xml:space="preserve">أن الغرض من </w:t>
      </w:r>
      <w:r w:rsidRPr="00FC0F14">
        <w:rPr>
          <w:color w:val="000000"/>
          <w:rtl/>
        </w:rPr>
        <w:t>نشاط التنسيق المشترك بشأن إنترنت الأشياء والمدن والمجتمعات الذكية</w:t>
      </w:r>
      <w:r w:rsidRPr="00FC0F14">
        <w:rPr>
          <w:rFonts w:hint="cs"/>
          <w:rtl/>
          <w:lang w:bidi="ar"/>
        </w:rPr>
        <w:t xml:space="preserve"> </w:t>
      </w:r>
      <w:r w:rsidRPr="00FC0F14">
        <w:rPr>
          <w:rFonts w:hint="cs"/>
          <w:rtl/>
        </w:rPr>
        <w:t>المستدامة</w:t>
      </w:r>
      <w:r w:rsidRPr="00FC0F14">
        <w:rPr>
          <w:rFonts w:hint="eastAsia"/>
          <w:color w:val="000000"/>
          <w:rtl/>
        </w:rPr>
        <w:t> </w:t>
      </w:r>
      <w:r w:rsidRPr="00FC0F14">
        <w:rPr>
          <w:color w:val="000000"/>
        </w:rPr>
        <w:t>(JCA</w:t>
      </w:r>
      <w:r w:rsidRPr="00FC0F14">
        <w:rPr>
          <w:color w:val="000000"/>
        </w:rPr>
        <w:noBreakHyphen/>
        <w:t>IoT and </w:t>
      </w:r>
      <w:ins w:id="218" w:author="Alnatoor, Ehsan" w:date="2024-09-23T14:45:00Z">
        <w:r w:rsidR="004A7917" w:rsidRPr="004A7917">
          <w:rPr>
            <w:color w:val="000000"/>
          </w:rPr>
          <w:t>S</w:t>
        </w:r>
      </w:ins>
      <w:r w:rsidRPr="004A7917">
        <w:rPr>
          <w:color w:val="000000"/>
          <w:rPrChange w:id="219" w:author="Alnatoor, Ehsan" w:date="2024-09-23T14:45:00Z">
            <w:rPr>
              <w:color w:val="000000"/>
              <w:highlight w:val="red"/>
            </w:rPr>
          </w:rPrChange>
        </w:rPr>
        <w:t>SC</w:t>
      </w:r>
      <w:r w:rsidRPr="00FC0F14">
        <w:rPr>
          <w:color w:val="000000"/>
        </w:rPr>
        <w:t>&amp;C)</w:t>
      </w:r>
      <w:r w:rsidRPr="00FC0F14">
        <w:rPr>
          <w:color w:val="000000"/>
          <w:rtl/>
        </w:rPr>
        <w:t xml:space="preserve"> تحت قيادة لجنة الدراسات</w:t>
      </w:r>
      <w:r w:rsidRPr="00FC0F14">
        <w:rPr>
          <w:rFonts w:hint="eastAsia"/>
          <w:color w:val="000000"/>
          <w:rtl/>
        </w:rPr>
        <w:t> </w:t>
      </w:r>
      <w:r w:rsidRPr="00FC0F14">
        <w:rPr>
          <w:color w:val="000000"/>
        </w:rPr>
        <w:t>20</w:t>
      </w:r>
      <w:r w:rsidRPr="00FC0F14">
        <w:rPr>
          <w:color w:val="000000"/>
          <w:rtl/>
        </w:rPr>
        <w:t xml:space="preserve"> لقطاع تقييس الاتصالات هو تنسيق العمل في مجال "إنترنت الأشياء والمدن والمجتمعات الذكية</w:t>
      </w:r>
      <w:r w:rsidRPr="00FC0F14">
        <w:rPr>
          <w:rFonts w:hint="cs"/>
          <w:rtl/>
          <w:lang w:bidi="ar"/>
        </w:rPr>
        <w:t xml:space="preserve"> </w:t>
      </w:r>
      <w:r w:rsidRPr="00FC0F14">
        <w:rPr>
          <w:rFonts w:hint="cs"/>
          <w:rtl/>
        </w:rPr>
        <w:t>المستدامة</w:t>
      </w:r>
      <w:r w:rsidRPr="00FC0F14">
        <w:rPr>
          <w:color w:val="000000"/>
          <w:rtl/>
        </w:rPr>
        <w:t xml:space="preserve">" داخل </w:t>
      </w:r>
      <w:r w:rsidRPr="00FC0F14">
        <w:rPr>
          <w:rFonts w:hint="cs"/>
          <w:color w:val="000000"/>
          <w:rtl/>
        </w:rPr>
        <w:t>الاتحا</w:t>
      </w:r>
      <w:r w:rsidRPr="00FC0F14">
        <w:rPr>
          <w:rFonts w:hint="eastAsia"/>
          <w:color w:val="000000"/>
          <w:rtl/>
        </w:rPr>
        <w:t>د</w:t>
      </w:r>
      <w:r w:rsidRPr="00FC0F14">
        <w:rPr>
          <w:color w:val="000000"/>
          <w:rtl/>
        </w:rPr>
        <w:t xml:space="preserve">، </w:t>
      </w:r>
      <w:r w:rsidRPr="00FC0F14">
        <w:rPr>
          <w:rFonts w:hint="cs"/>
          <w:rtl/>
          <w:lang w:bidi="ar-EG"/>
        </w:rPr>
        <w:t xml:space="preserve">والسعي إلى طلب التعاون من </w:t>
      </w:r>
      <w:r w:rsidRPr="00FC0F14">
        <w:rPr>
          <w:color w:val="000000"/>
          <w:rtl/>
        </w:rPr>
        <w:t>هيئات خارجية تعمل في مجال إنترنت الأشياء والمدن والمجتمعات ال</w:t>
      </w:r>
      <w:r w:rsidRPr="00FC0F14">
        <w:rPr>
          <w:rFonts w:hint="cs"/>
          <w:color w:val="000000"/>
          <w:rtl/>
        </w:rPr>
        <w:t>ذكية</w:t>
      </w:r>
      <w:r w:rsidRPr="00FC0F14">
        <w:rPr>
          <w:rFonts w:hint="cs"/>
          <w:rtl/>
          <w:lang w:bidi="ar"/>
        </w:rPr>
        <w:t xml:space="preserve"> </w:t>
      </w:r>
      <w:r w:rsidRPr="00FC0F14">
        <w:rPr>
          <w:rFonts w:hint="cs"/>
          <w:rtl/>
        </w:rPr>
        <w:t>المستدامة</w:t>
      </w:r>
      <w:r w:rsidRPr="00FC0F14">
        <w:rPr>
          <w:rFonts w:hint="cs"/>
          <w:color w:val="000000"/>
          <w:rtl/>
        </w:rPr>
        <w:t>؛</w:t>
      </w:r>
    </w:p>
    <w:p w14:paraId="2FCB616C" w14:textId="77777777" w:rsidR="00B960BC" w:rsidRPr="00FC0F14" w:rsidRDefault="00164AF9" w:rsidP="00ED026F">
      <w:pPr>
        <w:rPr>
          <w:rtl/>
          <w:lang w:bidi="ar-EG"/>
        </w:rPr>
      </w:pPr>
      <w:r w:rsidRPr="00FC0F14">
        <w:rPr>
          <w:rFonts w:hint="cs"/>
          <w:i/>
          <w:iCs/>
          <w:rtl/>
          <w:lang w:bidi="ar-EG"/>
        </w:rPr>
        <w:t>هـ </w:t>
      </w:r>
      <w:r w:rsidRPr="00FC0F14">
        <w:rPr>
          <w:i/>
          <w:iCs/>
          <w:rtl/>
          <w:lang w:bidi="ar-EG"/>
        </w:rPr>
        <w:t>)</w:t>
      </w:r>
      <w:r w:rsidRPr="00FC0F14">
        <w:rPr>
          <w:rtl/>
          <w:lang w:bidi="ar-EG"/>
        </w:rPr>
        <w:tab/>
      </w:r>
      <w:r w:rsidRPr="00FC0F14">
        <w:rPr>
          <w:rFonts w:hint="eastAsia"/>
          <w:rtl/>
        </w:rPr>
        <w:t>أن</w:t>
      </w:r>
      <w:r w:rsidRPr="00FC0F14">
        <w:rPr>
          <w:rtl/>
        </w:rPr>
        <w:t xml:space="preserve"> تقدم</w:t>
      </w:r>
      <w:r w:rsidRPr="00FC0F14">
        <w:rPr>
          <w:rFonts w:hint="eastAsia"/>
          <w:rtl/>
        </w:rPr>
        <w:t>اً</w:t>
      </w:r>
      <w:r w:rsidRPr="00FC0F14">
        <w:rPr>
          <w:rtl/>
        </w:rPr>
        <w:t xml:space="preserve"> كبير</w:t>
      </w:r>
      <w:r w:rsidRPr="00FC0F14">
        <w:rPr>
          <w:rFonts w:hint="eastAsia"/>
          <w:rtl/>
        </w:rPr>
        <w:t>اً</w:t>
      </w:r>
      <w:r w:rsidRPr="00FC0F14">
        <w:rPr>
          <w:rtl/>
        </w:rPr>
        <w:t xml:space="preserve"> قد </w:t>
      </w:r>
      <w:r w:rsidRPr="00FC0F14">
        <w:rPr>
          <w:rFonts w:hint="eastAsia"/>
          <w:rtl/>
        </w:rPr>
        <w:t>أُحرز</w:t>
      </w:r>
      <w:r w:rsidRPr="00FC0F14">
        <w:rPr>
          <w:rtl/>
        </w:rPr>
        <w:t xml:space="preserve"> في</w:t>
      </w:r>
      <w:r w:rsidRPr="00FC0F14">
        <w:rPr>
          <w:rtl/>
          <w:lang w:bidi="ar"/>
        </w:rPr>
        <w:t> </w:t>
      </w:r>
      <w:r w:rsidRPr="00FC0F14">
        <w:rPr>
          <w:rFonts w:hint="cs"/>
          <w:rtl/>
        </w:rPr>
        <w:t>جهود تطوير</w:t>
      </w:r>
      <w:r w:rsidRPr="00FC0F14">
        <w:rPr>
          <w:rtl/>
          <w:lang w:bidi="ar"/>
        </w:rPr>
        <w:t xml:space="preserve"> </w:t>
      </w:r>
      <w:r w:rsidRPr="00FC0F14">
        <w:rPr>
          <w:rFonts w:hint="eastAsia"/>
          <w:rtl/>
        </w:rPr>
        <w:t>التعاون</w:t>
      </w:r>
      <w:r w:rsidRPr="00FC0F14">
        <w:rPr>
          <w:rtl/>
          <w:lang w:bidi="ar"/>
        </w:rPr>
        <w:t xml:space="preserve"> </w:t>
      </w:r>
      <w:r w:rsidRPr="00FC0F14">
        <w:rPr>
          <w:rFonts w:hint="eastAsia"/>
          <w:rtl/>
        </w:rPr>
        <w:t>بين</w:t>
      </w:r>
      <w:r w:rsidRPr="00FC0F14">
        <w:rPr>
          <w:rtl/>
          <w:lang w:bidi="ar"/>
        </w:rPr>
        <w:t xml:space="preserve"> </w:t>
      </w:r>
      <w:r w:rsidRPr="00FC0F14">
        <w:rPr>
          <w:rFonts w:hint="eastAsia"/>
          <w:rtl/>
        </w:rPr>
        <w:t>قطاع</w:t>
      </w:r>
      <w:r w:rsidRPr="00FC0F14">
        <w:rPr>
          <w:rtl/>
          <w:lang w:bidi="ar"/>
        </w:rPr>
        <w:t xml:space="preserve"> </w:t>
      </w:r>
      <w:r w:rsidRPr="00FC0F14">
        <w:rPr>
          <w:rFonts w:hint="eastAsia"/>
          <w:rtl/>
        </w:rPr>
        <w:t>تقييس</w:t>
      </w:r>
      <w:r w:rsidRPr="00FC0F14">
        <w:rPr>
          <w:rtl/>
          <w:lang w:bidi="ar"/>
        </w:rPr>
        <w:t xml:space="preserve"> </w:t>
      </w:r>
      <w:r w:rsidRPr="00FC0F14">
        <w:rPr>
          <w:rFonts w:hint="eastAsia"/>
          <w:rtl/>
        </w:rPr>
        <w:t>الاتصالات</w:t>
      </w:r>
      <w:r w:rsidRPr="00FC0F14">
        <w:rPr>
          <w:rtl/>
          <w:lang w:bidi="ar"/>
        </w:rPr>
        <w:t xml:space="preserve"> </w:t>
      </w:r>
      <w:r w:rsidRPr="00FC0F14">
        <w:rPr>
          <w:rFonts w:hint="eastAsia"/>
          <w:rtl/>
        </w:rPr>
        <w:t>والمنظمات</w:t>
      </w:r>
      <w:r w:rsidRPr="00FC0F14">
        <w:rPr>
          <w:rtl/>
          <w:lang w:bidi="ar"/>
        </w:rPr>
        <w:t xml:space="preserve"> </w:t>
      </w:r>
      <w:r w:rsidRPr="00FC0F14">
        <w:rPr>
          <w:rFonts w:hint="eastAsia"/>
          <w:rtl/>
        </w:rPr>
        <w:t>الأُخرى</w:t>
      </w:r>
      <w:r w:rsidRPr="00FC0F14">
        <w:rPr>
          <w:rFonts w:hint="cs"/>
          <w:rtl/>
        </w:rPr>
        <w:t>، على سبيل المثال لا</w:t>
      </w:r>
      <w:r w:rsidRPr="00FC0F14">
        <w:rPr>
          <w:rFonts w:hint="cs"/>
          <w:rtl/>
          <w:lang w:bidi="ar"/>
        </w:rPr>
        <w:t> </w:t>
      </w:r>
      <w:r w:rsidRPr="00FC0F14">
        <w:rPr>
          <w:rFonts w:hint="cs"/>
          <w:rtl/>
        </w:rPr>
        <w:t xml:space="preserve">الحصر المشاركة النشطة في لجان وأفرقة عمل مختلفة </w:t>
      </w:r>
      <w:r w:rsidRPr="00FC0F14">
        <w:rPr>
          <w:color w:val="000000"/>
          <w:rtl/>
        </w:rPr>
        <w:t>للجنة التقنية المشتركة الأولى للمنظمة الدولية للتوحيد القياسي/اللجنة الكهرتقنية الدولية</w:t>
      </w:r>
      <w:r w:rsidRPr="00FC0F14">
        <w:rPr>
          <w:rFonts w:hint="cs"/>
          <w:color w:val="000000"/>
          <w:rtl/>
        </w:rPr>
        <w:t xml:space="preserve"> </w:t>
      </w:r>
      <w:r w:rsidRPr="00FC0F14">
        <w:rPr>
          <w:color w:val="000000"/>
        </w:rPr>
        <w:t>(ISO/IEC JTC 1)</w:t>
      </w:r>
      <w:r w:rsidRPr="00FC0F14">
        <w:rPr>
          <w:color w:val="000000"/>
          <w:rtl/>
        </w:rPr>
        <w:t xml:space="preserve"> </w:t>
      </w:r>
      <w:r w:rsidRPr="00FC0F14">
        <w:rPr>
          <w:rFonts w:hint="cs"/>
          <w:color w:val="000000"/>
          <w:rtl/>
          <w:lang w:bidi="ar-EG"/>
        </w:rPr>
        <w:t>و</w:t>
      </w:r>
      <w:r w:rsidRPr="00FC0F14">
        <w:rPr>
          <w:color w:val="000000"/>
          <w:rtl/>
        </w:rPr>
        <w:t xml:space="preserve">المعهد الأوروبي </w:t>
      </w:r>
      <w:r w:rsidRPr="00FC0F14">
        <w:rPr>
          <w:rFonts w:hint="cs"/>
          <w:color w:val="000000"/>
          <w:rtl/>
        </w:rPr>
        <w:t>لمعايير</w:t>
      </w:r>
      <w:r w:rsidRPr="00FC0F14">
        <w:rPr>
          <w:color w:val="000000"/>
          <w:rtl/>
        </w:rPr>
        <w:t xml:space="preserve"> الاتصالات</w:t>
      </w:r>
      <w:r w:rsidRPr="00FC0F14">
        <w:rPr>
          <w:rFonts w:hint="cs"/>
          <w:color w:val="000000"/>
          <w:rtl/>
        </w:rPr>
        <w:t xml:space="preserve"> </w:t>
      </w:r>
      <w:r w:rsidRPr="00FC0F14">
        <w:rPr>
          <w:color w:val="000000"/>
        </w:rPr>
        <w:t>(ETSI)</w:t>
      </w:r>
      <w:r w:rsidRPr="00FC0F14">
        <w:rPr>
          <w:rFonts w:hint="cs"/>
          <w:color w:val="000000"/>
          <w:rtl/>
        </w:rPr>
        <w:t>،</w:t>
      </w:r>
      <w:r w:rsidRPr="00FC0F14">
        <w:rPr>
          <w:color w:val="000000"/>
          <w:rtl/>
        </w:rPr>
        <w:t xml:space="preserve"> </w:t>
      </w:r>
      <w:r w:rsidRPr="00FC0F14">
        <w:rPr>
          <w:rFonts w:hint="cs"/>
          <w:color w:val="000000"/>
          <w:rtl/>
        </w:rPr>
        <w:t xml:space="preserve">وكان هناك أيضاً تعاون مع محافل مثل </w:t>
      </w:r>
      <w:r w:rsidRPr="00FC0F14">
        <w:rPr>
          <w:color w:val="000000"/>
          <w:lang w:bidi="ar-EG"/>
        </w:rPr>
        <w:t>oneM2M</w:t>
      </w:r>
      <w:r w:rsidRPr="00FC0F14">
        <w:rPr>
          <w:rFonts w:hint="cs"/>
          <w:color w:val="000000"/>
          <w:rtl/>
          <w:lang w:bidi="ar-EG"/>
        </w:rPr>
        <w:t xml:space="preserve"> والتحالف المعني بالابتكار في مجال إنترنت الأشياء وتحالف </w:t>
      </w:r>
      <w:r w:rsidRPr="00FC0F14">
        <w:rPr>
          <w:color w:val="000000"/>
          <w:lang w:bidi="ar-EG"/>
        </w:rPr>
        <w:t>LoRa</w:t>
      </w:r>
      <w:r w:rsidRPr="00FC0F14">
        <w:rPr>
          <w:rFonts w:hint="cs"/>
          <w:color w:val="000000"/>
          <w:rtl/>
          <w:lang w:bidi="ar-EG"/>
        </w:rPr>
        <w:t xml:space="preserve">، والتعاون بشأن </w:t>
      </w:r>
      <w:r w:rsidRPr="00FC0F14">
        <w:rPr>
          <w:color w:val="000000"/>
          <w:rtl/>
        </w:rPr>
        <w:t>معايير اتصالات أنظمة النقل الذكية</w:t>
      </w:r>
      <w:r w:rsidRPr="00FC0F14">
        <w:rPr>
          <w:rFonts w:hint="cs"/>
          <w:color w:val="000000"/>
          <w:rtl/>
        </w:rPr>
        <w:t> </w:t>
      </w:r>
      <w:r w:rsidRPr="00FC0F14">
        <w:rPr>
          <w:color w:val="000000"/>
          <w:lang w:val="en-GB"/>
        </w:rPr>
        <w:t>(ITS)</w:t>
      </w:r>
      <w:r w:rsidRPr="00FC0F14">
        <w:rPr>
          <w:rFonts w:hint="eastAsia"/>
          <w:rtl/>
        </w:rPr>
        <w:t>؛</w:t>
      </w:r>
    </w:p>
    <w:p w14:paraId="3CEE57F8" w14:textId="540D7F1E" w:rsidR="00BC50BE" w:rsidRDefault="00164AF9" w:rsidP="00BC50BE">
      <w:pPr>
        <w:rPr>
          <w:ins w:id="220" w:author="Alnatoor, Ehsan" w:date="2024-09-23T14:47:00Z"/>
          <w:spacing w:val="-4"/>
        </w:rPr>
      </w:pPr>
      <w:r w:rsidRPr="003C73A5">
        <w:rPr>
          <w:rFonts w:hint="cs"/>
          <w:i/>
          <w:iCs/>
          <w:spacing w:val="-4"/>
          <w:rtl/>
        </w:rPr>
        <w:t>و </w:t>
      </w:r>
      <w:r w:rsidRPr="003C73A5">
        <w:rPr>
          <w:i/>
          <w:iCs/>
          <w:spacing w:val="-4"/>
          <w:rtl/>
        </w:rPr>
        <w:t>)</w:t>
      </w:r>
      <w:r w:rsidRPr="003C73A5">
        <w:rPr>
          <w:spacing w:val="-4"/>
          <w:rtl/>
          <w:lang w:bidi="ar-EG"/>
        </w:rPr>
        <w:tab/>
      </w:r>
      <w:r w:rsidRPr="003C73A5">
        <w:rPr>
          <w:rFonts w:hint="eastAsia"/>
          <w:spacing w:val="-4"/>
          <w:rtl/>
          <w:lang w:bidi="ar-EG"/>
        </w:rPr>
        <w:t>أن</w:t>
      </w:r>
      <w:r w:rsidRPr="003C73A5">
        <w:rPr>
          <w:spacing w:val="-4"/>
          <w:rtl/>
          <w:lang w:bidi="ar-EG"/>
        </w:rPr>
        <w:t xml:space="preserve"> </w:t>
      </w:r>
      <w:r w:rsidRPr="003C73A5">
        <w:rPr>
          <w:rFonts w:hint="eastAsia"/>
          <w:spacing w:val="-4"/>
          <w:rtl/>
        </w:rPr>
        <w:t>لجنة</w:t>
      </w:r>
      <w:r w:rsidRPr="003C73A5">
        <w:rPr>
          <w:spacing w:val="-4"/>
          <w:rtl/>
        </w:rPr>
        <w:t xml:space="preserve"> الدراسات </w:t>
      </w:r>
      <w:r w:rsidRPr="003C73A5">
        <w:rPr>
          <w:spacing w:val="-4"/>
          <w:lang w:bidi="ar-EG"/>
        </w:rPr>
        <w:t>20</w:t>
      </w:r>
      <w:r w:rsidRPr="003C73A5">
        <w:rPr>
          <w:spacing w:val="-4"/>
          <w:rtl/>
        </w:rPr>
        <w:t xml:space="preserve"> مسؤولة عن الدراسات </w:t>
      </w:r>
      <w:r w:rsidRPr="003C73A5">
        <w:rPr>
          <w:rFonts w:hint="cs"/>
          <w:spacing w:val="-4"/>
          <w:rtl/>
        </w:rPr>
        <w:t xml:space="preserve">وأعمال التقييس </w:t>
      </w:r>
      <w:r w:rsidRPr="003C73A5">
        <w:rPr>
          <w:spacing w:val="-4"/>
          <w:rtl/>
        </w:rPr>
        <w:t>المتصلة بإنترنت الأشياء</w:t>
      </w:r>
      <w:r w:rsidRPr="003C73A5">
        <w:rPr>
          <w:rFonts w:hint="cs"/>
          <w:spacing w:val="-4"/>
          <w:rtl/>
        </w:rPr>
        <w:t> </w:t>
      </w:r>
      <w:r w:rsidRPr="003C73A5">
        <w:rPr>
          <w:spacing w:val="-4"/>
          <w:rtl/>
        </w:rPr>
        <w:t>وتطبيقاتها</w:t>
      </w:r>
      <w:r w:rsidRPr="003C73A5">
        <w:rPr>
          <w:rFonts w:hint="cs"/>
          <w:spacing w:val="-4"/>
          <w:rtl/>
        </w:rPr>
        <w:t xml:space="preserve">، بما في ذلك </w:t>
      </w:r>
      <w:r w:rsidRPr="003C73A5">
        <w:rPr>
          <w:spacing w:val="-4"/>
          <w:rtl/>
        </w:rPr>
        <w:t>المدن والمجتمعات الذكية</w:t>
      </w:r>
      <w:ins w:id="221" w:author="Arabic_AA" w:date="2024-09-20T10:30:00Z">
        <w:r w:rsidR="003049CE" w:rsidRPr="003C73A5">
          <w:rPr>
            <w:rFonts w:hint="cs"/>
            <w:spacing w:val="-4"/>
            <w:rtl/>
          </w:rPr>
          <w:t xml:space="preserve"> </w:t>
        </w:r>
      </w:ins>
      <w:ins w:id="222" w:author="Arabic-SI" w:date="2024-09-20T15:11:00Z">
        <w:r w:rsidR="00183EB9" w:rsidRPr="003C73A5">
          <w:rPr>
            <w:rFonts w:hint="cs"/>
            <w:spacing w:val="-4"/>
            <w:rtl/>
          </w:rPr>
          <w:t>المستدامة و</w:t>
        </w:r>
        <w:r w:rsidR="00183EB9" w:rsidRPr="003C73A5">
          <w:rPr>
            <w:spacing w:val="-4"/>
            <w:rtl/>
          </w:rPr>
          <w:t xml:space="preserve">الخدمات الرقمية ذات الصلة، بما في ذلك إدارة الطاقة </w:t>
        </w:r>
      </w:ins>
      <w:ins w:id="223" w:author="Arabic-SI" w:date="2024-09-20T15:45:00Z">
        <w:r w:rsidR="00266A36" w:rsidRPr="003C73A5">
          <w:rPr>
            <w:rFonts w:hint="cs"/>
            <w:spacing w:val="-4"/>
            <w:rtl/>
          </w:rPr>
          <w:t>بفعالية</w:t>
        </w:r>
      </w:ins>
      <w:ins w:id="224" w:author="Arabic-SI" w:date="2024-09-20T15:11:00Z">
        <w:r w:rsidR="00183EB9" w:rsidRPr="003C73A5">
          <w:rPr>
            <w:spacing w:val="-4"/>
            <w:rtl/>
          </w:rPr>
          <w:t>، والصحة الرقمية، والتوائم الرقمية</w:t>
        </w:r>
      </w:ins>
      <w:r w:rsidRPr="003C73A5">
        <w:rPr>
          <w:rFonts w:hint="eastAsia"/>
          <w:spacing w:val="-4"/>
          <w:rtl/>
        </w:rPr>
        <w:t>؛</w:t>
      </w:r>
    </w:p>
    <w:p w14:paraId="13B97E1D" w14:textId="30C9C67C" w:rsidR="00BC50BE" w:rsidRDefault="00BC50BE" w:rsidP="00BC50BE">
      <w:pPr>
        <w:rPr>
          <w:spacing w:val="-2"/>
          <w:rtl/>
        </w:rPr>
      </w:pPr>
      <w:ins w:id="225" w:author="Alnatoor, Ehsan" w:date="2024-09-23T14:47:00Z">
        <w:r w:rsidRPr="00BC50BE">
          <w:rPr>
            <w:rFonts w:hint="eastAsia"/>
            <w:i/>
            <w:iCs/>
            <w:spacing w:val="-2"/>
            <w:rtl/>
            <w:rPrChange w:id="226" w:author="Alnatoor, Ehsan" w:date="2024-09-23T14:47:00Z">
              <w:rPr>
                <w:rFonts w:hint="eastAsia"/>
                <w:spacing w:val="-2"/>
                <w:rtl/>
              </w:rPr>
            </w:rPrChange>
          </w:rPr>
          <w:t>ز </w:t>
        </w:r>
        <w:r w:rsidRPr="00BC50BE">
          <w:rPr>
            <w:i/>
            <w:iCs/>
            <w:spacing w:val="-2"/>
            <w:rtl/>
            <w:rPrChange w:id="227" w:author="Alnatoor, Ehsan" w:date="2024-09-23T14:47:00Z">
              <w:rPr>
                <w:spacing w:val="-2"/>
                <w:rtl/>
              </w:rPr>
            </w:rPrChange>
          </w:rPr>
          <w:t>)</w:t>
        </w:r>
        <w:r>
          <w:rPr>
            <w:spacing w:val="-2"/>
            <w:rtl/>
          </w:rPr>
          <w:tab/>
        </w:r>
      </w:ins>
      <w:ins w:id="228" w:author="Arabic-SI" w:date="2024-09-20T15:11:00Z">
        <w:r w:rsidRPr="00183EB9">
          <w:rPr>
            <w:spacing w:val="-2"/>
            <w:rtl/>
          </w:rPr>
          <w:t xml:space="preserve">أن </w:t>
        </w:r>
      </w:ins>
      <w:ins w:id="229" w:author="Arabic-SI" w:date="2024-09-23T09:29:00Z">
        <w:r>
          <w:rPr>
            <w:rFonts w:hint="cs"/>
            <w:spacing w:val="-2"/>
            <w:rtl/>
          </w:rPr>
          <w:t>لجنة</w:t>
        </w:r>
      </w:ins>
      <w:ins w:id="230" w:author="Arabic-SI" w:date="2024-09-20T15:11:00Z">
        <w:r w:rsidRPr="00183EB9">
          <w:rPr>
            <w:spacing w:val="-2"/>
            <w:rtl/>
          </w:rPr>
          <w:t xml:space="preserve"> الدراسة 20 تعمل أيض</w:t>
        </w:r>
      </w:ins>
      <w:ins w:id="231" w:author="Arabic-SI" w:date="2024-09-23T09:29:00Z">
        <w:r>
          <w:rPr>
            <w:rFonts w:hint="cs"/>
            <w:spacing w:val="-2"/>
            <w:rtl/>
          </w:rPr>
          <w:t>اً</w:t>
        </w:r>
      </w:ins>
      <w:ins w:id="232" w:author="Arabic-SI" w:date="2024-09-20T15:11:00Z">
        <w:r w:rsidRPr="00183EB9">
          <w:rPr>
            <w:spacing w:val="-2"/>
            <w:rtl/>
          </w:rPr>
          <w:t xml:space="preserve"> على </w:t>
        </w:r>
      </w:ins>
      <w:ins w:id="233" w:author="Arabic-SI" w:date="2024-09-23T09:29:00Z">
        <w:r>
          <w:rPr>
            <w:rFonts w:hint="cs"/>
            <w:spacing w:val="-2"/>
            <w:rtl/>
          </w:rPr>
          <w:t>تقييس</w:t>
        </w:r>
      </w:ins>
      <w:ins w:id="234" w:author="Arabic-SI" w:date="2024-09-20T15:11:00Z">
        <w:r w:rsidRPr="00183EB9">
          <w:rPr>
            <w:spacing w:val="-2"/>
            <w:rtl/>
          </w:rPr>
          <w:t xml:space="preserve"> </w:t>
        </w:r>
      </w:ins>
      <w:ins w:id="235" w:author="Arabic-SI" w:date="2024-09-23T09:30:00Z">
        <w:r>
          <w:rPr>
            <w:rFonts w:hint="cs"/>
            <w:spacing w:val="-2"/>
            <w:rtl/>
          </w:rPr>
          <w:t>مسائل</w:t>
        </w:r>
      </w:ins>
      <w:ins w:id="236" w:author="Arabic-SI" w:date="2024-09-20T15:11:00Z">
        <w:r w:rsidRPr="00183EB9">
          <w:rPr>
            <w:spacing w:val="-2"/>
            <w:rtl/>
          </w:rPr>
          <w:t xml:space="preserve"> الأمن والخصوصية والثقة </w:t>
        </w:r>
      </w:ins>
      <w:ins w:id="237" w:author="Arabic-SI" w:date="2024-09-23T09:30:00Z">
        <w:r>
          <w:rPr>
            <w:rFonts w:hint="cs"/>
            <w:spacing w:val="-2"/>
            <w:rtl/>
          </w:rPr>
          <w:t>و</w:t>
        </w:r>
      </w:ins>
      <w:ins w:id="238" w:author="Arabic-SI" w:date="2024-09-20T15:11:00Z">
        <w:r w:rsidRPr="00183EB9">
          <w:rPr>
            <w:spacing w:val="-2"/>
            <w:rtl/>
          </w:rPr>
          <w:t xml:space="preserve">تحديد الهوية المتعلقة بإنترنت الأشياء </w:t>
        </w:r>
      </w:ins>
      <w:ins w:id="239" w:author="Arabic-SI" w:date="2024-09-23T09:30:00Z">
        <w:r>
          <w:rPr>
            <w:rFonts w:hint="cs"/>
            <w:spacing w:val="-2"/>
            <w:rtl/>
          </w:rPr>
          <w:t>والمدن والمجتمعات الذكية المستدامة</w:t>
        </w:r>
      </w:ins>
      <w:ins w:id="240" w:author="Arabic-SI" w:date="2024-09-20T15:11:00Z">
        <w:r w:rsidRPr="00183EB9">
          <w:rPr>
            <w:spacing w:val="-2"/>
            <w:rtl/>
          </w:rPr>
          <w:t>؛</w:t>
        </w:r>
      </w:ins>
    </w:p>
    <w:p w14:paraId="4CC020CB" w14:textId="5C7807DF" w:rsidR="00B960BC" w:rsidRPr="00FC0F14" w:rsidRDefault="00164AF9" w:rsidP="00BC50BE">
      <w:pPr>
        <w:rPr>
          <w:spacing w:val="-2"/>
          <w:rtl/>
        </w:rPr>
      </w:pPr>
      <w:del w:id="241" w:author="Alnatoor, Ehsan" w:date="2024-09-23T14:48:00Z">
        <w:r w:rsidRPr="00FC0F14" w:rsidDel="00BC50BE">
          <w:rPr>
            <w:rFonts w:hint="eastAsia"/>
            <w:i/>
            <w:iCs/>
            <w:spacing w:val="-2"/>
            <w:rtl/>
          </w:rPr>
          <w:delText>ز </w:delText>
        </w:r>
        <w:r w:rsidRPr="00FC0F14" w:rsidDel="00BC50BE">
          <w:rPr>
            <w:i/>
            <w:iCs/>
            <w:spacing w:val="-2"/>
            <w:rtl/>
          </w:rPr>
          <w:delText>)</w:delText>
        </w:r>
      </w:del>
      <w:ins w:id="242" w:author="Alnatoor, Ehsan" w:date="2024-09-23T14:48:00Z">
        <w:r w:rsidR="00BC50BE">
          <w:rPr>
            <w:rFonts w:hint="cs"/>
            <w:i/>
            <w:iCs/>
            <w:spacing w:val="-2"/>
            <w:rtl/>
          </w:rPr>
          <w:t>ح)</w:t>
        </w:r>
      </w:ins>
      <w:r w:rsidRPr="00FC0F14">
        <w:rPr>
          <w:spacing w:val="-2"/>
          <w:rtl/>
        </w:rPr>
        <w:tab/>
      </w:r>
      <w:r w:rsidRPr="00FC0F14">
        <w:rPr>
          <w:rFonts w:hint="eastAsia"/>
          <w:spacing w:val="-2"/>
          <w:rtl/>
          <w:lang w:bidi="ar-EG"/>
        </w:rPr>
        <w:t>أن</w:t>
      </w:r>
      <w:r w:rsidRPr="00FC0F14">
        <w:rPr>
          <w:spacing w:val="-2"/>
          <w:rtl/>
          <w:lang w:bidi="ar-EG"/>
        </w:rPr>
        <w:t xml:space="preserve"> </w:t>
      </w:r>
      <w:r w:rsidRPr="00FC0F14">
        <w:rPr>
          <w:rFonts w:hint="eastAsia"/>
          <w:spacing w:val="-2"/>
          <w:rtl/>
        </w:rPr>
        <w:t>لجنة</w:t>
      </w:r>
      <w:r w:rsidRPr="00FC0F14">
        <w:rPr>
          <w:spacing w:val="-2"/>
          <w:rtl/>
        </w:rPr>
        <w:t xml:space="preserve"> الدراسات </w:t>
      </w:r>
      <w:r w:rsidRPr="00FC0F14">
        <w:rPr>
          <w:spacing w:val="-2"/>
          <w:lang w:bidi="ar-EG"/>
        </w:rPr>
        <w:t>20</w:t>
      </w:r>
      <w:r w:rsidRPr="00FC0F14">
        <w:rPr>
          <w:spacing w:val="-2"/>
          <w:rtl/>
        </w:rPr>
        <w:t xml:space="preserve"> </w:t>
      </w:r>
      <w:r w:rsidRPr="00FC0F14">
        <w:rPr>
          <w:rFonts w:hint="eastAsia"/>
          <w:spacing w:val="-2"/>
          <w:rtl/>
        </w:rPr>
        <w:t>هي</w:t>
      </w:r>
      <w:r w:rsidRPr="00FC0F14">
        <w:rPr>
          <w:spacing w:val="-2"/>
          <w:rtl/>
        </w:rPr>
        <w:t xml:space="preserve"> </w:t>
      </w:r>
      <w:r w:rsidRPr="00FC0F14">
        <w:rPr>
          <w:rFonts w:hint="eastAsia"/>
          <w:spacing w:val="-2"/>
          <w:rtl/>
        </w:rPr>
        <w:t>أيضاً</w:t>
      </w:r>
      <w:r w:rsidRPr="00FC0F14">
        <w:rPr>
          <w:spacing w:val="-2"/>
          <w:rtl/>
        </w:rPr>
        <w:t xml:space="preserve"> </w:t>
      </w:r>
      <w:r w:rsidRPr="00FC0F14">
        <w:rPr>
          <w:rFonts w:hint="eastAsia"/>
          <w:spacing w:val="-2"/>
          <w:rtl/>
        </w:rPr>
        <w:t>منصة</w:t>
      </w:r>
      <w:r w:rsidRPr="00FC0F14">
        <w:rPr>
          <w:spacing w:val="-2"/>
          <w:rtl/>
        </w:rPr>
        <w:t xml:space="preserve"> </w:t>
      </w:r>
      <w:r w:rsidRPr="00FC0F14">
        <w:rPr>
          <w:rFonts w:hint="eastAsia"/>
          <w:spacing w:val="-2"/>
          <w:rtl/>
        </w:rPr>
        <w:t>يمكن</w:t>
      </w:r>
      <w:r w:rsidRPr="00FC0F14">
        <w:rPr>
          <w:spacing w:val="-2"/>
          <w:rtl/>
        </w:rPr>
        <w:t xml:space="preserve"> </w:t>
      </w:r>
      <w:r w:rsidRPr="00FC0F14">
        <w:rPr>
          <w:rFonts w:hint="eastAsia"/>
          <w:spacing w:val="-2"/>
          <w:rtl/>
        </w:rPr>
        <w:t>أن</w:t>
      </w:r>
      <w:r w:rsidRPr="00FC0F14">
        <w:rPr>
          <w:spacing w:val="-2"/>
          <w:rtl/>
        </w:rPr>
        <w:t xml:space="preserve"> </w:t>
      </w:r>
      <w:r w:rsidRPr="00FC0F14">
        <w:rPr>
          <w:rFonts w:hint="eastAsia"/>
          <w:spacing w:val="-2"/>
          <w:rtl/>
        </w:rPr>
        <w:t>يكون</w:t>
      </w:r>
      <w:r w:rsidRPr="00FC0F14">
        <w:rPr>
          <w:spacing w:val="-2"/>
          <w:rtl/>
        </w:rPr>
        <w:t xml:space="preserve"> </w:t>
      </w:r>
      <w:r w:rsidRPr="00FC0F14">
        <w:rPr>
          <w:rFonts w:hint="eastAsia"/>
          <w:spacing w:val="-2"/>
          <w:rtl/>
        </w:rPr>
        <w:t>فيها</w:t>
      </w:r>
      <w:r w:rsidRPr="00FC0F14">
        <w:rPr>
          <w:spacing w:val="-2"/>
          <w:rtl/>
        </w:rPr>
        <w:t xml:space="preserve"> </w:t>
      </w:r>
      <w:r w:rsidRPr="00FC0F14">
        <w:rPr>
          <w:rFonts w:hint="eastAsia"/>
          <w:spacing w:val="-2"/>
          <w:rtl/>
        </w:rPr>
        <w:t>لأعضاء</w:t>
      </w:r>
      <w:r w:rsidRPr="00FC0F14">
        <w:rPr>
          <w:spacing w:val="-2"/>
          <w:rtl/>
        </w:rPr>
        <w:t xml:space="preserve"> </w:t>
      </w:r>
      <w:r w:rsidRPr="00FC0F14">
        <w:rPr>
          <w:rFonts w:hint="eastAsia"/>
          <w:spacing w:val="-2"/>
          <w:rtl/>
        </w:rPr>
        <w:t>قطاع</w:t>
      </w:r>
      <w:r w:rsidRPr="00FC0F14">
        <w:rPr>
          <w:spacing w:val="-2"/>
          <w:rtl/>
        </w:rPr>
        <w:t xml:space="preserve"> تقييس الاتصالات، بما في ذلك </w:t>
      </w:r>
      <w:r w:rsidRPr="00FC0F14">
        <w:rPr>
          <w:rFonts w:hint="eastAsia"/>
          <w:spacing w:val="-2"/>
          <w:rtl/>
        </w:rPr>
        <w:t>الدول</w:t>
      </w:r>
      <w:r w:rsidRPr="00FC0F14">
        <w:rPr>
          <w:spacing w:val="-2"/>
          <w:rtl/>
        </w:rPr>
        <w:t xml:space="preserve"> الأعضاء </w:t>
      </w:r>
      <w:r w:rsidRPr="00FC0F14">
        <w:rPr>
          <w:rFonts w:hint="eastAsia"/>
          <w:spacing w:val="-2"/>
          <w:rtl/>
        </w:rPr>
        <w:t>وأعضاء</w:t>
      </w:r>
      <w:r w:rsidRPr="00FC0F14">
        <w:rPr>
          <w:spacing w:val="-2"/>
          <w:rtl/>
        </w:rPr>
        <w:t xml:space="preserve"> </w:t>
      </w:r>
      <w:r w:rsidRPr="00FC0F14">
        <w:rPr>
          <w:rFonts w:hint="eastAsia"/>
          <w:spacing w:val="-2"/>
          <w:rtl/>
        </w:rPr>
        <w:t>القطاع</w:t>
      </w:r>
      <w:r w:rsidRPr="00FC0F14">
        <w:rPr>
          <w:spacing w:val="-2"/>
          <w:rtl/>
        </w:rPr>
        <w:t xml:space="preserve"> والمنتسبون والهيئات الأكاديمية</w:t>
      </w:r>
      <w:r w:rsidRPr="00FC0F14">
        <w:rPr>
          <w:rFonts w:hint="eastAsia"/>
          <w:spacing w:val="-2"/>
          <w:rtl/>
        </w:rPr>
        <w:t>،</w:t>
      </w:r>
      <w:r w:rsidRPr="00FC0F14">
        <w:rPr>
          <w:spacing w:val="-2"/>
          <w:rtl/>
        </w:rPr>
        <w:t xml:space="preserve"> </w:t>
      </w:r>
      <w:r w:rsidRPr="00FC0F14">
        <w:rPr>
          <w:rFonts w:hint="eastAsia"/>
          <w:spacing w:val="-2"/>
          <w:rtl/>
          <w:lang w:bidi="ar-EG"/>
        </w:rPr>
        <w:t>تأثير</w:t>
      </w:r>
      <w:r w:rsidRPr="00FC0F14">
        <w:rPr>
          <w:spacing w:val="-2"/>
          <w:rtl/>
          <w:lang w:bidi="ar-EG"/>
        </w:rPr>
        <w:t xml:space="preserve"> </w:t>
      </w:r>
      <w:r w:rsidRPr="00FC0F14">
        <w:rPr>
          <w:rFonts w:hint="eastAsia"/>
          <w:spacing w:val="-2"/>
          <w:rtl/>
          <w:lang w:bidi="ar-EG"/>
        </w:rPr>
        <w:t>على</w:t>
      </w:r>
      <w:r w:rsidRPr="00FC0F14">
        <w:rPr>
          <w:spacing w:val="-2"/>
          <w:rtl/>
          <w:lang w:bidi="ar-EG"/>
        </w:rPr>
        <w:t xml:space="preserve"> </w:t>
      </w:r>
      <w:r w:rsidRPr="00FC0F14">
        <w:rPr>
          <w:rFonts w:hint="eastAsia"/>
          <w:spacing w:val="-2"/>
          <w:rtl/>
          <w:lang w:bidi="ar-EG"/>
        </w:rPr>
        <w:t>صياغة</w:t>
      </w:r>
      <w:r w:rsidRPr="00FC0F14">
        <w:rPr>
          <w:spacing w:val="-2"/>
          <w:rtl/>
          <w:lang w:bidi="ar-EG"/>
        </w:rPr>
        <w:t xml:space="preserve"> </w:t>
      </w:r>
      <w:r w:rsidRPr="00FC0F14">
        <w:rPr>
          <w:rFonts w:hint="eastAsia"/>
          <w:spacing w:val="-2"/>
          <w:rtl/>
          <w:lang w:bidi="ar-EG"/>
        </w:rPr>
        <w:t>المعايير</w:t>
      </w:r>
      <w:r w:rsidRPr="00FC0F14">
        <w:rPr>
          <w:spacing w:val="-2"/>
          <w:rtl/>
          <w:lang w:bidi="ar-EG"/>
        </w:rPr>
        <w:t xml:space="preserve"> </w:t>
      </w:r>
      <w:r w:rsidRPr="00FC0F14">
        <w:rPr>
          <w:rFonts w:hint="eastAsia"/>
          <w:spacing w:val="-2"/>
          <w:rtl/>
          <w:lang w:bidi="ar-EG"/>
        </w:rPr>
        <w:t>الدولية</w:t>
      </w:r>
      <w:r w:rsidRPr="00FC0F14">
        <w:rPr>
          <w:spacing w:val="-2"/>
          <w:rtl/>
          <w:lang w:bidi="ar-EG"/>
        </w:rPr>
        <w:t xml:space="preserve"> </w:t>
      </w:r>
      <w:r w:rsidRPr="00FC0F14">
        <w:rPr>
          <w:rFonts w:hint="eastAsia"/>
          <w:spacing w:val="-2"/>
          <w:rtl/>
          <w:lang w:bidi="ar-EG"/>
        </w:rPr>
        <w:t>لإنترنت الأشياء</w:t>
      </w:r>
      <w:r w:rsidRPr="00FC0F14">
        <w:rPr>
          <w:spacing w:val="-2"/>
          <w:rtl/>
          <w:lang w:bidi="ar-EG"/>
        </w:rPr>
        <w:t xml:space="preserve"> </w:t>
      </w:r>
      <w:r w:rsidRPr="00FC0F14">
        <w:rPr>
          <w:rFonts w:hint="eastAsia"/>
          <w:spacing w:val="-2"/>
          <w:rtl/>
          <w:lang w:bidi="ar-EG"/>
        </w:rPr>
        <w:t>وتنفيذها؛</w:t>
      </w:r>
    </w:p>
    <w:p w14:paraId="01B6F4CD" w14:textId="105F22BD" w:rsidR="00B960BC" w:rsidRPr="00FC0F14" w:rsidRDefault="00164AF9" w:rsidP="00ED026F">
      <w:pPr>
        <w:rPr>
          <w:spacing w:val="-2"/>
          <w:position w:val="2"/>
          <w:rtl/>
        </w:rPr>
      </w:pPr>
      <w:del w:id="243" w:author="Arabic_AA" w:date="2024-09-20T10:23:00Z">
        <w:r w:rsidRPr="00FC0F14" w:rsidDel="00395520">
          <w:rPr>
            <w:rFonts w:hint="eastAsia"/>
            <w:i/>
            <w:iCs/>
            <w:rtl/>
            <w:lang w:bidi="ar-EG"/>
          </w:rPr>
          <w:delText>ح</w:delText>
        </w:r>
        <w:r w:rsidRPr="00FC0F14" w:rsidDel="00395520">
          <w:rPr>
            <w:i/>
            <w:iCs/>
            <w:rtl/>
            <w:lang w:bidi="ar-EG"/>
          </w:rPr>
          <w:delText>)</w:delText>
        </w:r>
      </w:del>
      <w:ins w:id="244" w:author="Arabic_AA" w:date="2024-09-20T10:23:00Z">
        <w:r w:rsidR="00395520" w:rsidRPr="00FC0F14">
          <w:rPr>
            <w:rFonts w:hint="eastAsia"/>
            <w:i/>
            <w:iCs/>
            <w:spacing w:val="-2"/>
            <w:position w:val="2"/>
            <w:rtl/>
          </w:rPr>
          <w:t>ط</w:t>
        </w:r>
        <w:r w:rsidR="00395520" w:rsidRPr="00FC0F14">
          <w:rPr>
            <w:i/>
            <w:iCs/>
            <w:spacing w:val="-2"/>
            <w:position w:val="2"/>
            <w:rtl/>
          </w:rPr>
          <w:t>)</w:t>
        </w:r>
      </w:ins>
      <w:r w:rsidRPr="00FC0F14">
        <w:rPr>
          <w:rtl/>
          <w:lang w:bidi="ar-EG"/>
        </w:rPr>
        <w:tab/>
      </w:r>
      <w:r w:rsidRPr="00FC0F14">
        <w:rPr>
          <w:rFonts w:hint="cs"/>
          <w:rtl/>
          <w:lang w:bidi="ar-EG"/>
        </w:rPr>
        <w:t>أن</w:t>
      </w:r>
      <w:r w:rsidRPr="00FC0F14">
        <w:rPr>
          <w:rFonts w:hint="cs"/>
          <w:i/>
          <w:iCs/>
          <w:rtl/>
          <w:lang w:bidi="ar-EG"/>
        </w:rPr>
        <w:t xml:space="preserve"> </w:t>
      </w:r>
      <w:r w:rsidRPr="00FC0F14">
        <w:rPr>
          <w:spacing w:val="-2"/>
          <w:position w:val="2"/>
          <w:rtl/>
        </w:rPr>
        <w:t xml:space="preserve">مبادرة "متحدون من أجل مدن ذكية مستدامة" </w:t>
      </w:r>
      <w:r w:rsidRPr="00FC0F14">
        <w:rPr>
          <w:spacing w:val="-2"/>
          <w:position w:val="2"/>
          <w:lang w:eastAsia="ko-KR"/>
        </w:rPr>
        <w:t>(U4SSC)</w:t>
      </w:r>
      <w:r w:rsidRPr="00FC0F14">
        <w:rPr>
          <w:spacing w:val="-2"/>
          <w:position w:val="2"/>
          <w:rtl/>
          <w:lang w:eastAsia="ko-KR"/>
        </w:rPr>
        <w:t xml:space="preserve"> </w:t>
      </w:r>
      <w:r w:rsidRPr="00FC0F14">
        <w:rPr>
          <w:spacing w:val="-2"/>
          <w:position w:val="2"/>
          <w:rtl/>
        </w:rPr>
        <w:t>هي مبادرة للأمم المتحدة يتولى تنسيقها الاتحاد الدولي للاتصالات </w:t>
      </w:r>
      <w:r w:rsidRPr="00FC0F14">
        <w:rPr>
          <w:spacing w:val="-2"/>
          <w:position w:val="2"/>
        </w:rPr>
        <w:t>(ITU)</w:t>
      </w:r>
      <w:r w:rsidRPr="00FC0F14">
        <w:rPr>
          <w:spacing w:val="-2"/>
          <w:position w:val="2"/>
          <w:rtl/>
        </w:rPr>
        <w:t xml:space="preserve"> ولجنة الأمم المتحدة الاقتصادية لأوروبا </w:t>
      </w:r>
      <w:r w:rsidRPr="00FC0F14">
        <w:rPr>
          <w:spacing w:val="-2"/>
          <w:position w:val="2"/>
          <w:lang w:eastAsia="ko-KR"/>
        </w:rPr>
        <w:t>(UNECE)</w:t>
      </w:r>
      <w:r w:rsidRPr="00FC0F14">
        <w:rPr>
          <w:spacing w:val="-2"/>
          <w:position w:val="2"/>
          <w:rtl/>
        </w:rPr>
        <w:t xml:space="preserve"> وبرنامج الأمم المتحدة للمستوطنات البشرية </w:t>
      </w:r>
      <w:r w:rsidRPr="00FC0F14">
        <w:rPr>
          <w:spacing w:val="-2"/>
          <w:position w:val="2"/>
        </w:rPr>
        <w:t>(UN</w:t>
      </w:r>
      <w:r w:rsidRPr="00FC0F14">
        <w:rPr>
          <w:spacing w:val="-2"/>
          <w:position w:val="2"/>
        </w:rPr>
        <w:noBreakHyphen/>
        <w:t>Habitat)</w:t>
      </w:r>
      <w:r w:rsidRPr="00FC0F14">
        <w:rPr>
          <w:spacing w:val="-2"/>
          <w:position w:val="2"/>
          <w:rtl/>
        </w:rPr>
        <w:t xml:space="preserve"> من أجل تحقيق الهدف </w:t>
      </w:r>
      <w:r w:rsidRPr="00FC0F14">
        <w:rPr>
          <w:spacing w:val="-2"/>
          <w:position w:val="2"/>
        </w:rPr>
        <w:t>11</w:t>
      </w:r>
      <w:r w:rsidRPr="00FC0F14">
        <w:rPr>
          <w:spacing w:val="-2"/>
          <w:position w:val="2"/>
          <w:rtl/>
        </w:rPr>
        <w:t xml:space="preserve"> من أهداف التنمية المستدامة</w:t>
      </w:r>
      <w:r w:rsidRPr="00FC0F14">
        <w:rPr>
          <w:rFonts w:hint="cs"/>
          <w:spacing w:val="-2"/>
          <w:position w:val="2"/>
          <w:rtl/>
        </w:rPr>
        <w:t>؛</w:t>
      </w:r>
    </w:p>
    <w:p w14:paraId="62DA02E9" w14:textId="22B2A249" w:rsidR="00B960BC" w:rsidRPr="00FC0F14" w:rsidRDefault="00164AF9" w:rsidP="00ED026F">
      <w:pPr>
        <w:rPr>
          <w:rtl/>
          <w:lang w:bidi="ar-EG"/>
        </w:rPr>
      </w:pPr>
      <w:del w:id="245" w:author="Arabic_AA" w:date="2024-09-20T10:23:00Z">
        <w:r w:rsidRPr="00FC0F14" w:rsidDel="00395520">
          <w:rPr>
            <w:rFonts w:hint="eastAsia"/>
            <w:i/>
            <w:iCs/>
            <w:spacing w:val="-2"/>
            <w:position w:val="2"/>
            <w:rtl/>
          </w:rPr>
          <w:delText>ط</w:delText>
        </w:r>
        <w:r w:rsidRPr="00FC0F14" w:rsidDel="00395520">
          <w:rPr>
            <w:i/>
            <w:iCs/>
            <w:spacing w:val="-2"/>
            <w:position w:val="2"/>
            <w:rtl/>
          </w:rPr>
          <w:delText>)</w:delText>
        </w:r>
      </w:del>
      <w:ins w:id="246" w:author="Arabic_AA" w:date="2024-09-20T10:23:00Z">
        <w:r w:rsidR="00395520">
          <w:rPr>
            <w:rFonts w:hint="cs"/>
            <w:i/>
            <w:iCs/>
            <w:spacing w:val="-2"/>
            <w:position w:val="2"/>
            <w:rtl/>
          </w:rPr>
          <w:t>ي)</w:t>
        </w:r>
      </w:ins>
      <w:r w:rsidRPr="00FC0F14">
        <w:rPr>
          <w:i/>
          <w:iCs/>
          <w:spacing w:val="-2"/>
          <w:position w:val="2"/>
          <w:rtl/>
        </w:rPr>
        <w:tab/>
      </w:r>
      <w:r w:rsidRPr="00FC0F14">
        <w:rPr>
          <w:rFonts w:hint="eastAsia"/>
          <w:spacing w:val="-2"/>
          <w:position w:val="2"/>
          <w:rtl/>
        </w:rPr>
        <w:t>أن</w:t>
      </w:r>
      <w:r w:rsidRPr="00FC0F14">
        <w:rPr>
          <w:spacing w:val="-2"/>
          <w:position w:val="2"/>
          <w:rtl/>
        </w:rPr>
        <w:t xml:space="preserve"> مبادرة "متحدون من أجل مدن ذكية مستدامة" </w:t>
      </w:r>
      <w:r w:rsidRPr="00FC0F14">
        <w:rPr>
          <w:spacing w:val="-2"/>
          <w:position w:val="2"/>
          <w:lang w:eastAsia="ko-KR"/>
        </w:rPr>
        <w:t>(U4SSC)</w:t>
      </w:r>
      <w:r w:rsidRPr="00FC0F14">
        <w:rPr>
          <w:spacing w:val="-2"/>
          <w:position w:val="2"/>
          <w:rtl/>
          <w:lang w:eastAsia="ko-KR"/>
        </w:rPr>
        <w:t xml:space="preserve"> </w:t>
      </w:r>
      <w:r w:rsidRPr="00FC0F14">
        <w:rPr>
          <w:rFonts w:hint="cs"/>
          <w:spacing w:val="-2"/>
          <w:position w:val="2"/>
          <w:rtl/>
          <w:lang w:eastAsia="ko-KR"/>
        </w:rPr>
        <w:t>تدعم المدن من أجل الاستفادة من كامل إمكانات تكنولوجيا المعلومات والاتصالات في التنمية المستدامة</w:t>
      </w:r>
      <w:r w:rsidRPr="00FC0F14">
        <w:rPr>
          <w:rFonts w:hint="cs"/>
          <w:spacing w:val="-2"/>
          <w:position w:val="2"/>
          <w:rtl/>
        </w:rPr>
        <w:t>،</w:t>
      </w:r>
    </w:p>
    <w:p w14:paraId="60AE8574" w14:textId="77777777" w:rsidR="00B960BC" w:rsidRPr="00FC0F14" w:rsidRDefault="00164AF9" w:rsidP="00ED026F">
      <w:pPr>
        <w:pStyle w:val="Call"/>
        <w:spacing w:before="160"/>
        <w:rPr>
          <w:rtl/>
          <w:lang w:bidi="ar-EG"/>
        </w:rPr>
      </w:pPr>
      <w:r w:rsidRPr="00FC0F14">
        <w:rPr>
          <w:rFonts w:hint="cs"/>
          <w:rtl/>
          <w:lang w:bidi="ar-EG"/>
        </w:rPr>
        <w:t xml:space="preserve">تقرر أن </w:t>
      </w:r>
      <w:r w:rsidRPr="00FC0F14">
        <w:rPr>
          <w:rFonts w:hint="eastAsia"/>
          <w:rtl/>
        </w:rPr>
        <w:t>ت</w:t>
      </w:r>
      <w:r w:rsidRPr="00FC0F14">
        <w:rPr>
          <w:rFonts w:hint="cs"/>
          <w:rtl/>
        </w:rPr>
        <w:t>ُ</w:t>
      </w:r>
      <w:r w:rsidRPr="00FC0F14">
        <w:rPr>
          <w:rFonts w:hint="eastAsia"/>
          <w:rtl/>
        </w:rPr>
        <w:t>كل</w:t>
      </w:r>
      <w:r w:rsidRPr="00FC0F14">
        <w:rPr>
          <w:rFonts w:hint="cs"/>
          <w:rtl/>
        </w:rPr>
        <w:t>ّ</w:t>
      </w:r>
      <w:r w:rsidRPr="00FC0F14">
        <w:rPr>
          <w:rFonts w:hint="eastAsia"/>
          <w:rtl/>
        </w:rPr>
        <w:t>ف</w:t>
      </w:r>
      <w:r w:rsidRPr="00FC0F14">
        <w:rPr>
          <w:rtl/>
        </w:rPr>
        <w:t xml:space="preserve"> </w:t>
      </w:r>
      <w:r w:rsidRPr="00FC0F14">
        <w:rPr>
          <w:rFonts w:hint="cs"/>
          <w:rtl/>
          <w:lang w:bidi="ar-EG"/>
        </w:rPr>
        <w:t xml:space="preserve">لجنة الدراسات </w:t>
      </w:r>
      <w:r w:rsidRPr="00FC0F14">
        <w:rPr>
          <w:lang w:bidi="ar-EG"/>
        </w:rPr>
        <w:t>20</w:t>
      </w:r>
      <w:r w:rsidRPr="00FC0F14">
        <w:rPr>
          <w:rFonts w:hint="cs"/>
          <w:rtl/>
          <w:lang w:bidi="ar-EG"/>
        </w:rPr>
        <w:t xml:space="preserve"> لقطاع تقييس الاتصالات</w:t>
      </w:r>
      <w:r w:rsidRPr="00FC0F14">
        <w:rPr>
          <w:lang w:bidi="ar-EG"/>
        </w:rPr>
        <w:t xml:space="preserve"> </w:t>
      </w:r>
      <w:r w:rsidRPr="00FC0F14">
        <w:rPr>
          <w:rFonts w:hint="cs"/>
          <w:rtl/>
          <w:lang w:bidi="ar-EG"/>
        </w:rPr>
        <w:t>بالاتحاد</w:t>
      </w:r>
    </w:p>
    <w:p w14:paraId="224297B2" w14:textId="639D748C" w:rsidR="00B960BC" w:rsidRPr="00FC0F14" w:rsidRDefault="00164AF9" w:rsidP="00ED026F">
      <w:pPr>
        <w:rPr>
          <w:lang w:bidi="ar"/>
        </w:rPr>
      </w:pPr>
      <w:r w:rsidRPr="00FC0F14">
        <w:rPr>
          <w:lang w:bidi="ar-EG"/>
        </w:rPr>
        <w:t>1</w:t>
      </w:r>
      <w:r w:rsidRPr="00FC0F14">
        <w:rPr>
          <w:lang w:bidi="ar-EG"/>
        </w:rPr>
        <w:tab/>
      </w:r>
      <w:r w:rsidRPr="00FC0F14">
        <w:rPr>
          <w:rFonts w:hint="cs"/>
          <w:rtl/>
        </w:rPr>
        <w:t xml:space="preserve">بوضع توصيات لقطاع تقييس الاتصالات تهدف إلى تنفيذ إنترنت الأشياء </w:t>
      </w:r>
      <w:ins w:id="247" w:author="Arabic-SI" w:date="2024-09-20T15:44:00Z">
        <w:r w:rsidR="00266A36">
          <w:rPr>
            <w:rFonts w:hint="cs"/>
            <w:rtl/>
          </w:rPr>
          <w:t xml:space="preserve">والتوأم الرقمي </w:t>
        </w:r>
      </w:ins>
      <w:r w:rsidRPr="00FC0F14">
        <w:rPr>
          <w:rFonts w:hint="cs"/>
          <w:rtl/>
        </w:rPr>
        <w:t>والمدن والمجتمعات الذكية</w:t>
      </w:r>
      <w:r w:rsidRPr="00FC0F14">
        <w:rPr>
          <w:rFonts w:hint="cs"/>
          <w:rtl/>
          <w:lang w:bidi="ar"/>
        </w:rPr>
        <w:t xml:space="preserve"> </w:t>
      </w:r>
      <w:r w:rsidRPr="00FC0F14">
        <w:rPr>
          <w:rFonts w:hint="cs"/>
          <w:rtl/>
        </w:rPr>
        <w:t>المستدامة بما</w:t>
      </w:r>
      <w:r w:rsidRPr="00FC0F14">
        <w:rPr>
          <w:rFonts w:hint="eastAsia"/>
          <w:rtl/>
          <w:lang w:bidi="ar"/>
        </w:rPr>
        <w:t> </w:t>
      </w:r>
      <w:r w:rsidRPr="00FC0F14">
        <w:rPr>
          <w:rFonts w:hint="cs"/>
          <w:rtl/>
        </w:rPr>
        <w:t>في</w:t>
      </w:r>
      <w:r w:rsidRPr="00FC0F14">
        <w:rPr>
          <w:rFonts w:hint="cs"/>
          <w:rtl/>
          <w:lang w:bidi="ar"/>
        </w:rPr>
        <w:t> </w:t>
      </w:r>
      <w:r w:rsidRPr="00FC0F14">
        <w:rPr>
          <w:rFonts w:hint="cs"/>
          <w:rtl/>
        </w:rPr>
        <w:t>ذلك، على سبيل الذكر لا الحصر، القضايا ذات الصلة بالتكنولوجيات الناشئة والصناعات الرأسية؛</w:t>
      </w:r>
    </w:p>
    <w:p w14:paraId="6FC2585C" w14:textId="0F625F1C" w:rsidR="00B960BC" w:rsidRPr="00FC0F14" w:rsidRDefault="00164AF9" w:rsidP="00ED026F">
      <w:pPr>
        <w:rPr>
          <w:lang w:bidi="ar-EG"/>
        </w:rPr>
      </w:pPr>
      <w:r w:rsidRPr="00FC0F14">
        <w:rPr>
          <w:lang w:bidi="ar"/>
        </w:rPr>
        <w:t>2</w:t>
      </w:r>
      <w:r w:rsidRPr="00FC0F14">
        <w:rPr>
          <w:lang w:bidi="ar"/>
        </w:rPr>
        <w:tab/>
      </w:r>
      <w:r w:rsidRPr="00FC0F14">
        <w:rPr>
          <w:rFonts w:hint="cs"/>
          <w:rtl/>
        </w:rPr>
        <w:t>ب</w:t>
      </w:r>
      <w:r w:rsidRPr="00FC0F14">
        <w:rPr>
          <w:color w:val="000000"/>
          <w:rtl/>
        </w:rPr>
        <w:t>أن تواصل</w:t>
      </w:r>
      <w:r w:rsidRPr="00FC0F14">
        <w:rPr>
          <w:rFonts w:hint="cs"/>
          <w:color w:val="000000"/>
          <w:rtl/>
        </w:rPr>
        <w:t>، ضمن اختصاصها،</w:t>
      </w:r>
      <w:r w:rsidRPr="00FC0F14">
        <w:rPr>
          <w:color w:val="000000"/>
          <w:rtl/>
        </w:rPr>
        <w:t xml:space="preserve"> </w:t>
      </w:r>
      <w:r w:rsidRPr="00FC0F14">
        <w:rPr>
          <w:rFonts w:hint="cs"/>
          <w:color w:val="000000"/>
          <w:rtl/>
        </w:rPr>
        <w:t xml:space="preserve">العمل </w:t>
      </w:r>
      <w:r w:rsidRPr="00FC0F14">
        <w:rPr>
          <w:color w:val="000000"/>
          <w:rtl/>
        </w:rPr>
        <w:t>بتركيز خاص على وضع خارطة طريق و</w:t>
      </w:r>
      <w:r w:rsidRPr="00FC0F14">
        <w:rPr>
          <w:rFonts w:hint="cs"/>
          <w:color w:val="000000"/>
          <w:rtl/>
        </w:rPr>
        <w:t xml:space="preserve">معايير دولية متوائمة </w:t>
      </w:r>
      <w:r w:rsidRPr="00FC0F14">
        <w:rPr>
          <w:color w:val="000000"/>
          <w:rtl/>
        </w:rPr>
        <w:t>ومنسّقة في </w:t>
      </w:r>
      <w:r w:rsidRPr="00FC0F14">
        <w:rPr>
          <w:rFonts w:hint="cs"/>
          <w:color w:val="000000"/>
          <w:rtl/>
        </w:rPr>
        <w:t xml:space="preserve">مجال الاتصالات </w:t>
      </w:r>
      <w:r w:rsidRPr="00FC0F14">
        <w:rPr>
          <w:color w:val="000000"/>
          <w:rtl/>
        </w:rPr>
        <w:t>لتطوير إنترنت الأشياء</w:t>
      </w:r>
      <w:ins w:id="248" w:author="Arabic-SI" w:date="2024-09-20T15:43:00Z">
        <w:r w:rsidR="00266A36">
          <w:rPr>
            <w:rFonts w:hint="cs"/>
            <w:color w:val="000000"/>
            <w:rtl/>
          </w:rPr>
          <w:t xml:space="preserve"> والتوأم الرقمي</w:t>
        </w:r>
      </w:ins>
      <w:r w:rsidRPr="00FC0F14">
        <w:rPr>
          <w:color w:val="000000"/>
          <w:rtl/>
        </w:rPr>
        <w:t>، مع مراعاة احتياجات كل منطقة</w:t>
      </w:r>
      <w:r w:rsidRPr="00FC0F14">
        <w:rPr>
          <w:rFonts w:hint="cs"/>
          <w:color w:val="000000"/>
          <w:rtl/>
        </w:rPr>
        <w:t xml:space="preserve"> وكل دولة من الدول الأعضاء، وكذلك المجموعة المتنوعة الواسعة من حالات الاستعمال والتطبيقات، والحاجة إلى أن تكون إنترنت الأشياء </w:t>
      </w:r>
      <w:ins w:id="249" w:author="Alnatoor, Ehsan" w:date="2024-09-23T14:50:00Z">
        <w:r w:rsidR="00B075BA">
          <w:rPr>
            <w:rFonts w:hint="cs"/>
            <w:color w:val="000000"/>
            <w:rtl/>
          </w:rPr>
          <w:t xml:space="preserve">والتوأم </w:t>
        </w:r>
      </w:ins>
      <w:ins w:id="250" w:author="Arabic-SI" w:date="2024-09-20T15:44:00Z">
        <w:r w:rsidR="00266A36">
          <w:rPr>
            <w:rFonts w:hint="cs"/>
            <w:color w:val="000000"/>
            <w:rtl/>
          </w:rPr>
          <w:t xml:space="preserve">الرقمي </w:t>
        </w:r>
      </w:ins>
      <w:r w:rsidRPr="00FC0F14">
        <w:rPr>
          <w:rFonts w:hint="cs"/>
          <w:color w:val="000000"/>
          <w:rtl/>
        </w:rPr>
        <w:t>مفتوحة وقابلة للتكيف، وتعزيز بيئة تنافسية؛</w:t>
      </w:r>
    </w:p>
    <w:p w14:paraId="0DC4B351" w14:textId="1FC0D97B" w:rsidR="00B960BC" w:rsidRPr="00FC0F14" w:rsidRDefault="00164AF9" w:rsidP="00ED026F">
      <w:pPr>
        <w:rPr>
          <w:lang w:val="en-GB" w:bidi="ar-EG"/>
        </w:rPr>
      </w:pPr>
      <w:r w:rsidRPr="00FC0F14">
        <w:rPr>
          <w:lang w:bidi="ar-EG"/>
        </w:rPr>
        <w:t>3</w:t>
      </w:r>
      <w:r w:rsidRPr="00FC0F14">
        <w:rPr>
          <w:lang w:bidi="ar-EG"/>
        </w:rPr>
        <w:tab/>
      </w:r>
      <w:r w:rsidRPr="00FC0F14">
        <w:rPr>
          <w:rFonts w:hint="cs"/>
          <w:rtl/>
          <w:lang w:bidi="ar-EG"/>
        </w:rPr>
        <w:t>ب</w:t>
      </w:r>
      <w:r w:rsidRPr="00FC0F14">
        <w:rPr>
          <w:rFonts w:hint="cs"/>
          <w:rtl/>
        </w:rPr>
        <w:t xml:space="preserve">التعاون مع منظمات المعايير وأصحاب المصلحة الآخرين المعنيين بإنترنت الأشياء </w:t>
      </w:r>
      <w:ins w:id="251" w:author="Arabic-SI" w:date="2024-09-20T15:42:00Z">
        <w:r w:rsidR="00266A36">
          <w:rPr>
            <w:rFonts w:hint="cs"/>
            <w:rtl/>
          </w:rPr>
          <w:t xml:space="preserve">والتوأم الرقمي </w:t>
        </w:r>
      </w:ins>
      <w:r w:rsidRPr="00FC0F14">
        <w:rPr>
          <w:rFonts w:hint="cs"/>
          <w:rtl/>
        </w:rPr>
        <w:t>مثل المنتديات و</w:t>
      </w:r>
      <w:r w:rsidRPr="00FC0F14">
        <w:rPr>
          <w:color w:val="000000"/>
          <w:rtl/>
        </w:rPr>
        <w:t>الجمعيات والاتحادات الصناعية</w:t>
      </w:r>
      <w:r w:rsidRPr="00FC0F14">
        <w:rPr>
          <w:rFonts w:hint="cs"/>
          <w:rtl/>
        </w:rPr>
        <w:t xml:space="preserve"> والمنظمات المعنية بوضع المعايير</w:t>
      </w:r>
      <w:ins w:id="252" w:author="Arabic-SI" w:date="2024-09-20T15:43:00Z">
        <w:r w:rsidR="00266A36">
          <w:rPr>
            <w:rFonts w:hint="cs"/>
            <w:rtl/>
          </w:rPr>
          <w:t xml:space="preserve"> وكيانات الأمم المتحدة</w:t>
        </w:r>
      </w:ins>
      <w:r w:rsidRPr="00FC0F14">
        <w:rPr>
          <w:rFonts w:hint="cs"/>
          <w:rtl/>
        </w:rPr>
        <w:t>، وكذلك لجان الدراسات المعنية في</w:t>
      </w:r>
      <w:r w:rsidRPr="00FC0F14">
        <w:rPr>
          <w:rFonts w:hint="cs"/>
          <w:rtl/>
          <w:lang w:bidi="ar"/>
        </w:rPr>
        <w:t> </w:t>
      </w:r>
      <w:r w:rsidRPr="00FC0F14">
        <w:rPr>
          <w:rFonts w:hint="cs"/>
          <w:rtl/>
        </w:rPr>
        <w:t>قطاع تقييس الاتصالات، مع أخذ العمل ذي الصلة بعين الاعتبار؛</w:t>
      </w:r>
    </w:p>
    <w:p w14:paraId="4E1FE17F" w14:textId="77777777" w:rsidR="00B960BC" w:rsidRPr="00FC0F14" w:rsidRDefault="00164AF9" w:rsidP="00ED026F">
      <w:pPr>
        <w:rPr>
          <w:rtl/>
          <w:lang w:bidi="ar-EG"/>
        </w:rPr>
      </w:pPr>
      <w:r w:rsidRPr="00FC0F14">
        <w:rPr>
          <w:lang w:bidi="ar-EG"/>
        </w:rPr>
        <w:t>4</w:t>
      </w:r>
      <w:r w:rsidRPr="00FC0F14">
        <w:rPr>
          <w:lang w:bidi="ar-EG"/>
        </w:rPr>
        <w:tab/>
      </w:r>
      <w:r w:rsidRPr="00FC0F14">
        <w:rPr>
          <w:rFonts w:hint="cs"/>
          <w:rtl/>
          <w:lang w:bidi="ar-EG"/>
        </w:rPr>
        <w:t>بجمع و</w:t>
      </w:r>
      <w:r w:rsidRPr="00FC0F14">
        <w:rPr>
          <w:rFonts w:hint="cs"/>
          <w:rtl/>
        </w:rPr>
        <w:t>تقييم وتقدير وتبادل حالات استعمال إنترنت الأشياء من منظور قابلية التشغيل البيني والتقييس من أجل تبادل البيانات</w:t>
      </w:r>
      <w:r w:rsidRPr="00FC0F14">
        <w:rPr>
          <w:rFonts w:hint="eastAsia"/>
          <w:rtl/>
          <w:lang w:bidi="ar"/>
        </w:rPr>
        <w:t> </w:t>
      </w:r>
      <w:r w:rsidRPr="00FC0F14">
        <w:rPr>
          <w:rFonts w:hint="cs"/>
          <w:rtl/>
        </w:rPr>
        <w:t>والمعلومات،</w:t>
      </w:r>
    </w:p>
    <w:p w14:paraId="4FCCC1A0" w14:textId="787C2229" w:rsidR="00395520" w:rsidRDefault="00183EB9" w:rsidP="00ED026F">
      <w:pPr>
        <w:pStyle w:val="Call"/>
        <w:spacing w:before="160"/>
        <w:rPr>
          <w:ins w:id="253" w:author="Arabic_AA" w:date="2024-09-20T10:24:00Z"/>
          <w:rtl/>
        </w:rPr>
      </w:pPr>
      <w:ins w:id="254" w:author="Arabic-SI" w:date="2024-09-20T15:11:00Z">
        <w:r>
          <w:rPr>
            <w:rFonts w:hint="cs"/>
            <w:rtl/>
          </w:rPr>
          <w:lastRenderedPageBreak/>
          <w:t>تقرر تكليف لجنة الدراسات 20 ولجن</w:t>
        </w:r>
      </w:ins>
      <w:ins w:id="255" w:author="Arabic-SI" w:date="2024-09-20T15:12:00Z">
        <w:r>
          <w:rPr>
            <w:rFonts w:hint="cs"/>
            <w:rtl/>
          </w:rPr>
          <w:t>ة الدراسات 17 لقطاع تقييس الاتصالات بال</w:t>
        </w:r>
      </w:ins>
      <w:ins w:id="256" w:author="Arabic-SI" w:date="2024-09-23T09:31:00Z">
        <w:r w:rsidR="00E57693">
          <w:rPr>
            <w:rFonts w:hint="cs"/>
            <w:rtl/>
          </w:rPr>
          <w:t>ا</w:t>
        </w:r>
      </w:ins>
      <w:ins w:id="257" w:author="Arabic-SI" w:date="2024-09-20T15:12:00Z">
        <w:r>
          <w:rPr>
            <w:rFonts w:hint="cs"/>
            <w:rtl/>
          </w:rPr>
          <w:t>تحاد</w:t>
        </w:r>
      </w:ins>
    </w:p>
    <w:p w14:paraId="4BA18CA5" w14:textId="63892C9E" w:rsidR="007455A0" w:rsidRDefault="00E57693">
      <w:pPr>
        <w:rPr>
          <w:ins w:id="258" w:author="Arabic_AA" w:date="2024-09-20T10:24:00Z"/>
          <w:rtl/>
        </w:rPr>
        <w:pPrChange w:id="259" w:author="Arabic_AA" w:date="2024-09-20T10:24:00Z">
          <w:pPr>
            <w:pStyle w:val="Call"/>
            <w:spacing w:before="160"/>
          </w:pPr>
        </w:pPrChange>
      </w:pPr>
      <w:ins w:id="260" w:author="Arabic-SI" w:date="2024-09-23T09:31:00Z">
        <w:r w:rsidRPr="00161746">
          <w:rPr>
            <w:rFonts w:hint="cs"/>
            <w:rtl/>
          </w:rPr>
          <w:t>بوضع</w:t>
        </w:r>
      </w:ins>
      <w:ins w:id="261" w:author="Arabic-SI" w:date="2024-09-20T15:12:00Z">
        <w:r w:rsidR="00183EB9" w:rsidRPr="00161746">
          <w:rPr>
            <w:rtl/>
          </w:rPr>
          <w:t xml:space="preserve"> توصيات قوية لقطاع تقييس الاتصالات بالاتحاد بشأن معايير الأمن والخصوصية والثقة </w:t>
        </w:r>
      </w:ins>
      <w:ins w:id="262" w:author="Arabic-SI" w:date="2024-09-23T09:32:00Z">
        <w:r w:rsidRPr="00161746">
          <w:rPr>
            <w:rFonts w:hint="cs"/>
            <w:rtl/>
          </w:rPr>
          <w:t>وتحديد الهوية</w:t>
        </w:r>
      </w:ins>
      <w:ins w:id="263" w:author="Arabic-SI" w:date="2024-09-20T15:12:00Z">
        <w:r w:rsidR="00183EB9" w:rsidRPr="00161746">
          <w:rPr>
            <w:rtl/>
          </w:rPr>
          <w:t xml:space="preserve"> لمعالجة المتطلبات المحددة لإنترنت الأشياء </w:t>
        </w:r>
      </w:ins>
      <w:ins w:id="264" w:author="Arabic-SI" w:date="2024-09-23T09:33:00Z">
        <w:r w:rsidRPr="00161746">
          <w:rPr>
            <w:rFonts w:hint="cs"/>
            <w:rtl/>
          </w:rPr>
          <w:t>و</w:t>
        </w:r>
      </w:ins>
      <w:ins w:id="265" w:author="Arabic-SI" w:date="2024-09-20T15:12:00Z">
        <w:r w:rsidR="00183EB9" w:rsidRPr="00161746">
          <w:rPr>
            <w:rtl/>
          </w:rPr>
          <w:t xml:space="preserve">المدن </w:t>
        </w:r>
      </w:ins>
      <w:ins w:id="266" w:author="Arabic-SI" w:date="2024-09-23T09:33:00Z">
        <w:r w:rsidRPr="00B41E17">
          <w:rPr>
            <w:rFonts w:hint="cs"/>
            <w:rtl/>
          </w:rPr>
          <w:t>والمجتمعات</w:t>
        </w:r>
        <w:r w:rsidRPr="00161746">
          <w:rPr>
            <w:rFonts w:hint="cs"/>
            <w:rtl/>
          </w:rPr>
          <w:t xml:space="preserve"> الذكية المستدامة</w:t>
        </w:r>
      </w:ins>
      <w:ins w:id="267" w:author="Arabic-SI" w:date="2024-09-20T15:12:00Z">
        <w:r w:rsidR="00183EB9" w:rsidRPr="00161746">
          <w:rPr>
            <w:rtl/>
          </w:rPr>
          <w:t xml:space="preserve"> مع الأخذ في الاعتبار التوصيات </w:t>
        </w:r>
      </w:ins>
      <w:ins w:id="268" w:author="Arabic-SI" w:date="2024-09-23T09:33:00Z">
        <w:r w:rsidRPr="00161746">
          <w:rPr>
            <w:rFonts w:hint="cs"/>
            <w:rtl/>
          </w:rPr>
          <w:t>القائمة</w:t>
        </w:r>
      </w:ins>
      <w:ins w:id="269" w:author="Arabic-SI" w:date="2024-09-20T15:12:00Z">
        <w:r w:rsidR="00183EB9" w:rsidRPr="00161746">
          <w:rPr>
            <w:rtl/>
          </w:rPr>
          <w:t>، وزيادة التهديدات الأمنية الناشئة و</w:t>
        </w:r>
      </w:ins>
      <w:ins w:id="270" w:author="Arabic-SI" w:date="2024-09-23T09:34:00Z">
        <w:r w:rsidRPr="00161746">
          <w:rPr>
            <w:rFonts w:hint="cs"/>
            <w:rtl/>
          </w:rPr>
          <w:t xml:space="preserve">حالات </w:t>
        </w:r>
      </w:ins>
      <w:ins w:id="271" w:author="Arabic-SI" w:date="2024-09-20T15:12:00Z">
        <w:r w:rsidR="00183EB9" w:rsidRPr="00161746">
          <w:rPr>
            <w:rtl/>
          </w:rPr>
          <w:t xml:space="preserve">فقدان </w:t>
        </w:r>
      </w:ins>
      <w:ins w:id="272" w:author="Arabic-SI" w:date="2024-09-23T09:34:00Z">
        <w:r w:rsidRPr="00161746">
          <w:rPr>
            <w:rFonts w:hint="cs"/>
            <w:rtl/>
          </w:rPr>
          <w:t>المصداقية</w:t>
        </w:r>
      </w:ins>
      <w:ins w:id="273" w:author="Arabic-SI" w:date="2024-09-20T15:12:00Z">
        <w:r w:rsidR="00183EB9" w:rsidRPr="00161746">
          <w:rPr>
            <w:rtl/>
          </w:rPr>
          <w:t xml:space="preserve"> أو الثقة</w:t>
        </w:r>
      </w:ins>
      <w:ins w:id="274" w:author="Arabic-SI" w:date="2024-09-23T09:33:00Z">
        <w:r w:rsidRPr="00161746">
          <w:rPr>
            <w:rFonts w:hint="cs"/>
            <w:rtl/>
          </w:rPr>
          <w:t>،</w:t>
        </w:r>
      </w:ins>
    </w:p>
    <w:p w14:paraId="381AB262" w14:textId="26093E23" w:rsidR="00B960BC" w:rsidRPr="00FC0F14" w:rsidRDefault="00164AF9" w:rsidP="00ED026F">
      <w:pPr>
        <w:pStyle w:val="Call"/>
        <w:spacing w:before="160"/>
        <w:rPr>
          <w:rtl/>
          <w:lang w:bidi="ar-EG"/>
        </w:rPr>
      </w:pPr>
      <w:r w:rsidRPr="00FC0F14">
        <w:rPr>
          <w:rFonts w:hint="eastAsia"/>
          <w:rtl/>
        </w:rPr>
        <w:t>ت</w:t>
      </w:r>
      <w:r w:rsidRPr="00FC0F14">
        <w:rPr>
          <w:rFonts w:hint="cs"/>
          <w:rtl/>
        </w:rPr>
        <w:t>ُ</w:t>
      </w:r>
      <w:r w:rsidRPr="00FC0F14">
        <w:rPr>
          <w:rFonts w:hint="eastAsia"/>
          <w:rtl/>
        </w:rPr>
        <w:t>كل</w:t>
      </w:r>
      <w:r w:rsidRPr="00FC0F14">
        <w:rPr>
          <w:rFonts w:hint="cs"/>
          <w:rtl/>
        </w:rPr>
        <w:t>ّ</w:t>
      </w:r>
      <w:r w:rsidRPr="00FC0F14">
        <w:rPr>
          <w:rFonts w:hint="eastAsia"/>
          <w:rtl/>
        </w:rPr>
        <w:t>ف</w:t>
      </w:r>
      <w:r w:rsidRPr="00FC0F14">
        <w:rPr>
          <w:rtl/>
        </w:rPr>
        <w:t xml:space="preserve"> </w:t>
      </w:r>
      <w:r w:rsidRPr="00FC0F14">
        <w:rPr>
          <w:rFonts w:hint="cs"/>
          <w:rtl/>
          <w:lang w:bidi="ar-EG"/>
        </w:rPr>
        <w:t>مدير مكتب تقييس الاتصالات</w:t>
      </w:r>
    </w:p>
    <w:p w14:paraId="733A2CFE" w14:textId="74262A25" w:rsidR="00B960BC" w:rsidRPr="00FC0F14" w:rsidRDefault="00164AF9" w:rsidP="00ED026F">
      <w:pPr>
        <w:rPr>
          <w:rtl/>
          <w:lang w:bidi="ar-EG"/>
        </w:rPr>
      </w:pPr>
      <w:r w:rsidRPr="00FC0F14">
        <w:rPr>
          <w:lang w:bidi="ar-EG"/>
        </w:rPr>
        <w:t>1</w:t>
      </w:r>
      <w:r w:rsidRPr="00FC0F14">
        <w:rPr>
          <w:lang w:bidi="ar-EG"/>
        </w:rPr>
        <w:tab/>
      </w:r>
      <w:r w:rsidRPr="00FC0F14">
        <w:rPr>
          <w:rFonts w:hint="eastAsia"/>
          <w:rtl/>
        </w:rPr>
        <w:t>بتقديم</w:t>
      </w:r>
      <w:r w:rsidRPr="00FC0F14">
        <w:rPr>
          <w:rtl/>
        </w:rPr>
        <w:t xml:space="preserve"> المساعدة اللازمة </w:t>
      </w:r>
      <w:r w:rsidRPr="00FC0F14">
        <w:rPr>
          <w:rFonts w:hint="cs"/>
          <w:rtl/>
        </w:rPr>
        <w:t>من أجل الاستفادة</w:t>
      </w:r>
      <w:r w:rsidRPr="00FC0F14">
        <w:rPr>
          <w:rtl/>
        </w:rPr>
        <w:t xml:space="preserve"> من كل فرصة ضمن الميزانية المخصصة</w:t>
      </w:r>
      <w:r w:rsidRPr="00FC0F14">
        <w:rPr>
          <w:rFonts w:hint="cs"/>
          <w:rtl/>
        </w:rPr>
        <w:t xml:space="preserve"> لتشجيع</w:t>
      </w:r>
      <w:r w:rsidRPr="00FC0F14">
        <w:rPr>
          <w:rtl/>
          <w:lang w:bidi="ar"/>
        </w:rPr>
        <w:t xml:space="preserve"> </w:t>
      </w:r>
      <w:r w:rsidRPr="00FC0F14">
        <w:rPr>
          <w:rFonts w:hint="cs"/>
          <w:rtl/>
        </w:rPr>
        <w:t>أعمال التقييس التي تتسم بالجودة في</w:t>
      </w:r>
      <w:r w:rsidRPr="00FC0F14">
        <w:rPr>
          <w:rFonts w:hint="cs"/>
          <w:rtl/>
          <w:lang w:bidi="ar"/>
        </w:rPr>
        <w:t> </w:t>
      </w:r>
      <w:r w:rsidRPr="00FC0F14">
        <w:rPr>
          <w:rFonts w:hint="cs"/>
          <w:rtl/>
        </w:rPr>
        <w:t>الوقت المناسب، و</w:t>
      </w:r>
      <w:r w:rsidRPr="00FC0F14">
        <w:rPr>
          <w:rtl/>
        </w:rPr>
        <w:t>التواصل مع دوائر صنا</w:t>
      </w:r>
      <w:r w:rsidRPr="00FC0F14">
        <w:rPr>
          <w:rFonts w:hint="eastAsia"/>
          <w:rtl/>
        </w:rPr>
        <w:t>عات</w:t>
      </w:r>
      <w:r w:rsidRPr="00FC0F14">
        <w:rPr>
          <w:rtl/>
        </w:rPr>
        <w:t xml:space="preserve"> الاتصالات </w:t>
      </w:r>
      <w:r w:rsidRPr="00FC0F14">
        <w:rPr>
          <w:rFonts w:hint="eastAsia"/>
          <w:rtl/>
        </w:rPr>
        <w:t>وتكنولوجيا</w:t>
      </w:r>
      <w:r w:rsidRPr="00FC0F14">
        <w:rPr>
          <w:rtl/>
          <w:lang w:bidi="ar"/>
        </w:rPr>
        <w:t xml:space="preserve"> </w:t>
      </w:r>
      <w:r w:rsidRPr="00FC0F14">
        <w:rPr>
          <w:rFonts w:hint="eastAsia"/>
          <w:rtl/>
        </w:rPr>
        <w:t>المعلومات</w:t>
      </w:r>
      <w:r w:rsidRPr="00FC0F14">
        <w:rPr>
          <w:rtl/>
          <w:lang w:bidi="ar"/>
        </w:rPr>
        <w:t xml:space="preserve"> </w:t>
      </w:r>
      <w:r w:rsidRPr="00FC0F14">
        <w:rPr>
          <w:rFonts w:hint="eastAsia"/>
          <w:rtl/>
        </w:rPr>
        <w:t>والاتصالات</w:t>
      </w:r>
      <w:r w:rsidRPr="00FC0F14">
        <w:rPr>
          <w:rtl/>
          <w:lang w:bidi="ar"/>
        </w:rPr>
        <w:t xml:space="preserve"> </w:t>
      </w:r>
      <w:r w:rsidRPr="00FC0F14">
        <w:rPr>
          <w:rFonts w:hint="cs"/>
          <w:rtl/>
        </w:rPr>
        <w:t xml:space="preserve">بغية </w:t>
      </w:r>
      <w:r w:rsidRPr="00FC0F14">
        <w:rPr>
          <w:rFonts w:hint="eastAsia"/>
          <w:rtl/>
        </w:rPr>
        <w:t>تعزيز</w:t>
      </w:r>
      <w:r w:rsidRPr="00FC0F14">
        <w:rPr>
          <w:rtl/>
          <w:lang w:bidi="ar"/>
        </w:rPr>
        <w:t xml:space="preserve"> </w:t>
      </w:r>
      <w:r w:rsidRPr="00FC0F14">
        <w:rPr>
          <w:rFonts w:hint="cs"/>
          <w:rtl/>
        </w:rPr>
        <w:t>مشاركتها في</w:t>
      </w:r>
      <w:r w:rsidRPr="00FC0F14">
        <w:rPr>
          <w:rFonts w:hint="cs"/>
          <w:rtl/>
          <w:lang w:bidi="ar"/>
        </w:rPr>
        <w:t> </w:t>
      </w:r>
      <w:r w:rsidRPr="00FC0F14">
        <w:rPr>
          <w:rFonts w:hint="eastAsia"/>
          <w:rtl/>
        </w:rPr>
        <w:t>أنشطة</w:t>
      </w:r>
      <w:r w:rsidRPr="00FC0F14">
        <w:rPr>
          <w:rtl/>
        </w:rPr>
        <w:t xml:space="preserve"> التقييس في</w:t>
      </w:r>
      <w:r w:rsidRPr="00FC0F14">
        <w:rPr>
          <w:rtl/>
          <w:lang w:bidi="ar"/>
        </w:rPr>
        <w:t> </w:t>
      </w:r>
      <w:r w:rsidRPr="00FC0F14">
        <w:rPr>
          <w:rFonts w:hint="cs"/>
          <w:rtl/>
        </w:rPr>
        <w:t xml:space="preserve">قطاع </w:t>
      </w:r>
      <w:r w:rsidRPr="00FC0F14">
        <w:rPr>
          <w:rFonts w:hint="eastAsia"/>
          <w:rtl/>
        </w:rPr>
        <w:t>تقييس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الاتصالات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 xml:space="preserve">ذات الصلة </w:t>
      </w:r>
      <w:r w:rsidRPr="00FC0F14">
        <w:rPr>
          <w:rFonts w:hint="eastAsia"/>
          <w:rtl/>
        </w:rPr>
        <w:t>بإنترنت</w:t>
      </w:r>
      <w:r w:rsidRPr="00FC0F14">
        <w:rPr>
          <w:rtl/>
          <w:lang w:bidi="ar"/>
        </w:rPr>
        <w:t xml:space="preserve"> </w:t>
      </w:r>
      <w:r w:rsidRPr="00FC0F14">
        <w:rPr>
          <w:rFonts w:hint="eastAsia"/>
          <w:rtl/>
        </w:rPr>
        <w:t>الأشياء</w:t>
      </w:r>
      <w:ins w:id="275" w:author="Arabic-SI" w:date="2024-09-20T15:42:00Z">
        <w:r w:rsidR="00266A36">
          <w:rPr>
            <w:rFonts w:hint="cs"/>
            <w:rtl/>
          </w:rPr>
          <w:t xml:space="preserve"> والتوأم الرقمي</w:t>
        </w:r>
      </w:ins>
      <w:r w:rsidRPr="00FC0F14">
        <w:rPr>
          <w:rtl/>
        </w:rPr>
        <w:t xml:space="preserve"> والمدن والمجتمعات الذكية</w:t>
      </w:r>
      <w:r w:rsidRPr="00FC0F14">
        <w:rPr>
          <w:rFonts w:hint="cs"/>
          <w:rtl/>
          <w:lang w:bidi="ar"/>
        </w:rPr>
        <w:t xml:space="preserve"> </w:t>
      </w:r>
      <w:r w:rsidRPr="00FC0F14">
        <w:rPr>
          <w:rFonts w:hint="cs"/>
          <w:rtl/>
        </w:rPr>
        <w:t>المستدامة</w:t>
      </w:r>
      <w:r w:rsidRPr="00FC0F14">
        <w:rPr>
          <w:rFonts w:hint="eastAsia"/>
          <w:rtl/>
        </w:rPr>
        <w:t>؛</w:t>
      </w:r>
    </w:p>
    <w:p w14:paraId="19DD12D9" w14:textId="64874491" w:rsidR="00B960BC" w:rsidRPr="00FC0F14" w:rsidRDefault="00164AF9" w:rsidP="00ED026F">
      <w:pPr>
        <w:rPr>
          <w:spacing w:val="-2"/>
          <w:rtl/>
          <w:lang w:bidi="ar-EG"/>
        </w:rPr>
      </w:pPr>
      <w:r w:rsidRPr="00FC0F14">
        <w:rPr>
          <w:spacing w:val="-2"/>
          <w:lang w:bidi="ar-EG"/>
        </w:rPr>
        <w:t>2</w:t>
      </w:r>
      <w:r w:rsidRPr="00FC0F14">
        <w:rPr>
          <w:spacing w:val="-2"/>
          <w:lang w:bidi="ar-EG"/>
        </w:rPr>
        <w:tab/>
      </w:r>
      <w:ins w:id="276" w:author="Arabic-SI" w:date="2024-09-20T15:41:00Z">
        <w:r w:rsidR="00266A36">
          <w:rPr>
            <w:rFonts w:hint="cs"/>
            <w:spacing w:val="-2"/>
            <w:rtl/>
            <w:lang w:bidi="ar-EG"/>
          </w:rPr>
          <w:t xml:space="preserve">بالاضطلاع </w:t>
        </w:r>
      </w:ins>
      <w:del w:id="277" w:author="Arabic-SI" w:date="2024-09-20T15:41:00Z">
        <w:r w:rsidRPr="00FC0F14" w:rsidDel="00266A36">
          <w:rPr>
            <w:rFonts w:hint="eastAsia"/>
            <w:spacing w:val="-2"/>
            <w:rtl/>
          </w:rPr>
          <w:delText>بتنفيذ</w:delText>
        </w:r>
        <w:r w:rsidRPr="00FC0F14" w:rsidDel="00266A36">
          <w:rPr>
            <w:rFonts w:hint="cs"/>
            <w:spacing w:val="-2"/>
            <w:rtl/>
            <w:lang w:bidi="ar"/>
          </w:rPr>
          <w:delText xml:space="preserve"> </w:delText>
        </w:r>
        <w:r w:rsidRPr="00FC0F14" w:rsidDel="00266A36">
          <w:rPr>
            <w:spacing w:val="-2"/>
            <w:rtl/>
          </w:rPr>
          <w:delText xml:space="preserve">مشاريع </w:delText>
        </w:r>
        <w:r w:rsidRPr="00FC0F14" w:rsidDel="00266A36">
          <w:rPr>
            <w:rFonts w:hint="eastAsia"/>
            <w:spacing w:val="-2"/>
            <w:rtl/>
          </w:rPr>
          <w:delText>تجريبية</w:delText>
        </w:r>
      </w:del>
      <w:r w:rsidRPr="00FC0F14">
        <w:rPr>
          <w:rFonts w:hint="cs"/>
          <w:spacing w:val="-2"/>
          <w:rtl/>
        </w:rPr>
        <w:t>، بالتعاون مع الدول الأعضاء والمدن</w:t>
      </w:r>
      <w:ins w:id="278" w:author="Arabic-SI" w:date="2024-09-20T15:41:00Z">
        <w:r w:rsidR="00266A36">
          <w:rPr>
            <w:rFonts w:hint="cs"/>
            <w:spacing w:val="-2"/>
            <w:rtl/>
          </w:rPr>
          <w:t xml:space="preserve"> والمجتمعات</w:t>
        </w:r>
      </w:ins>
      <w:r w:rsidRPr="00FC0F14">
        <w:rPr>
          <w:rFonts w:hint="cs"/>
          <w:spacing w:val="-2"/>
          <w:rtl/>
        </w:rPr>
        <w:t>،</w:t>
      </w:r>
      <w:r w:rsidRPr="00FC0F14">
        <w:rPr>
          <w:spacing w:val="-2"/>
          <w:rtl/>
        </w:rPr>
        <w:t xml:space="preserve"> </w:t>
      </w:r>
      <w:del w:id="279" w:author="Arabic-SI" w:date="2024-09-20T15:42:00Z">
        <w:r w:rsidRPr="00FC0F14" w:rsidDel="00266A36">
          <w:rPr>
            <w:spacing w:val="-2"/>
            <w:rtl/>
          </w:rPr>
          <w:delText>في</w:delText>
        </w:r>
        <w:r w:rsidRPr="00FC0F14" w:rsidDel="00266A36">
          <w:rPr>
            <w:spacing w:val="-2"/>
            <w:rtl/>
            <w:lang w:bidi="ar"/>
          </w:rPr>
          <w:delText> </w:delText>
        </w:r>
        <w:r w:rsidRPr="00FC0F14" w:rsidDel="00266A36">
          <w:rPr>
            <w:spacing w:val="-2"/>
            <w:rtl/>
          </w:rPr>
          <w:delText xml:space="preserve">مدن </w:delText>
        </w:r>
        <w:r w:rsidRPr="00FC0F14" w:rsidDel="00266A36">
          <w:rPr>
            <w:rFonts w:hint="cs"/>
            <w:spacing w:val="-2"/>
            <w:rtl/>
          </w:rPr>
          <w:delText xml:space="preserve">فيما يتعلق </w:delText>
        </w:r>
      </w:del>
      <w:r w:rsidRPr="00FC0F14">
        <w:rPr>
          <w:spacing w:val="-2"/>
          <w:rtl/>
        </w:rPr>
        <w:t xml:space="preserve">بأنشطة تقييم </w:t>
      </w:r>
      <w:r w:rsidRPr="00FC0F14">
        <w:rPr>
          <w:rFonts w:hint="eastAsia"/>
          <w:spacing w:val="-2"/>
          <w:rtl/>
        </w:rPr>
        <w:t>المدن</w:t>
      </w:r>
      <w:r w:rsidRPr="00FC0F14">
        <w:rPr>
          <w:spacing w:val="-2"/>
          <w:rtl/>
        </w:rPr>
        <w:t xml:space="preserve"> </w:t>
      </w:r>
      <w:r w:rsidRPr="00FC0F14">
        <w:rPr>
          <w:rFonts w:hint="eastAsia"/>
          <w:spacing w:val="-2"/>
          <w:rtl/>
        </w:rPr>
        <w:t>والمجتمعات</w:t>
      </w:r>
      <w:r w:rsidRPr="00FC0F14">
        <w:rPr>
          <w:spacing w:val="-2"/>
          <w:rtl/>
        </w:rPr>
        <w:t xml:space="preserve"> </w:t>
      </w:r>
      <w:r w:rsidRPr="00FC0F14">
        <w:rPr>
          <w:rFonts w:hint="eastAsia"/>
          <w:spacing w:val="-2"/>
          <w:rtl/>
        </w:rPr>
        <w:t>الذكية</w:t>
      </w:r>
      <w:ins w:id="280" w:author="Arabic-SI" w:date="2024-09-20T15:42:00Z">
        <w:r w:rsidR="00266A36">
          <w:rPr>
            <w:rFonts w:hint="cs"/>
            <w:spacing w:val="-2"/>
            <w:rtl/>
          </w:rPr>
          <w:t xml:space="preserve"> المستدامة</w:t>
        </w:r>
      </w:ins>
      <w:r w:rsidRPr="00FC0F14">
        <w:rPr>
          <w:spacing w:val="-2"/>
          <w:rtl/>
          <w:lang w:bidi="ar"/>
        </w:rPr>
        <w:t xml:space="preserve"> </w:t>
      </w:r>
      <w:r w:rsidRPr="00FC0F14">
        <w:rPr>
          <w:rFonts w:hint="cs"/>
          <w:spacing w:val="-2"/>
          <w:rtl/>
        </w:rPr>
        <w:t>بناءً على مؤشرات الأداء الرئيسية</w:t>
      </w:r>
      <w:r w:rsidRPr="00FC0F14">
        <w:rPr>
          <w:rFonts w:hint="eastAsia"/>
          <w:spacing w:val="-2"/>
          <w:rtl/>
          <w:lang w:bidi="ar"/>
        </w:rPr>
        <w:t> </w:t>
      </w:r>
      <w:r w:rsidRPr="00FC0F14">
        <w:rPr>
          <w:spacing w:val="-2"/>
          <w:lang w:bidi="ar"/>
        </w:rPr>
        <w:t>(KPI)</w:t>
      </w:r>
      <w:r w:rsidRPr="00FC0F14">
        <w:rPr>
          <w:rFonts w:hint="cs"/>
          <w:spacing w:val="-2"/>
          <w:rtl/>
        </w:rPr>
        <w:t xml:space="preserve">، </w:t>
      </w:r>
      <w:r w:rsidRPr="00FC0F14">
        <w:rPr>
          <w:rFonts w:hint="eastAsia"/>
          <w:spacing w:val="-2"/>
          <w:rtl/>
        </w:rPr>
        <w:t>بهدف</w:t>
      </w:r>
      <w:r w:rsidRPr="00FC0F14">
        <w:rPr>
          <w:spacing w:val="-2"/>
          <w:rtl/>
          <w:lang w:bidi="ar"/>
        </w:rPr>
        <w:t xml:space="preserve"> </w:t>
      </w:r>
      <w:r w:rsidRPr="00FC0F14">
        <w:rPr>
          <w:rFonts w:hint="eastAsia"/>
          <w:spacing w:val="-2"/>
          <w:rtl/>
        </w:rPr>
        <w:t>تسهيل</w:t>
      </w:r>
      <w:r w:rsidRPr="00FC0F14">
        <w:rPr>
          <w:spacing w:val="-2"/>
          <w:rtl/>
          <w:lang w:bidi="ar"/>
        </w:rPr>
        <w:t xml:space="preserve"> </w:t>
      </w:r>
      <w:r w:rsidRPr="00FC0F14">
        <w:rPr>
          <w:rFonts w:hint="eastAsia"/>
          <w:spacing w:val="-2"/>
          <w:rtl/>
        </w:rPr>
        <w:t>نشر</w:t>
      </w:r>
      <w:r w:rsidRPr="00FC0F14">
        <w:rPr>
          <w:spacing w:val="-2"/>
          <w:rtl/>
          <w:lang w:bidi="ar"/>
        </w:rPr>
        <w:t xml:space="preserve"> </w:t>
      </w:r>
      <w:r w:rsidRPr="00FC0F14">
        <w:rPr>
          <w:rFonts w:hint="eastAsia"/>
          <w:spacing w:val="-2"/>
          <w:rtl/>
        </w:rPr>
        <w:t>وتنفيذ</w:t>
      </w:r>
      <w:r w:rsidRPr="00FC0F14">
        <w:rPr>
          <w:spacing w:val="-2"/>
          <w:rtl/>
          <w:lang w:bidi="ar"/>
        </w:rPr>
        <w:t xml:space="preserve"> </w:t>
      </w:r>
      <w:r w:rsidRPr="00FC0F14">
        <w:rPr>
          <w:rFonts w:hint="eastAsia"/>
          <w:spacing w:val="-2"/>
          <w:rtl/>
        </w:rPr>
        <w:t>معايير</w:t>
      </w:r>
      <w:r w:rsidRPr="00FC0F14">
        <w:rPr>
          <w:spacing w:val="-2"/>
          <w:rtl/>
          <w:lang w:bidi="ar"/>
        </w:rPr>
        <w:t xml:space="preserve"> </w:t>
      </w:r>
      <w:r w:rsidRPr="00FC0F14">
        <w:rPr>
          <w:rFonts w:hint="eastAsia"/>
          <w:spacing w:val="-2"/>
          <w:rtl/>
        </w:rPr>
        <w:t>إنترنت</w:t>
      </w:r>
      <w:r w:rsidRPr="00FC0F14">
        <w:rPr>
          <w:spacing w:val="-2"/>
          <w:rtl/>
          <w:lang w:bidi="ar"/>
        </w:rPr>
        <w:t xml:space="preserve"> </w:t>
      </w:r>
      <w:r w:rsidRPr="00FC0F14">
        <w:rPr>
          <w:rFonts w:hint="eastAsia"/>
          <w:spacing w:val="-2"/>
          <w:rtl/>
        </w:rPr>
        <w:t>الأشياء</w:t>
      </w:r>
      <w:ins w:id="281" w:author="Arabic-SI" w:date="2024-09-20T15:42:00Z">
        <w:r w:rsidR="00266A36">
          <w:rPr>
            <w:rFonts w:hint="cs"/>
            <w:spacing w:val="-2"/>
            <w:rtl/>
          </w:rPr>
          <w:t xml:space="preserve"> والتوأم الرقمي</w:t>
        </w:r>
      </w:ins>
      <w:r w:rsidRPr="00FC0F14">
        <w:rPr>
          <w:spacing w:val="-2"/>
          <w:rtl/>
          <w:lang w:bidi="ar"/>
        </w:rPr>
        <w:t xml:space="preserve"> </w:t>
      </w:r>
      <w:r w:rsidRPr="00FC0F14">
        <w:rPr>
          <w:rFonts w:hint="eastAsia"/>
          <w:spacing w:val="-2"/>
          <w:rtl/>
        </w:rPr>
        <w:t>والمدن</w:t>
      </w:r>
      <w:r w:rsidRPr="00FC0F14">
        <w:rPr>
          <w:spacing w:val="-2"/>
          <w:rtl/>
        </w:rPr>
        <w:t xml:space="preserve"> </w:t>
      </w:r>
      <w:r w:rsidRPr="00FC0F14">
        <w:rPr>
          <w:rFonts w:hint="eastAsia"/>
          <w:spacing w:val="-2"/>
          <w:rtl/>
        </w:rPr>
        <w:t>والمجتمعات</w:t>
      </w:r>
      <w:r w:rsidRPr="00FC0F14">
        <w:rPr>
          <w:spacing w:val="-2"/>
          <w:rtl/>
        </w:rPr>
        <w:t xml:space="preserve"> </w:t>
      </w:r>
      <w:r w:rsidRPr="00FC0F14">
        <w:rPr>
          <w:rFonts w:hint="eastAsia"/>
          <w:spacing w:val="-2"/>
          <w:rtl/>
        </w:rPr>
        <w:t>الذكية</w:t>
      </w:r>
      <w:r w:rsidRPr="00FC0F14">
        <w:rPr>
          <w:rFonts w:hint="cs"/>
          <w:rtl/>
          <w:lang w:bidi="ar"/>
        </w:rPr>
        <w:t xml:space="preserve"> </w:t>
      </w:r>
      <w:r w:rsidRPr="00FC0F14">
        <w:rPr>
          <w:rFonts w:hint="cs"/>
          <w:rtl/>
        </w:rPr>
        <w:t>المستدامة</w:t>
      </w:r>
      <w:r w:rsidRPr="00FC0F14">
        <w:rPr>
          <w:spacing w:val="-2"/>
          <w:rtl/>
        </w:rPr>
        <w:t xml:space="preserve"> في</w:t>
      </w:r>
      <w:r w:rsidRPr="00FC0F14">
        <w:rPr>
          <w:spacing w:val="-2"/>
          <w:rtl/>
          <w:lang w:bidi="ar"/>
        </w:rPr>
        <w:t> </w:t>
      </w:r>
      <w:r w:rsidRPr="00FC0F14">
        <w:rPr>
          <w:spacing w:val="-2"/>
          <w:rtl/>
        </w:rPr>
        <w:t>جميع أنحاء العالم</w:t>
      </w:r>
      <w:r w:rsidRPr="00FC0F14">
        <w:rPr>
          <w:rFonts w:hint="eastAsia"/>
          <w:spacing w:val="-2"/>
          <w:rtl/>
        </w:rPr>
        <w:t>؛</w:t>
      </w:r>
    </w:p>
    <w:p w14:paraId="5128CB00" w14:textId="77777777" w:rsidR="00B960BC" w:rsidRPr="00FC0F14" w:rsidRDefault="00164AF9" w:rsidP="00ED026F">
      <w:pPr>
        <w:rPr>
          <w:rtl/>
          <w:lang w:bidi="ar-EG"/>
        </w:rPr>
      </w:pPr>
      <w:r w:rsidRPr="00FC0F14">
        <w:rPr>
          <w:lang w:bidi="ar-EG"/>
        </w:rPr>
        <w:t>3</w:t>
      </w:r>
      <w:r w:rsidRPr="00FC0F14">
        <w:rPr>
          <w:lang w:bidi="ar-EG"/>
        </w:rPr>
        <w:tab/>
      </w:r>
      <w:r w:rsidRPr="00FC0F14">
        <w:rPr>
          <w:rFonts w:hint="cs"/>
          <w:rtl/>
        </w:rPr>
        <w:t xml:space="preserve">بمواصلة دعم مبادرة </w:t>
      </w:r>
      <w:r w:rsidRPr="00FC0F14">
        <w:rPr>
          <w:rFonts w:hint="cs"/>
          <w:rtl/>
          <w:lang w:bidi="ar"/>
        </w:rPr>
        <w:t>"</w:t>
      </w:r>
      <w:r w:rsidRPr="00FC0F14">
        <w:rPr>
          <w:rFonts w:hint="cs"/>
          <w:rtl/>
        </w:rPr>
        <w:t xml:space="preserve">متحدون من أجل مدن ذكية مستدامة </w:t>
      </w:r>
      <w:r w:rsidRPr="00FC0F14">
        <w:rPr>
          <w:lang w:bidi="ar"/>
        </w:rPr>
        <w:t>(</w:t>
      </w:r>
      <w:r w:rsidRPr="00FC0F14">
        <w:rPr>
          <w:rFonts w:hint="cs"/>
        </w:rPr>
        <w:t>U4SSC</w:t>
      </w:r>
      <w:r w:rsidRPr="00FC0F14">
        <w:rPr>
          <w:lang w:bidi="ar"/>
        </w:rPr>
        <w:t>)</w:t>
      </w:r>
      <w:r w:rsidRPr="00FC0F14">
        <w:rPr>
          <w:rFonts w:hint="cs"/>
          <w:rtl/>
          <w:lang w:bidi="ar"/>
        </w:rPr>
        <w:t xml:space="preserve">" </w:t>
      </w:r>
      <w:r w:rsidRPr="00FC0F14">
        <w:rPr>
          <w:rFonts w:hint="cs"/>
          <w:rtl/>
        </w:rPr>
        <w:t xml:space="preserve">وموافاة لجنة الدراسات </w:t>
      </w:r>
      <w:r w:rsidRPr="00FC0F14">
        <w:rPr>
          <w:rFonts w:hint="cs"/>
        </w:rPr>
        <w:t>20</w:t>
      </w:r>
      <w:r w:rsidRPr="00FC0F14">
        <w:rPr>
          <w:rFonts w:hint="cs"/>
          <w:rtl/>
        </w:rPr>
        <w:t xml:space="preserve"> وغيرها من لجان الدراسات المعنية لقطاع تقييس الاتصالات بنواتج هذه المبادرة؛</w:t>
      </w:r>
    </w:p>
    <w:p w14:paraId="2500935F" w14:textId="77777777" w:rsidR="00B960BC" w:rsidRPr="00FC0F14" w:rsidRDefault="00164AF9" w:rsidP="00ED026F">
      <w:pPr>
        <w:rPr>
          <w:rtl/>
          <w:lang w:bidi="ar-EG"/>
        </w:rPr>
      </w:pPr>
      <w:r w:rsidRPr="00FC0F14">
        <w:rPr>
          <w:lang w:bidi="ar-EG"/>
        </w:rPr>
        <w:t>4</w:t>
      </w:r>
      <w:r w:rsidRPr="00FC0F14">
        <w:rPr>
          <w:lang w:bidi="ar-EG"/>
        </w:rPr>
        <w:tab/>
      </w:r>
      <w:r w:rsidRPr="00FC0F14">
        <w:rPr>
          <w:rFonts w:hint="cs"/>
          <w:rtl/>
          <w:lang w:bidi="ar-EG"/>
        </w:rPr>
        <w:t xml:space="preserve">بتعزيز وتشجيع تنفيذ مؤشرات الأداء الرئيسية لمبادرة </w:t>
      </w:r>
      <w:r w:rsidRPr="00FC0F14">
        <w:rPr>
          <w:rFonts w:hint="cs"/>
        </w:rPr>
        <w:t>U4SSC</w:t>
      </w:r>
      <w:r w:rsidRPr="00FC0F14">
        <w:rPr>
          <w:rFonts w:hint="cs"/>
          <w:rtl/>
          <w:lang w:bidi="ar-EG"/>
        </w:rPr>
        <w:t xml:space="preserve"> كمعيار للتقييم الذاتي للمدن الذكية المستدامة، بالتعاون مع الدول الأعضاء؛</w:t>
      </w:r>
    </w:p>
    <w:p w14:paraId="52E9928F" w14:textId="7D3CCF58" w:rsidR="007455A0" w:rsidRDefault="00164AF9" w:rsidP="00ED026F">
      <w:pPr>
        <w:rPr>
          <w:ins w:id="282" w:author="Arabic_AA" w:date="2024-09-20T10:24:00Z"/>
          <w:rtl/>
          <w:lang w:bidi="ar-EG"/>
        </w:rPr>
      </w:pPr>
      <w:r w:rsidRPr="00FC0F14">
        <w:rPr>
          <w:rFonts w:hint="cs"/>
          <w:rtl/>
          <w:lang w:bidi="ar-EG"/>
        </w:rPr>
        <w:t>5</w:t>
      </w:r>
      <w:r w:rsidRPr="00FC0F14">
        <w:rPr>
          <w:lang w:bidi="ar-EG"/>
        </w:rPr>
        <w:tab/>
      </w:r>
      <w:r w:rsidRPr="00FC0F14">
        <w:rPr>
          <w:rFonts w:hint="cs"/>
          <w:rtl/>
          <w:lang w:bidi="ar-EG"/>
        </w:rPr>
        <w:t>بمواصلة تشجيع التعاون مع المنظمات الدولية الأُخرى المعنية بوضع المعايير ومنتديات الصناعة والمنظمات الأُخرى ذات</w:t>
      </w:r>
      <w:r w:rsidRPr="00FC0F14">
        <w:rPr>
          <w:rFonts w:hint="eastAsia"/>
          <w:rtl/>
          <w:lang w:bidi="ar-EG"/>
        </w:rPr>
        <w:t> </w:t>
      </w:r>
      <w:r w:rsidRPr="00FC0F14">
        <w:rPr>
          <w:rFonts w:hint="cs"/>
          <w:rtl/>
          <w:lang w:bidi="ar-EG"/>
        </w:rPr>
        <w:t>الصلة والمشاريع والمبادرات العالمية من</w:t>
      </w:r>
      <w:r w:rsidRPr="00FC0F14">
        <w:rPr>
          <w:rFonts w:hint="eastAsia"/>
          <w:rtl/>
          <w:lang w:bidi="ar-EG"/>
        </w:rPr>
        <w:t> </w:t>
      </w:r>
      <w:r w:rsidRPr="00FC0F14">
        <w:rPr>
          <w:rFonts w:hint="cs"/>
          <w:rtl/>
          <w:lang w:bidi="ar-EG"/>
        </w:rPr>
        <w:t>أجل وضع المزيد من المعايير الدولية والتقارير في مجال الاتصالات التي تسهّل قابلية التشغيل البيني لخدمات إنترنت</w:t>
      </w:r>
      <w:r w:rsidRPr="00FC0F14">
        <w:rPr>
          <w:rFonts w:hint="eastAsia"/>
          <w:rtl/>
          <w:lang w:bidi="ar-EG"/>
        </w:rPr>
        <w:t> </w:t>
      </w:r>
      <w:r w:rsidRPr="00FC0F14">
        <w:rPr>
          <w:rFonts w:hint="cs"/>
          <w:rtl/>
          <w:lang w:bidi="ar-EG"/>
        </w:rPr>
        <w:t>الأشياء</w:t>
      </w:r>
      <w:del w:id="283" w:author="Elbahnassawy, Ganat" w:date="2024-09-23T12:04:00Z">
        <w:r w:rsidR="003C73A5" w:rsidDel="003C73A5">
          <w:rPr>
            <w:rFonts w:hint="cs"/>
            <w:rtl/>
            <w:lang w:bidi="ar-EG"/>
          </w:rPr>
          <w:delText>،</w:delText>
        </w:r>
      </w:del>
      <w:ins w:id="284" w:author="Elbahnassawy, Ganat" w:date="2024-09-23T12:04:00Z">
        <w:r w:rsidR="003C73A5">
          <w:rPr>
            <w:rFonts w:hint="cs"/>
            <w:rtl/>
            <w:lang w:bidi="ar-EG"/>
          </w:rPr>
          <w:t>؛</w:t>
        </w:r>
      </w:ins>
    </w:p>
    <w:p w14:paraId="0851565F" w14:textId="3AE67F60" w:rsidR="007455A0" w:rsidRDefault="007455A0" w:rsidP="00ED026F">
      <w:pPr>
        <w:rPr>
          <w:ins w:id="285" w:author="Arabic_AA" w:date="2024-09-20T10:24:00Z"/>
          <w:rtl/>
          <w:lang w:bidi="ar-EG"/>
        </w:rPr>
      </w:pPr>
      <w:ins w:id="286" w:author="Arabic_AA" w:date="2024-09-20T10:25:00Z">
        <w:r>
          <w:rPr>
            <w:rFonts w:hint="cs"/>
            <w:rtl/>
            <w:lang w:bidi="ar-EG"/>
          </w:rPr>
          <w:t>6</w:t>
        </w:r>
      </w:ins>
      <w:ins w:id="287" w:author="Arabic_AA" w:date="2024-09-20T10:24:00Z">
        <w:r>
          <w:rPr>
            <w:lang w:bidi="ar-EG"/>
          </w:rPr>
          <w:tab/>
        </w:r>
      </w:ins>
      <w:ins w:id="288" w:author="Arabic-SI" w:date="2024-09-23T09:34:00Z">
        <w:r w:rsidR="000C4709">
          <w:rPr>
            <w:rFonts w:hint="cs"/>
            <w:rtl/>
            <w:lang w:bidi="ar-EG"/>
          </w:rPr>
          <w:t>ب</w:t>
        </w:r>
      </w:ins>
      <w:ins w:id="289" w:author="Arabic-SI" w:date="2024-09-20T15:12:00Z">
        <w:r w:rsidR="00183EB9" w:rsidRPr="00183EB9">
          <w:rPr>
            <w:rtl/>
            <w:lang w:bidi="ar-EG"/>
          </w:rPr>
          <w:t xml:space="preserve">تشجيع </w:t>
        </w:r>
      </w:ins>
      <w:ins w:id="290" w:author="Arabic-SI" w:date="2024-09-23T09:34:00Z">
        <w:r w:rsidR="000C4709">
          <w:rPr>
            <w:rFonts w:hint="cs"/>
            <w:rtl/>
            <w:lang w:bidi="ar-EG"/>
          </w:rPr>
          <w:t>وضع</w:t>
        </w:r>
      </w:ins>
      <w:ins w:id="291" w:author="Arabic-SI" w:date="2024-09-20T15:12:00Z">
        <w:r w:rsidR="00183EB9" w:rsidRPr="00183EB9">
          <w:rPr>
            <w:rtl/>
            <w:lang w:bidi="ar-EG"/>
          </w:rPr>
          <w:t xml:space="preserve"> حلول </w:t>
        </w:r>
      </w:ins>
      <w:ins w:id="292" w:author="Arabic-SI" w:date="2024-09-23T09:35:00Z">
        <w:r w:rsidR="000C4709" w:rsidRPr="00183EB9">
          <w:rPr>
            <w:rtl/>
            <w:lang w:bidi="ar-EG"/>
          </w:rPr>
          <w:t xml:space="preserve">إنترنت الأشياء </w:t>
        </w:r>
        <w:r w:rsidR="000C4709">
          <w:rPr>
            <w:rFonts w:hint="cs"/>
            <w:rtl/>
            <w:lang w:bidi="ar-EG"/>
          </w:rPr>
          <w:t>ال</w:t>
        </w:r>
      </w:ins>
      <w:ins w:id="293" w:author="Arabic-SI" w:date="2024-09-23T09:34:00Z">
        <w:r w:rsidR="000C4709">
          <w:rPr>
            <w:rFonts w:hint="cs"/>
            <w:rtl/>
            <w:lang w:bidi="ar-EG"/>
          </w:rPr>
          <w:t>مراعية</w:t>
        </w:r>
      </w:ins>
      <w:ins w:id="294" w:author="Arabic-SI" w:date="2024-09-20T15:12:00Z">
        <w:r w:rsidR="00183EB9" w:rsidRPr="00183EB9">
          <w:rPr>
            <w:rtl/>
            <w:lang w:bidi="ar-EG"/>
          </w:rPr>
          <w:t xml:space="preserve"> للبيئة و</w:t>
        </w:r>
      </w:ins>
      <w:ins w:id="295" w:author="Arabic-SI" w:date="2024-09-23T09:36:00Z">
        <w:r w:rsidR="000C4709">
          <w:rPr>
            <w:rFonts w:hint="cs"/>
            <w:rtl/>
            <w:lang w:bidi="ar-EG"/>
          </w:rPr>
          <w:t>ال</w:t>
        </w:r>
      </w:ins>
      <w:ins w:id="296" w:author="Arabic-SI" w:date="2024-09-20T15:12:00Z">
        <w:r w:rsidR="00183EB9" w:rsidRPr="00183EB9">
          <w:rPr>
            <w:rtl/>
            <w:lang w:bidi="ar-EG"/>
          </w:rPr>
          <w:t>آمنة و</w:t>
        </w:r>
      </w:ins>
      <w:ins w:id="297" w:author="Arabic-SI" w:date="2024-09-23T09:36:00Z">
        <w:r w:rsidR="000C4709">
          <w:rPr>
            <w:rFonts w:hint="cs"/>
            <w:rtl/>
            <w:lang w:bidi="ar-EG"/>
          </w:rPr>
          <w:t>ال</w:t>
        </w:r>
      </w:ins>
      <w:ins w:id="298" w:author="Arabic-SI" w:date="2024-09-23T09:35:00Z">
        <w:r w:rsidR="000C4709">
          <w:rPr>
            <w:rFonts w:hint="cs"/>
            <w:rtl/>
            <w:lang w:bidi="ar-EG"/>
          </w:rPr>
          <w:t>ف</w:t>
        </w:r>
      </w:ins>
      <w:ins w:id="299" w:author="Arabic-SI" w:date="2024-09-20T15:12:00Z">
        <w:r w:rsidR="00183EB9" w:rsidRPr="00183EB9">
          <w:rPr>
            <w:rtl/>
            <w:lang w:bidi="ar-EG"/>
          </w:rPr>
          <w:t xml:space="preserve">عالة </w:t>
        </w:r>
      </w:ins>
      <w:ins w:id="300" w:author="Arabic-SI" w:date="2024-09-23T09:35:00Z">
        <w:r w:rsidR="000C4709">
          <w:rPr>
            <w:rFonts w:hint="cs"/>
            <w:rtl/>
            <w:lang w:bidi="ar-EG"/>
          </w:rPr>
          <w:t>و</w:t>
        </w:r>
      </w:ins>
      <w:ins w:id="301" w:author="Arabic-SI" w:date="2024-09-20T15:12:00Z">
        <w:r w:rsidR="00183EB9" w:rsidRPr="00183EB9">
          <w:rPr>
            <w:rtl/>
            <w:lang w:bidi="ar-EG"/>
          </w:rPr>
          <w:t>التي تعزز الاستدامة البيئية في المجتمعات الحضرية والريفية؛</w:t>
        </w:r>
      </w:ins>
    </w:p>
    <w:p w14:paraId="22226B38" w14:textId="63BCC05B" w:rsidR="00B960BC" w:rsidRPr="00FC0F14" w:rsidRDefault="007455A0" w:rsidP="00ED026F">
      <w:pPr>
        <w:rPr>
          <w:rtl/>
          <w:lang w:bidi="ar-EG"/>
        </w:rPr>
      </w:pPr>
      <w:ins w:id="302" w:author="Arabic_AA" w:date="2024-09-20T10:25:00Z">
        <w:r>
          <w:rPr>
            <w:rFonts w:hint="cs"/>
            <w:rtl/>
            <w:lang w:bidi="ar-EG"/>
          </w:rPr>
          <w:t>7</w:t>
        </w:r>
      </w:ins>
      <w:ins w:id="303" w:author="Arabic_AA" w:date="2024-09-20T10:24:00Z">
        <w:r>
          <w:rPr>
            <w:lang w:bidi="ar-EG"/>
          </w:rPr>
          <w:tab/>
        </w:r>
      </w:ins>
      <w:ins w:id="304" w:author="Arabic-SI" w:date="2024-09-23T09:36:00Z">
        <w:r w:rsidR="000C4709">
          <w:rPr>
            <w:rFonts w:hint="cs"/>
            <w:rtl/>
            <w:lang w:bidi="ar-EG"/>
          </w:rPr>
          <w:t>ب</w:t>
        </w:r>
      </w:ins>
      <w:ins w:id="305" w:author="Arabic-SI" w:date="2024-09-20T15:13:00Z">
        <w:r w:rsidR="00183EB9" w:rsidRPr="00183EB9">
          <w:rPr>
            <w:rtl/>
            <w:lang w:bidi="ar-EG"/>
          </w:rPr>
          <w:t xml:space="preserve">دعم برامج ومبادرات بناء القدرات </w:t>
        </w:r>
      </w:ins>
      <w:ins w:id="306" w:author="Arabic-SI" w:date="2024-09-23T09:38:00Z">
        <w:r w:rsidR="000C4709">
          <w:rPr>
            <w:rFonts w:hint="cs"/>
            <w:rtl/>
            <w:lang w:bidi="ar-EG"/>
          </w:rPr>
          <w:t xml:space="preserve">التي تهدف إلى </w:t>
        </w:r>
      </w:ins>
      <w:ins w:id="307" w:author="Arabic-SI" w:date="2024-09-20T15:13:00Z">
        <w:r w:rsidR="00183EB9" w:rsidRPr="00183EB9">
          <w:rPr>
            <w:rtl/>
            <w:lang w:bidi="ar-EG"/>
          </w:rPr>
          <w:t xml:space="preserve">تعزيز </w:t>
        </w:r>
      </w:ins>
      <w:ins w:id="308" w:author="Arabic-SI" w:date="2024-09-23T09:36:00Z">
        <w:r w:rsidR="000C4709">
          <w:rPr>
            <w:rFonts w:hint="cs"/>
            <w:rtl/>
            <w:lang w:bidi="ar-EG"/>
          </w:rPr>
          <w:t>محو الأمية</w:t>
        </w:r>
      </w:ins>
      <w:ins w:id="309" w:author="Arabic-SI" w:date="2024-09-20T15:13:00Z">
        <w:r w:rsidR="00183EB9" w:rsidRPr="00183EB9">
          <w:rPr>
            <w:rtl/>
            <w:lang w:bidi="ar-EG"/>
          </w:rPr>
          <w:t xml:space="preserve"> و</w:t>
        </w:r>
      </w:ins>
      <w:ins w:id="310" w:author="Arabic-SI" w:date="2024-09-23T09:38:00Z">
        <w:r w:rsidR="000C4709">
          <w:rPr>
            <w:rFonts w:hint="cs"/>
            <w:rtl/>
            <w:lang w:bidi="ar-EG"/>
          </w:rPr>
          <w:t xml:space="preserve">تعلم </w:t>
        </w:r>
      </w:ins>
      <w:ins w:id="311" w:author="Arabic-SI" w:date="2024-09-20T15:13:00Z">
        <w:r w:rsidR="00183EB9" w:rsidRPr="00183EB9">
          <w:rPr>
            <w:rtl/>
            <w:lang w:bidi="ar-EG"/>
          </w:rPr>
          <w:t xml:space="preserve">المهارات </w:t>
        </w:r>
      </w:ins>
      <w:ins w:id="312" w:author="Arabic-SI" w:date="2024-09-23T09:36:00Z">
        <w:r w:rsidR="000C4709">
          <w:rPr>
            <w:rFonts w:hint="cs"/>
            <w:rtl/>
            <w:lang w:bidi="ar-EG"/>
          </w:rPr>
          <w:t>في</w:t>
        </w:r>
      </w:ins>
      <w:ins w:id="313" w:author="Arabic-SI" w:date="2024-09-23T09:37:00Z">
        <w:r w:rsidR="000C4709">
          <w:rPr>
            <w:rFonts w:hint="cs"/>
            <w:rtl/>
            <w:lang w:bidi="ar-EG"/>
          </w:rPr>
          <w:t xml:space="preserve"> </w:t>
        </w:r>
      </w:ins>
      <w:ins w:id="314" w:author="Arabic-SI" w:date="2024-09-20T15:13:00Z">
        <w:r w:rsidR="00183EB9" w:rsidRPr="00183EB9">
          <w:rPr>
            <w:rtl/>
            <w:lang w:bidi="ar-EG"/>
          </w:rPr>
          <w:t>المجتمعات</w:t>
        </w:r>
      </w:ins>
      <w:ins w:id="315" w:author="Arabic-SI" w:date="2024-09-23T09:38:00Z">
        <w:r w:rsidR="000C4709">
          <w:rPr>
            <w:rFonts w:hint="cs"/>
            <w:rtl/>
            <w:lang w:bidi="ar-EG"/>
          </w:rPr>
          <w:t xml:space="preserve"> المتنوعة</w:t>
        </w:r>
      </w:ins>
      <w:ins w:id="316" w:author="Arabic-SI" w:date="2024-09-20T15:13:00Z">
        <w:r w:rsidR="00183EB9" w:rsidRPr="00183EB9">
          <w:rPr>
            <w:rtl/>
            <w:lang w:bidi="ar-EG"/>
          </w:rPr>
          <w:t xml:space="preserve"> لضمان المشاركة العادلة والاستفادة من إنترنت الأشياء </w:t>
        </w:r>
      </w:ins>
      <w:ins w:id="317" w:author="Arabic-SI" w:date="2024-09-23T09:37:00Z">
        <w:r w:rsidR="000C4709" w:rsidRPr="00161746">
          <w:rPr>
            <w:rFonts w:hint="cs"/>
            <w:rtl/>
            <w:lang w:bidi="ar-EG"/>
          </w:rPr>
          <w:t>و</w:t>
        </w:r>
      </w:ins>
      <w:ins w:id="318" w:author="Arabic-SI" w:date="2024-09-20T15:13:00Z">
        <w:r w:rsidR="00183EB9" w:rsidRPr="00161746">
          <w:rPr>
            <w:rtl/>
            <w:lang w:bidi="ar-EG"/>
          </w:rPr>
          <w:t xml:space="preserve">المدن </w:t>
        </w:r>
        <w:r w:rsidR="00183EB9" w:rsidRPr="00B41E17">
          <w:rPr>
            <w:rtl/>
            <w:lang w:bidi="ar-EG"/>
          </w:rPr>
          <w:t>والمجتمعات</w:t>
        </w:r>
        <w:r w:rsidR="00183EB9" w:rsidRPr="00161746">
          <w:rPr>
            <w:rtl/>
            <w:lang w:bidi="ar-EG"/>
          </w:rPr>
          <w:t xml:space="preserve"> </w:t>
        </w:r>
      </w:ins>
      <w:ins w:id="319" w:author="Arabic-SI" w:date="2024-09-23T09:37:00Z">
        <w:r w:rsidR="000C4709" w:rsidRPr="00161746">
          <w:rPr>
            <w:rFonts w:hint="cs"/>
            <w:rtl/>
            <w:lang w:bidi="ar-EG"/>
          </w:rPr>
          <w:t>الذكية</w:t>
        </w:r>
      </w:ins>
      <w:ins w:id="320" w:author="Arabic-SI" w:date="2024-09-23T09:38:00Z">
        <w:r w:rsidR="000C4709" w:rsidRPr="00161746">
          <w:rPr>
            <w:rFonts w:hint="cs"/>
            <w:rtl/>
            <w:lang w:bidi="ar-EG"/>
          </w:rPr>
          <w:t xml:space="preserve"> المستدامة</w:t>
        </w:r>
      </w:ins>
      <w:ins w:id="321" w:author="Arabic-SI" w:date="2024-09-20T15:13:00Z">
        <w:r w:rsidR="00183EB9" w:rsidRPr="00161746">
          <w:rPr>
            <w:rtl/>
            <w:lang w:bidi="ar-EG"/>
          </w:rPr>
          <w:t>،</w:t>
        </w:r>
      </w:ins>
    </w:p>
    <w:p w14:paraId="1D7816AB" w14:textId="77777777" w:rsidR="00B960BC" w:rsidRPr="00FC0F14" w:rsidRDefault="00164AF9" w:rsidP="00ED026F">
      <w:pPr>
        <w:pStyle w:val="Call"/>
        <w:spacing w:before="160"/>
        <w:rPr>
          <w:rFonts w:ascii="Times New Roman italic" w:hAnsi="Times New Roman italic"/>
          <w:spacing w:val="-2"/>
          <w:rtl/>
          <w:lang w:bidi="ar-EG"/>
        </w:rPr>
      </w:pPr>
      <w:r w:rsidRPr="00FC0F14">
        <w:rPr>
          <w:rFonts w:hint="eastAsia"/>
          <w:rtl/>
        </w:rPr>
        <w:t>ت</w:t>
      </w:r>
      <w:r w:rsidRPr="00FC0F14">
        <w:rPr>
          <w:rFonts w:hint="cs"/>
          <w:rtl/>
        </w:rPr>
        <w:t>ُ</w:t>
      </w:r>
      <w:r w:rsidRPr="00FC0F14">
        <w:rPr>
          <w:rFonts w:hint="eastAsia"/>
          <w:rtl/>
        </w:rPr>
        <w:t>كل</w:t>
      </w:r>
      <w:r w:rsidRPr="00FC0F14">
        <w:rPr>
          <w:rFonts w:hint="cs"/>
          <w:rtl/>
        </w:rPr>
        <w:t>ّ</w:t>
      </w:r>
      <w:r w:rsidRPr="00FC0F14">
        <w:rPr>
          <w:rFonts w:hint="eastAsia"/>
          <w:rtl/>
        </w:rPr>
        <w:t>ف</w:t>
      </w:r>
      <w:r w:rsidRPr="00FC0F14">
        <w:rPr>
          <w:rtl/>
        </w:rPr>
        <w:t xml:space="preserve"> </w:t>
      </w:r>
      <w:r w:rsidRPr="00FC0F14">
        <w:rPr>
          <w:rFonts w:ascii="Times New Roman italic" w:hAnsi="Times New Roman italic" w:hint="cs"/>
          <w:spacing w:val="-2"/>
          <w:rtl/>
          <w:lang w:bidi="ar-EG"/>
        </w:rPr>
        <w:t>مدير مكتب تقييس الاتصالات، بالتعاون مع مدير مكتب تنمية الاتصالات ومدير مكتب الاتصالات</w:t>
      </w:r>
      <w:r w:rsidRPr="00FC0F14">
        <w:rPr>
          <w:rFonts w:ascii="Times New Roman italic" w:hAnsi="Times New Roman italic" w:hint="eastAsia"/>
          <w:spacing w:val="-2"/>
          <w:rtl/>
          <w:lang w:bidi="ar-EG"/>
        </w:rPr>
        <w:t> </w:t>
      </w:r>
      <w:r w:rsidRPr="00FC0F14">
        <w:rPr>
          <w:rFonts w:ascii="Times New Roman italic" w:hAnsi="Times New Roman italic" w:hint="cs"/>
          <w:spacing w:val="-2"/>
          <w:rtl/>
          <w:lang w:bidi="ar-EG"/>
        </w:rPr>
        <w:t>الراديوية</w:t>
      </w:r>
    </w:p>
    <w:p w14:paraId="230A5100" w14:textId="77777777" w:rsidR="00B960BC" w:rsidRPr="00FC0F14" w:rsidRDefault="00164AF9" w:rsidP="00B075BA">
      <w:pPr>
        <w:rPr>
          <w:lang w:bidi="ar-EG"/>
        </w:rPr>
      </w:pPr>
      <w:r w:rsidRPr="00B075BA">
        <w:rPr>
          <w:lang w:bidi="ar-EG"/>
        </w:rPr>
        <w:t>1</w:t>
      </w:r>
      <w:r w:rsidRPr="00B075BA">
        <w:rPr>
          <w:lang w:bidi="ar-EG"/>
        </w:rPr>
        <w:tab/>
      </w:r>
      <w:r w:rsidRPr="00B075BA">
        <w:rPr>
          <w:rFonts w:hint="eastAsia"/>
          <w:rtl/>
          <w:lang w:bidi="ar-EG"/>
        </w:rPr>
        <w:t>بإعداد</w:t>
      </w:r>
      <w:r w:rsidRPr="00B075BA">
        <w:rPr>
          <w:rtl/>
          <w:lang w:bidi="ar-EG"/>
        </w:rPr>
        <w:t xml:space="preserve"> </w:t>
      </w:r>
      <w:r w:rsidRPr="00B075BA">
        <w:rPr>
          <w:rFonts w:hint="eastAsia"/>
          <w:rtl/>
          <w:lang w:bidi="ar-EG"/>
        </w:rPr>
        <w:t>تقارير</w:t>
      </w:r>
      <w:r w:rsidRPr="00B075BA">
        <w:rPr>
          <w:rtl/>
          <w:lang w:bidi="ar-EG"/>
        </w:rPr>
        <w:t xml:space="preserve"> </w:t>
      </w:r>
      <w:r w:rsidRPr="00B075BA">
        <w:rPr>
          <w:rFonts w:hint="cs"/>
          <w:rtl/>
          <w:lang w:bidi="ar-EG"/>
        </w:rPr>
        <w:t xml:space="preserve">تراعي، بوجه خاص، </w:t>
      </w:r>
      <w:r w:rsidRPr="00B075BA">
        <w:rPr>
          <w:rFonts w:hint="eastAsia"/>
          <w:rtl/>
          <w:lang w:bidi="ar-EG"/>
        </w:rPr>
        <w:t>احتياجات</w:t>
      </w:r>
      <w:r w:rsidRPr="00B075BA">
        <w:rPr>
          <w:rtl/>
          <w:lang w:bidi="ar-EG"/>
        </w:rPr>
        <w:t xml:space="preserve"> </w:t>
      </w:r>
      <w:r w:rsidRPr="00B075BA">
        <w:rPr>
          <w:rFonts w:hint="eastAsia"/>
          <w:rtl/>
          <w:lang w:bidi="ar-EG"/>
        </w:rPr>
        <w:t>البلدان</w:t>
      </w:r>
      <w:r w:rsidRPr="00B075BA">
        <w:rPr>
          <w:rtl/>
          <w:lang w:bidi="ar-EG"/>
        </w:rPr>
        <w:t xml:space="preserve"> </w:t>
      </w:r>
      <w:r w:rsidRPr="00B075BA">
        <w:rPr>
          <w:rFonts w:hint="eastAsia"/>
          <w:rtl/>
          <w:lang w:bidi="ar-EG"/>
        </w:rPr>
        <w:t>النامية</w:t>
      </w:r>
      <w:r w:rsidRPr="00B075BA">
        <w:rPr>
          <w:rStyle w:val="FootnoteReference"/>
          <w:rtl/>
          <w:lang w:bidi="ar-EG"/>
        </w:rPr>
        <w:footnoteReference w:customMarkFollows="1" w:id="1"/>
        <w:t>1</w:t>
      </w:r>
      <w:r w:rsidRPr="00B075BA">
        <w:rPr>
          <w:rtl/>
          <w:lang w:bidi="ar-EG"/>
        </w:rPr>
        <w:t xml:space="preserve"> </w:t>
      </w:r>
      <w:r w:rsidRPr="00B075BA">
        <w:rPr>
          <w:rFonts w:hint="eastAsia"/>
          <w:rtl/>
          <w:lang w:bidi="ar-EG"/>
        </w:rPr>
        <w:t>فيما يتعلق</w:t>
      </w:r>
      <w:r w:rsidRPr="00B075BA">
        <w:rPr>
          <w:rtl/>
          <w:lang w:bidi="ar-EG"/>
        </w:rPr>
        <w:t xml:space="preserve"> </w:t>
      </w:r>
      <w:r w:rsidRPr="00B075BA">
        <w:rPr>
          <w:rFonts w:hint="cs"/>
          <w:rtl/>
          <w:lang w:bidi="ar-EG"/>
        </w:rPr>
        <w:t xml:space="preserve">بدراسات </w:t>
      </w:r>
      <w:r w:rsidRPr="00B075BA">
        <w:rPr>
          <w:rFonts w:hint="eastAsia"/>
          <w:rtl/>
          <w:lang w:bidi="ar-EG"/>
        </w:rPr>
        <w:t>إنترنت الأشياء</w:t>
      </w:r>
      <w:r w:rsidRPr="00B075BA">
        <w:rPr>
          <w:rtl/>
          <w:lang w:bidi="ar-EG"/>
        </w:rPr>
        <w:t xml:space="preserve"> </w:t>
      </w:r>
      <w:r w:rsidRPr="00B075BA">
        <w:rPr>
          <w:rFonts w:hint="eastAsia"/>
          <w:rtl/>
          <w:lang w:bidi="ar-EG"/>
        </w:rPr>
        <w:t>وتطبيقاتها،</w:t>
      </w:r>
      <w:r w:rsidRPr="00B075BA">
        <w:rPr>
          <w:rtl/>
          <w:lang w:bidi="ar-EG"/>
        </w:rPr>
        <w:t xml:space="preserve"> </w:t>
      </w:r>
      <w:r w:rsidRPr="00B075BA">
        <w:rPr>
          <w:rFonts w:hint="eastAsia"/>
          <w:rtl/>
          <w:lang w:bidi="ar-EG"/>
        </w:rPr>
        <w:t>وشبكات</w:t>
      </w:r>
      <w:r w:rsidRPr="00B075BA">
        <w:rPr>
          <w:rtl/>
          <w:lang w:bidi="ar-EG"/>
        </w:rPr>
        <w:t xml:space="preserve"> </w:t>
      </w:r>
      <w:r w:rsidRPr="00B075BA">
        <w:rPr>
          <w:rFonts w:hint="eastAsia"/>
          <w:rtl/>
          <w:lang w:bidi="ar-EG"/>
        </w:rPr>
        <w:t>الاستشعار</w:t>
      </w:r>
      <w:r w:rsidRPr="00B075BA">
        <w:rPr>
          <w:rtl/>
          <w:lang w:bidi="ar-EG"/>
        </w:rPr>
        <w:t xml:space="preserve"> </w:t>
      </w:r>
      <w:r w:rsidRPr="00B075BA">
        <w:rPr>
          <w:rFonts w:hint="eastAsia"/>
          <w:rtl/>
          <w:lang w:bidi="ar-EG"/>
        </w:rPr>
        <w:t>وخدماتها</w:t>
      </w:r>
      <w:r w:rsidRPr="00B075BA">
        <w:rPr>
          <w:rtl/>
          <w:lang w:bidi="ar-EG"/>
        </w:rPr>
        <w:t xml:space="preserve"> </w:t>
      </w:r>
      <w:r w:rsidRPr="00B075BA">
        <w:rPr>
          <w:rFonts w:hint="eastAsia"/>
          <w:rtl/>
          <w:lang w:bidi="ar-EG"/>
        </w:rPr>
        <w:t>وبنيتها</w:t>
      </w:r>
      <w:r w:rsidRPr="00B075BA">
        <w:rPr>
          <w:rtl/>
          <w:lang w:bidi="ar-EG"/>
        </w:rPr>
        <w:t xml:space="preserve"> </w:t>
      </w:r>
      <w:r w:rsidRPr="00B075BA">
        <w:rPr>
          <w:rFonts w:hint="eastAsia"/>
          <w:rtl/>
          <w:lang w:bidi="ar-EG"/>
        </w:rPr>
        <w:t>التحتية</w:t>
      </w:r>
      <w:r w:rsidRPr="00B075BA">
        <w:rPr>
          <w:rFonts w:hint="cs"/>
          <w:rtl/>
          <w:lang w:bidi="ar-EG"/>
        </w:rPr>
        <w:t>، مع مراعاة نتائج العمل المضطلع به في قطاعي الاتصالات الراديوية وتنمية الاتصالات لضمان تنسيق الجهود</w:t>
      </w:r>
      <w:r w:rsidRPr="00B075BA">
        <w:rPr>
          <w:rFonts w:hint="eastAsia"/>
          <w:rtl/>
          <w:lang w:bidi="ar-EG"/>
        </w:rPr>
        <w:t>؛</w:t>
      </w:r>
    </w:p>
    <w:p w14:paraId="5DD22D49" w14:textId="77777777" w:rsidR="00B960BC" w:rsidRPr="00FC0F14" w:rsidRDefault="00164AF9" w:rsidP="00ED026F">
      <w:pPr>
        <w:rPr>
          <w:lang w:bidi="ar-EG"/>
        </w:rPr>
      </w:pPr>
      <w:r w:rsidRPr="00FC0F14">
        <w:rPr>
          <w:lang w:bidi="ar-EG"/>
        </w:rPr>
        <w:t>2</w:t>
      </w:r>
      <w:r w:rsidRPr="00FC0F14">
        <w:rPr>
          <w:lang w:bidi="ar-EG"/>
        </w:rPr>
        <w:tab/>
      </w:r>
      <w:r w:rsidRPr="00FC0F14">
        <w:rPr>
          <w:rFonts w:hint="cs"/>
          <w:rtl/>
          <w:lang w:bidi="ar-EG"/>
        </w:rPr>
        <w:t xml:space="preserve">بتقديم الدعم إلى الدول الأعضاء في تنفيذ مؤشرات الأداء الرئيسية لمبادرة </w:t>
      </w:r>
      <w:r w:rsidRPr="00FC0F14">
        <w:rPr>
          <w:rFonts w:hint="cs"/>
        </w:rPr>
        <w:t>U4SSC</w:t>
      </w:r>
      <w:r w:rsidRPr="00FC0F14">
        <w:rPr>
          <w:rFonts w:hint="cs"/>
          <w:rtl/>
          <w:lang w:bidi="ar-EG"/>
        </w:rPr>
        <w:t xml:space="preserve"> من أجل المدن الذكية</w:t>
      </w:r>
      <w:r w:rsidRPr="00FC0F14">
        <w:rPr>
          <w:rFonts w:hint="eastAsia"/>
          <w:rtl/>
          <w:lang w:bidi="ar-EG"/>
        </w:rPr>
        <w:t> </w:t>
      </w:r>
      <w:r w:rsidRPr="00FC0F14">
        <w:rPr>
          <w:rFonts w:hint="cs"/>
          <w:rtl/>
          <w:lang w:bidi="ar-EG"/>
        </w:rPr>
        <w:t>المستدامة؛</w:t>
      </w:r>
    </w:p>
    <w:p w14:paraId="632043E0" w14:textId="1F7AB601" w:rsidR="00B960BC" w:rsidRPr="00FC0F14" w:rsidRDefault="00164AF9" w:rsidP="00ED026F">
      <w:pPr>
        <w:rPr>
          <w:rtl/>
          <w:lang w:bidi="ar-EG"/>
        </w:rPr>
      </w:pPr>
      <w:r w:rsidRPr="00FC0F14">
        <w:rPr>
          <w:lang w:bidi="ar-EG"/>
        </w:rPr>
        <w:t>3</w:t>
      </w:r>
      <w:r w:rsidRPr="00FC0F14">
        <w:rPr>
          <w:rtl/>
          <w:lang w:bidi="ar-EG"/>
        </w:rPr>
        <w:tab/>
      </w:r>
      <w:r w:rsidRPr="00FC0F14">
        <w:rPr>
          <w:rFonts w:hint="cs"/>
          <w:color w:val="000000"/>
          <w:rtl/>
        </w:rPr>
        <w:t>بتعزيز</w:t>
      </w:r>
      <w:r w:rsidRPr="00FC0F14">
        <w:rPr>
          <w:color w:val="000000"/>
        </w:rPr>
        <w:t xml:space="preserve"> </w:t>
      </w:r>
      <w:r w:rsidRPr="00FC0F14">
        <w:rPr>
          <w:rFonts w:hint="cs"/>
          <w:color w:val="000000"/>
          <w:rtl/>
        </w:rPr>
        <w:t xml:space="preserve">العمل المشترك بين قطاعات الاتحاد الدولي للاتصالات من أجل مناقشة الجوانب المختلفة المتعلقة بتنمية النظام الإيكولوجي لإنترنت الأشياء وحلول </w:t>
      </w:r>
      <w:r w:rsidRPr="00FC0F14">
        <w:rPr>
          <w:rFonts w:hint="cs"/>
          <w:color w:val="000000"/>
          <w:rtl/>
          <w:lang w:val="fr-CA"/>
        </w:rPr>
        <w:t>للمدن والمجتمعات الذكية</w:t>
      </w:r>
      <w:ins w:id="322" w:author="Arabic-IR" w:date="2024-09-24T10:52:00Z">
        <w:r w:rsidR="004329ED">
          <w:rPr>
            <w:rFonts w:hint="cs"/>
            <w:color w:val="000000"/>
            <w:rtl/>
            <w:lang w:val="fr-CA"/>
          </w:rPr>
          <w:t xml:space="preserve"> </w:t>
        </w:r>
        <w:r w:rsidR="00CE27E4">
          <w:rPr>
            <w:rFonts w:hint="cs"/>
            <w:color w:val="000000"/>
            <w:rtl/>
            <w:lang w:val="fr-CA" w:bidi="ar-SY"/>
          </w:rPr>
          <w:t>المستدامة</w:t>
        </w:r>
      </w:ins>
      <w:r w:rsidR="004329ED">
        <w:rPr>
          <w:rFonts w:hint="cs"/>
          <w:color w:val="000000"/>
          <w:rtl/>
          <w:lang w:val="fr-CA"/>
        </w:rPr>
        <w:t xml:space="preserve">، </w:t>
      </w:r>
      <w:r w:rsidRPr="00FC0F14">
        <w:rPr>
          <w:rFonts w:hint="cs"/>
          <w:color w:val="000000"/>
          <w:rtl/>
          <w:lang w:val="fr-CA"/>
        </w:rPr>
        <w:t>في سياق تحقيق أهداف التنمية المستدامة</w:t>
      </w:r>
      <w:ins w:id="323" w:author="Arabic-SI" w:date="2024-09-20T15:40:00Z">
        <w:r w:rsidR="00266A36">
          <w:rPr>
            <w:rFonts w:hint="cs"/>
            <w:color w:val="000000"/>
            <w:rtl/>
            <w:lang w:val="fr-CA"/>
          </w:rPr>
          <w:t xml:space="preserve"> والخدمات الرقمية</w:t>
        </w:r>
      </w:ins>
      <w:r w:rsidRPr="00FC0F14">
        <w:rPr>
          <w:rFonts w:hint="cs"/>
          <w:color w:val="000000"/>
          <w:rtl/>
          <w:lang w:val="fr-CA"/>
        </w:rPr>
        <w:t>، وفي إطار القمة العالمية لمجتمع المعلومات؛</w:t>
      </w:r>
    </w:p>
    <w:p w14:paraId="67D8D9F7" w14:textId="1C1ED38B" w:rsidR="00B960BC" w:rsidRPr="00FC0F14" w:rsidRDefault="00164AF9" w:rsidP="00ED026F">
      <w:r w:rsidRPr="00FC0F14">
        <w:rPr>
          <w:rFonts w:hint="cs"/>
          <w:rtl/>
          <w:lang w:bidi="ar-EG"/>
        </w:rPr>
        <w:t>4</w:t>
      </w:r>
      <w:r w:rsidRPr="00FC0F14">
        <w:rPr>
          <w:lang w:bidi="ar-EG"/>
        </w:rPr>
        <w:tab/>
      </w:r>
      <w:r w:rsidRPr="00FC0F14">
        <w:rPr>
          <w:rFonts w:hint="cs"/>
          <w:rtl/>
          <w:lang w:bidi="ar-EG"/>
        </w:rPr>
        <w:t>بمواصلة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>إصدار</w:t>
      </w:r>
      <w:r w:rsidRPr="00FC0F14">
        <w:rPr>
          <w:rtl/>
        </w:rPr>
        <w:t xml:space="preserve"> منشورات</w:t>
      </w:r>
      <w:r w:rsidRPr="00FC0F14">
        <w:rPr>
          <w:rFonts w:hint="cs"/>
          <w:rtl/>
        </w:rPr>
        <w:t xml:space="preserve"> الاتحاد بشأن إنترنت الأشياء </w:t>
      </w:r>
      <w:ins w:id="324" w:author="Arabic-SI" w:date="2024-09-20T15:40:00Z">
        <w:r w:rsidR="00266A36">
          <w:rPr>
            <w:rFonts w:hint="cs"/>
            <w:rtl/>
          </w:rPr>
          <w:t xml:space="preserve">والتوأم الرقمي </w:t>
        </w:r>
      </w:ins>
      <w:r w:rsidRPr="00FC0F14">
        <w:rPr>
          <w:rFonts w:hint="cs"/>
          <w:rtl/>
        </w:rPr>
        <w:t>والمدن والمجتمعات الذكية</w:t>
      </w:r>
      <w:r w:rsidRPr="00FC0F14">
        <w:rPr>
          <w:rFonts w:hint="cs"/>
          <w:rtl/>
          <w:lang w:bidi="ar"/>
        </w:rPr>
        <w:t xml:space="preserve"> </w:t>
      </w:r>
      <w:r w:rsidRPr="00FC0F14">
        <w:rPr>
          <w:rFonts w:hint="cs"/>
          <w:rtl/>
        </w:rPr>
        <w:t>المستدامة، وكذلك تنظيم منتديات وحلقات دراسية وورش عمل عن الموضوع، مع مراعاة احتياجات البلدان النامية بوجه خاص؛</w:t>
      </w:r>
    </w:p>
    <w:p w14:paraId="052EC0A9" w14:textId="3D10E548" w:rsidR="00B960BC" w:rsidRPr="00FC0F14" w:rsidRDefault="00164AF9" w:rsidP="00ED026F">
      <w:pPr>
        <w:rPr>
          <w:color w:val="000000"/>
          <w:rtl/>
          <w:lang w:bidi="ar"/>
        </w:rPr>
      </w:pPr>
      <w:r w:rsidRPr="00FC0F14">
        <w:rPr>
          <w:color w:val="000000"/>
        </w:rPr>
        <w:t>5</w:t>
      </w:r>
      <w:r w:rsidRPr="00FC0F14">
        <w:rPr>
          <w:color w:val="000000"/>
          <w:rtl/>
          <w:lang w:bidi="ar-EG"/>
        </w:rPr>
        <w:tab/>
      </w:r>
      <w:r w:rsidRPr="00FC0F14">
        <w:rPr>
          <w:rFonts w:hint="cs"/>
          <w:color w:val="000000"/>
          <w:rtl/>
        </w:rPr>
        <w:t>ب</w:t>
      </w:r>
      <w:r w:rsidRPr="00FC0F14">
        <w:rPr>
          <w:rFonts w:hint="eastAsia"/>
          <w:color w:val="000000"/>
          <w:rtl/>
        </w:rPr>
        <w:t>دعم</w:t>
      </w:r>
      <w:r w:rsidRPr="00FC0F14">
        <w:rPr>
          <w:rFonts w:hint="cs"/>
          <w:color w:val="000000"/>
          <w:rtl/>
        </w:rPr>
        <w:t xml:space="preserve"> الدول الأعضاء، وخصوصاً من البلدان النامية، في</w:t>
      </w:r>
      <w:r w:rsidRPr="00FC0F14">
        <w:rPr>
          <w:color w:val="000000"/>
          <w:rtl/>
          <w:lang w:bidi="ar"/>
        </w:rPr>
        <w:t xml:space="preserve"> </w:t>
      </w:r>
      <w:r w:rsidRPr="00FC0F14">
        <w:rPr>
          <w:rFonts w:hint="eastAsia"/>
          <w:color w:val="000000"/>
          <w:rtl/>
        </w:rPr>
        <w:t>تنظيم</w:t>
      </w:r>
      <w:r w:rsidRPr="00FC0F14">
        <w:rPr>
          <w:color w:val="000000"/>
          <w:rtl/>
          <w:lang w:bidi="ar"/>
        </w:rPr>
        <w:t xml:space="preserve"> </w:t>
      </w:r>
      <w:r w:rsidRPr="00FC0F14">
        <w:rPr>
          <w:rFonts w:hint="cs"/>
          <w:color w:val="000000"/>
          <w:rtl/>
        </w:rPr>
        <w:t xml:space="preserve">منتديات وحلقات دراسية وورش عمل </w:t>
      </w:r>
      <w:r w:rsidRPr="00FC0F14">
        <w:rPr>
          <w:color w:val="000000"/>
          <w:rtl/>
        </w:rPr>
        <w:t xml:space="preserve">تتعلق </w:t>
      </w:r>
      <w:r w:rsidRPr="00FC0F14">
        <w:rPr>
          <w:rFonts w:hint="eastAsia"/>
          <w:color w:val="000000"/>
          <w:rtl/>
        </w:rPr>
        <w:t>بإنترنت</w:t>
      </w:r>
      <w:r w:rsidRPr="00FC0F14">
        <w:rPr>
          <w:color w:val="000000"/>
          <w:rtl/>
        </w:rPr>
        <w:t xml:space="preserve"> الأشياء </w:t>
      </w:r>
      <w:r w:rsidRPr="00FC0F14">
        <w:rPr>
          <w:rFonts w:hint="cs"/>
          <w:color w:val="000000"/>
          <w:rtl/>
        </w:rPr>
        <w:t>والمدن والمجتمعات الذكية المستدامة من أجل تعزيز</w:t>
      </w:r>
      <w:r w:rsidRPr="00FC0F14">
        <w:rPr>
          <w:color w:val="000000"/>
          <w:rtl/>
          <w:lang w:bidi="ar"/>
        </w:rPr>
        <w:t xml:space="preserve"> </w:t>
      </w:r>
      <w:r w:rsidRPr="00FC0F14">
        <w:rPr>
          <w:rFonts w:hint="eastAsia"/>
          <w:color w:val="000000"/>
          <w:rtl/>
        </w:rPr>
        <w:t>الابتكار</w:t>
      </w:r>
      <w:r w:rsidRPr="00FC0F14">
        <w:rPr>
          <w:color w:val="000000"/>
          <w:rtl/>
          <w:lang w:bidi="ar"/>
        </w:rPr>
        <w:t xml:space="preserve"> </w:t>
      </w:r>
      <w:r w:rsidRPr="00FC0F14">
        <w:rPr>
          <w:rFonts w:hint="cs"/>
          <w:color w:val="000000"/>
          <w:rtl/>
        </w:rPr>
        <w:t xml:space="preserve">والتنمية </w:t>
      </w:r>
      <w:r w:rsidRPr="00FC0F14">
        <w:rPr>
          <w:rFonts w:hint="eastAsia"/>
          <w:color w:val="000000"/>
          <w:rtl/>
        </w:rPr>
        <w:t>والنمو</w:t>
      </w:r>
      <w:r w:rsidRPr="00FC0F14">
        <w:rPr>
          <w:color w:val="000000"/>
          <w:rtl/>
        </w:rPr>
        <w:t xml:space="preserve"> في</w:t>
      </w:r>
      <w:r w:rsidRPr="00FC0F14">
        <w:rPr>
          <w:color w:val="000000"/>
          <w:rtl/>
          <w:lang w:bidi="ar"/>
        </w:rPr>
        <w:t> </w:t>
      </w:r>
      <w:r w:rsidRPr="00FC0F14">
        <w:rPr>
          <w:rFonts w:hint="cs"/>
          <w:color w:val="000000"/>
          <w:rtl/>
        </w:rPr>
        <w:t xml:space="preserve">مجال </w:t>
      </w:r>
      <w:r w:rsidRPr="00FC0F14">
        <w:rPr>
          <w:rFonts w:hint="eastAsia"/>
          <w:color w:val="000000"/>
          <w:rtl/>
        </w:rPr>
        <w:t>تكنولوجيا</w:t>
      </w:r>
      <w:r w:rsidRPr="00FC0F14">
        <w:rPr>
          <w:rFonts w:hint="cs"/>
          <w:color w:val="000000"/>
          <w:rtl/>
        </w:rPr>
        <w:t>ت</w:t>
      </w:r>
      <w:r w:rsidRPr="00FC0F14">
        <w:rPr>
          <w:color w:val="000000"/>
          <w:rtl/>
          <w:lang w:bidi="ar"/>
        </w:rPr>
        <w:t xml:space="preserve"> </w:t>
      </w:r>
      <w:r w:rsidRPr="00FC0F14">
        <w:rPr>
          <w:rFonts w:hint="eastAsia"/>
          <w:color w:val="000000"/>
          <w:rtl/>
        </w:rPr>
        <w:t>وحلول</w:t>
      </w:r>
      <w:r w:rsidRPr="00FC0F14">
        <w:rPr>
          <w:color w:val="000000"/>
          <w:rtl/>
          <w:lang w:bidi="ar"/>
        </w:rPr>
        <w:t xml:space="preserve"> </w:t>
      </w:r>
      <w:r w:rsidRPr="00FC0F14">
        <w:rPr>
          <w:rFonts w:hint="eastAsia"/>
          <w:color w:val="000000"/>
          <w:rtl/>
        </w:rPr>
        <w:t>إنترنت</w:t>
      </w:r>
      <w:r w:rsidRPr="00FC0F14">
        <w:rPr>
          <w:rFonts w:hint="eastAsia"/>
          <w:color w:val="000000"/>
          <w:rtl/>
          <w:lang w:bidi="ar"/>
        </w:rPr>
        <w:t> </w:t>
      </w:r>
      <w:r w:rsidRPr="00FC0F14">
        <w:rPr>
          <w:rFonts w:hint="eastAsia"/>
          <w:color w:val="000000"/>
          <w:rtl/>
        </w:rPr>
        <w:t>الأشياء</w:t>
      </w:r>
      <w:ins w:id="325" w:author="Arabic-SI" w:date="2024-09-20T15:39:00Z">
        <w:r w:rsidR="00266A36">
          <w:rPr>
            <w:rFonts w:hint="cs"/>
            <w:color w:val="000000"/>
            <w:rtl/>
          </w:rPr>
          <w:t xml:space="preserve"> والتكنولوجيات الرقمية الناشئة الأخرى</w:t>
        </w:r>
      </w:ins>
      <w:r w:rsidRPr="00FC0F14">
        <w:rPr>
          <w:rFonts w:hint="eastAsia"/>
          <w:color w:val="000000"/>
          <w:rtl/>
        </w:rPr>
        <w:t>؛</w:t>
      </w:r>
    </w:p>
    <w:p w14:paraId="71F84EF3" w14:textId="77777777" w:rsidR="00B960BC" w:rsidRPr="00FC0F14" w:rsidRDefault="00164AF9" w:rsidP="00ED026F">
      <w:pPr>
        <w:rPr>
          <w:color w:val="000000"/>
          <w:rtl/>
        </w:rPr>
      </w:pPr>
      <w:r w:rsidRPr="00FC0F14">
        <w:rPr>
          <w:lang w:bidi="ar-EG"/>
        </w:rPr>
        <w:t>6</w:t>
      </w:r>
      <w:r w:rsidRPr="00FC0F14">
        <w:rPr>
          <w:rtl/>
          <w:lang w:bidi="ar-EG"/>
        </w:rPr>
        <w:tab/>
      </w:r>
      <w:r w:rsidRPr="00FC0F14">
        <w:rPr>
          <w:rFonts w:hint="cs"/>
          <w:color w:val="000000"/>
          <w:rtl/>
        </w:rPr>
        <w:t>برفع تقرير إلى الجمعية العالمية المقبلة لتقييس الاتصالات بشأن التقدم المحرز في تنظيم منتديات وحلقات دراسية وورش عمل بهدف تنمية قدرات البلدان النامية بوجه خاص؛</w:t>
      </w:r>
    </w:p>
    <w:p w14:paraId="5DF9AEA5" w14:textId="6296EE38" w:rsidR="00B960BC" w:rsidRPr="00FC0F14" w:rsidRDefault="00164AF9" w:rsidP="00ED026F">
      <w:pPr>
        <w:rPr>
          <w:lang w:bidi="ar-EG"/>
        </w:rPr>
      </w:pPr>
      <w:r w:rsidRPr="00FC0F14">
        <w:rPr>
          <w:color w:val="000000"/>
        </w:rPr>
        <w:lastRenderedPageBreak/>
        <w:t>7</w:t>
      </w:r>
      <w:r w:rsidRPr="00FC0F14">
        <w:rPr>
          <w:color w:val="000000"/>
          <w:rtl/>
          <w:lang w:bidi="ar-EG"/>
        </w:rPr>
        <w:tab/>
      </w:r>
      <w:r w:rsidRPr="00FC0F14">
        <w:rPr>
          <w:rFonts w:hint="cs"/>
          <w:color w:val="000000"/>
          <w:rtl/>
        </w:rPr>
        <w:t>بمساعدة البلدان النامية على تنفيذ التوصيات والتقارير التقنية والمبادئ التوجيهية المتعلقة بإنترنت الأشياء</w:t>
      </w:r>
      <w:ins w:id="326" w:author="Arabic-SI" w:date="2024-09-20T15:38:00Z">
        <w:r w:rsidR="00266A36">
          <w:rPr>
            <w:rFonts w:hint="cs"/>
            <w:color w:val="000000"/>
            <w:rtl/>
          </w:rPr>
          <w:t xml:space="preserve"> والتوائم الرقمية</w:t>
        </w:r>
      </w:ins>
      <w:r w:rsidRPr="00FC0F14">
        <w:rPr>
          <w:rFonts w:hint="cs"/>
          <w:color w:val="000000"/>
          <w:rtl/>
        </w:rPr>
        <w:t xml:space="preserve"> والمدن والمجتمعات</w:t>
      </w:r>
      <w:r w:rsidRPr="00FC0F14">
        <w:rPr>
          <w:rFonts w:hint="eastAsia"/>
          <w:color w:val="000000"/>
          <w:rtl/>
        </w:rPr>
        <w:t> </w:t>
      </w:r>
      <w:r w:rsidRPr="00FC0F14">
        <w:rPr>
          <w:rFonts w:hint="cs"/>
          <w:color w:val="000000"/>
          <w:rtl/>
        </w:rPr>
        <w:t>الذكية المستدامة،</w:t>
      </w:r>
    </w:p>
    <w:p w14:paraId="4EADDF36" w14:textId="77777777" w:rsidR="00B960BC" w:rsidRPr="00FC0F14" w:rsidRDefault="00164AF9" w:rsidP="00ED026F">
      <w:pPr>
        <w:pStyle w:val="Call"/>
        <w:spacing w:before="160"/>
        <w:rPr>
          <w:rtl/>
          <w:lang w:bidi="ar-EG"/>
        </w:rPr>
      </w:pPr>
      <w:r w:rsidRPr="00FC0F14">
        <w:rPr>
          <w:rFonts w:hint="cs"/>
          <w:rtl/>
          <w:lang w:bidi="ar-EG"/>
        </w:rPr>
        <w:t>تدعو أعضاء قطاع تقييس الاتصالات بالاتحاد</w:t>
      </w:r>
      <w:r w:rsidRPr="00FC0F14">
        <w:rPr>
          <w:rFonts w:hint="eastAsia"/>
          <w:rtl/>
          <w:lang w:bidi="ar-EG"/>
        </w:rPr>
        <w:t xml:space="preserve"> إلى</w:t>
      </w:r>
    </w:p>
    <w:p w14:paraId="7F58EA56" w14:textId="1D244A41" w:rsidR="00B960BC" w:rsidRPr="00FC0F14" w:rsidRDefault="00164AF9" w:rsidP="00ED026F">
      <w:pPr>
        <w:rPr>
          <w:color w:val="000000"/>
          <w:lang w:bidi="ar-EG"/>
        </w:rPr>
      </w:pPr>
      <w:r w:rsidRPr="00FC0F14">
        <w:rPr>
          <w:lang w:bidi="ar-EG"/>
        </w:rPr>
        <w:t>1</w:t>
      </w:r>
      <w:r w:rsidRPr="00FC0F14">
        <w:rPr>
          <w:lang w:bidi="ar-EG"/>
        </w:rPr>
        <w:tab/>
      </w:r>
      <w:r w:rsidRPr="00FC0F14">
        <w:rPr>
          <w:rFonts w:hint="cs"/>
          <w:rtl/>
          <w:lang w:bidi="ar-EG"/>
        </w:rPr>
        <w:t>تقديم المساهمات</w:t>
      </w:r>
      <w:r w:rsidRPr="00FC0F14">
        <w:rPr>
          <w:rtl/>
          <w:lang w:bidi="ar-EG"/>
        </w:rPr>
        <w:t xml:space="preserve"> </w:t>
      </w:r>
      <w:r w:rsidRPr="00FC0F14">
        <w:rPr>
          <w:rFonts w:hint="cs"/>
          <w:rtl/>
          <w:lang w:bidi="ar-EG"/>
        </w:rPr>
        <w:t>و</w:t>
      </w:r>
      <w:r w:rsidRPr="00FC0F14">
        <w:rPr>
          <w:color w:val="000000"/>
          <w:rtl/>
        </w:rPr>
        <w:t>مواصلة المشاركة بفعالية في </w:t>
      </w:r>
      <w:r w:rsidRPr="00FC0F14">
        <w:rPr>
          <w:rFonts w:hint="eastAsia"/>
          <w:color w:val="000000"/>
          <w:rtl/>
        </w:rPr>
        <w:t>عمل</w:t>
      </w:r>
      <w:r w:rsidRPr="00FC0F14">
        <w:rPr>
          <w:color w:val="000000"/>
          <w:rtl/>
        </w:rPr>
        <w:t xml:space="preserve"> </w:t>
      </w:r>
      <w:r w:rsidRPr="00FC0F14">
        <w:rPr>
          <w:rFonts w:hint="eastAsia"/>
          <w:color w:val="000000"/>
          <w:rtl/>
        </w:rPr>
        <w:t>لجنة</w:t>
      </w:r>
      <w:r w:rsidRPr="00FC0F14">
        <w:rPr>
          <w:color w:val="000000"/>
          <w:rtl/>
        </w:rPr>
        <w:t xml:space="preserve"> </w:t>
      </w:r>
      <w:r w:rsidRPr="00FC0F14">
        <w:rPr>
          <w:rFonts w:hint="eastAsia"/>
          <w:color w:val="000000"/>
          <w:rtl/>
        </w:rPr>
        <w:t>الدراسات </w:t>
      </w:r>
      <w:r w:rsidRPr="00FC0F14">
        <w:rPr>
          <w:color w:val="000000"/>
        </w:rPr>
        <w:t>20</w:t>
      </w:r>
      <w:r w:rsidRPr="00FC0F14">
        <w:rPr>
          <w:color w:val="000000"/>
          <w:rtl/>
        </w:rPr>
        <w:t xml:space="preserve"> </w:t>
      </w:r>
      <w:r w:rsidRPr="00FC0F14">
        <w:rPr>
          <w:rFonts w:hint="eastAsia"/>
          <w:color w:val="000000"/>
          <w:rtl/>
          <w:lang w:bidi="ar-EG"/>
        </w:rPr>
        <w:t>لقطاع تقييس الاتصالات</w:t>
      </w:r>
      <w:r w:rsidRPr="00FC0F14">
        <w:rPr>
          <w:color w:val="000000"/>
          <w:rtl/>
          <w:lang w:bidi="ar-EG"/>
        </w:rPr>
        <w:t xml:space="preserve"> </w:t>
      </w:r>
      <w:r w:rsidRPr="00FC0F14">
        <w:rPr>
          <w:rFonts w:hint="eastAsia"/>
          <w:color w:val="000000"/>
          <w:rtl/>
          <w:lang w:bidi="ar-EG"/>
        </w:rPr>
        <w:t>وفي</w:t>
      </w:r>
      <w:r w:rsidRPr="00FC0F14">
        <w:rPr>
          <w:rFonts w:hint="cs"/>
          <w:color w:val="000000"/>
          <w:rtl/>
          <w:lang w:bidi="ar-EG"/>
        </w:rPr>
        <w:t> </w:t>
      </w:r>
      <w:r w:rsidRPr="00FC0F14">
        <w:rPr>
          <w:rFonts w:hint="eastAsia"/>
          <w:color w:val="000000"/>
          <w:rtl/>
          <w:lang w:bidi="ar-EG"/>
        </w:rPr>
        <w:t>الدراسات</w:t>
      </w:r>
      <w:r w:rsidRPr="00FC0F14">
        <w:rPr>
          <w:color w:val="000000"/>
          <w:rtl/>
          <w:lang w:bidi="ar-EG"/>
        </w:rPr>
        <w:t xml:space="preserve"> </w:t>
      </w:r>
      <w:r w:rsidRPr="00FC0F14">
        <w:rPr>
          <w:rFonts w:hint="eastAsia"/>
          <w:color w:val="000000"/>
          <w:rtl/>
          <w:lang w:bidi="ar-EG"/>
        </w:rPr>
        <w:t>المتعلقة</w:t>
      </w:r>
      <w:r w:rsidRPr="00FC0F14">
        <w:rPr>
          <w:color w:val="000000"/>
          <w:rtl/>
          <w:lang w:bidi="ar-EG"/>
        </w:rPr>
        <w:t xml:space="preserve"> </w:t>
      </w:r>
      <w:r w:rsidRPr="00FC0F14">
        <w:rPr>
          <w:rFonts w:hint="eastAsia"/>
          <w:color w:val="000000"/>
          <w:rtl/>
          <w:lang w:bidi="ar-EG"/>
        </w:rPr>
        <w:t>بإنترنت الأشياء</w:t>
      </w:r>
      <w:ins w:id="327" w:author="Arabic-SI" w:date="2024-09-20T15:39:00Z">
        <w:r w:rsidR="00266A36">
          <w:rPr>
            <w:rFonts w:hint="cs"/>
            <w:color w:val="000000"/>
            <w:rtl/>
            <w:lang w:bidi="ar-EG"/>
          </w:rPr>
          <w:t xml:space="preserve"> والتوائم الرقمية</w:t>
        </w:r>
      </w:ins>
      <w:r w:rsidRPr="00FC0F14">
        <w:rPr>
          <w:color w:val="000000"/>
          <w:rtl/>
          <w:lang w:bidi="ar-EG"/>
        </w:rPr>
        <w:t xml:space="preserve"> </w:t>
      </w:r>
      <w:r w:rsidRPr="00FC0F14">
        <w:rPr>
          <w:rFonts w:hint="cs"/>
          <w:color w:val="000000"/>
          <w:rtl/>
          <w:lang w:bidi="ar-EG"/>
        </w:rPr>
        <w:t>والمدن والمجتمعات الذكية</w:t>
      </w:r>
      <w:r w:rsidRPr="00FC0F14">
        <w:rPr>
          <w:rFonts w:hint="cs"/>
          <w:rtl/>
          <w:lang w:bidi="ar"/>
        </w:rPr>
        <w:t xml:space="preserve"> </w:t>
      </w:r>
      <w:r w:rsidRPr="00FC0F14">
        <w:rPr>
          <w:rFonts w:hint="cs"/>
          <w:rtl/>
        </w:rPr>
        <w:t>المستدامة</w:t>
      </w:r>
      <w:r w:rsidRPr="00FC0F14">
        <w:rPr>
          <w:rFonts w:hint="cs"/>
          <w:color w:val="000000"/>
          <w:rtl/>
          <w:lang w:bidi="ar-EG"/>
        </w:rPr>
        <w:t xml:space="preserve"> </w:t>
      </w:r>
      <w:r w:rsidRPr="00FC0F14">
        <w:rPr>
          <w:rFonts w:hint="eastAsia"/>
          <w:color w:val="000000"/>
          <w:rtl/>
          <w:lang w:bidi="ar-EG"/>
        </w:rPr>
        <w:t>التي</w:t>
      </w:r>
      <w:r w:rsidRPr="00FC0F14">
        <w:rPr>
          <w:color w:val="000000"/>
          <w:rtl/>
          <w:lang w:bidi="ar-EG"/>
        </w:rPr>
        <w:t xml:space="preserve"> </w:t>
      </w:r>
      <w:r w:rsidRPr="00FC0F14">
        <w:rPr>
          <w:rFonts w:hint="eastAsia"/>
          <w:color w:val="000000"/>
          <w:rtl/>
          <w:lang w:bidi="ar-EG"/>
        </w:rPr>
        <w:t>يجريها</w:t>
      </w:r>
      <w:r w:rsidRPr="00FC0F14">
        <w:rPr>
          <w:color w:val="000000"/>
          <w:rtl/>
          <w:lang w:bidi="ar-EG"/>
        </w:rPr>
        <w:t xml:space="preserve"> </w:t>
      </w:r>
      <w:r w:rsidRPr="00FC0F14">
        <w:rPr>
          <w:rFonts w:hint="eastAsia"/>
          <w:color w:val="000000"/>
          <w:rtl/>
          <w:lang w:bidi="ar-EG"/>
        </w:rPr>
        <w:t>قطاع</w:t>
      </w:r>
      <w:r w:rsidRPr="00FC0F14">
        <w:rPr>
          <w:color w:val="000000"/>
          <w:rtl/>
          <w:lang w:bidi="ar-EG"/>
        </w:rPr>
        <w:t xml:space="preserve"> </w:t>
      </w:r>
      <w:r w:rsidRPr="00FC0F14">
        <w:rPr>
          <w:rFonts w:hint="eastAsia"/>
          <w:color w:val="000000"/>
          <w:rtl/>
          <w:lang w:bidi="ar-EG"/>
        </w:rPr>
        <w:t>تقييس</w:t>
      </w:r>
      <w:r w:rsidRPr="00FC0F14">
        <w:rPr>
          <w:color w:val="000000"/>
          <w:rtl/>
          <w:lang w:bidi="ar-EG"/>
        </w:rPr>
        <w:t xml:space="preserve"> </w:t>
      </w:r>
      <w:r w:rsidRPr="00FC0F14">
        <w:rPr>
          <w:rFonts w:hint="eastAsia"/>
          <w:color w:val="000000"/>
          <w:rtl/>
          <w:lang w:bidi="ar-EG"/>
        </w:rPr>
        <w:t>الاتصالات</w:t>
      </w:r>
      <w:r w:rsidRPr="00FC0F14">
        <w:rPr>
          <w:color w:val="000000"/>
          <w:rtl/>
          <w:lang w:bidi="ar-EG"/>
        </w:rPr>
        <w:t xml:space="preserve"> </w:t>
      </w:r>
      <w:r w:rsidRPr="00FC0F14">
        <w:rPr>
          <w:rFonts w:hint="eastAsia"/>
          <w:color w:val="000000"/>
          <w:rtl/>
          <w:lang w:bidi="ar-EG"/>
        </w:rPr>
        <w:t>للاتحاد؛</w:t>
      </w:r>
    </w:p>
    <w:p w14:paraId="24E4F430" w14:textId="47A4AA6E" w:rsidR="00173481" w:rsidRPr="00B41E17" w:rsidRDefault="00E82FA4" w:rsidP="00ED026F">
      <w:pPr>
        <w:rPr>
          <w:ins w:id="328" w:author="Arabic_AA" w:date="2024-09-20T10:25:00Z"/>
          <w:color w:val="000000"/>
          <w:spacing w:val="-2"/>
          <w:rtl/>
          <w:lang w:bidi="ar-EG"/>
        </w:rPr>
      </w:pPr>
      <w:ins w:id="329" w:author="Mohammed" w:date="2024-09-23T12:36:00Z">
        <w:r w:rsidRPr="00161746">
          <w:rPr>
            <w:rFonts w:hint="cs"/>
            <w:color w:val="000000"/>
            <w:spacing w:val="-2"/>
            <w:rtl/>
            <w:lang w:bidi="ar-EG"/>
          </w:rPr>
          <w:t>2</w:t>
        </w:r>
        <w:r w:rsidRPr="00161746">
          <w:rPr>
            <w:color w:val="000000"/>
            <w:spacing w:val="-2"/>
            <w:rtl/>
            <w:lang w:bidi="ar-EG"/>
          </w:rPr>
          <w:tab/>
        </w:r>
      </w:ins>
      <w:ins w:id="330" w:author="Arabic-SI" w:date="2024-09-20T15:13:00Z">
        <w:r w:rsidR="00183EB9" w:rsidRPr="00B41E17">
          <w:rPr>
            <w:color w:val="000000"/>
            <w:spacing w:val="-2"/>
            <w:rtl/>
            <w:lang w:bidi="ar-EG"/>
          </w:rPr>
          <w:t xml:space="preserve">النظر في تطوير أطر </w:t>
        </w:r>
      </w:ins>
      <w:ins w:id="331" w:author="Arabic-SI" w:date="2024-09-23T09:39:00Z">
        <w:r w:rsidR="00A83A90" w:rsidRPr="00B41E17">
          <w:rPr>
            <w:rFonts w:hint="cs"/>
            <w:color w:val="000000"/>
            <w:spacing w:val="-2"/>
            <w:rtl/>
            <w:lang w:bidi="ar-EG"/>
          </w:rPr>
          <w:t xml:space="preserve">عمل </w:t>
        </w:r>
      </w:ins>
      <w:ins w:id="332" w:author="Arabic-SI" w:date="2024-09-20T15:13:00Z">
        <w:r w:rsidR="00183EB9" w:rsidRPr="00B41E17">
          <w:rPr>
            <w:color w:val="000000"/>
            <w:spacing w:val="-2"/>
            <w:rtl/>
            <w:lang w:bidi="ar-EG"/>
          </w:rPr>
          <w:t xml:space="preserve">ومبادئ توجيهية وآليات أخرى لتعزيز نشر إنترنت الأشياء </w:t>
        </w:r>
      </w:ins>
      <w:ins w:id="333" w:author="Arabic-SI" w:date="2024-09-23T09:39:00Z">
        <w:r w:rsidR="00A83A90" w:rsidRPr="00B41E17">
          <w:rPr>
            <w:rFonts w:hint="cs"/>
            <w:color w:val="000000"/>
            <w:spacing w:val="-2"/>
            <w:rtl/>
            <w:lang w:bidi="ar-EG"/>
          </w:rPr>
          <w:t>و</w:t>
        </w:r>
      </w:ins>
      <w:ins w:id="334" w:author="Arabic-SI" w:date="2024-09-20T15:13:00Z">
        <w:r w:rsidR="00183EB9" w:rsidRPr="00B41E17">
          <w:rPr>
            <w:color w:val="000000"/>
            <w:spacing w:val="-2"/>
            <w:rtl/>
            <w:lang w:bidi="ar-EG"/>
          </w:rPr>
          <w:t xml:space="preserve">المدن والمجتمعات </w:t>
        </w:r>
      </w:ins>
      <w:ins w:id="335" w:author="Arabic-SI" w:date="2024-09-23T09:39:00Z">
        <w:r w:rsidR="00A83A90" w:rsidRPr="00B41E17">
          <w:rPr>
            <w:rFonts w:hint="cs"/>
            <w:color w:val="000000"/>
            <w:spacing w:val="-2"/>
            <w:rtl/>
            <w:lang w:bidi="ar-EG"/>
          </w:rPr>
          <w:t>الذكية المستدامة</w:t>
        </w:r>
      </w:ins>
      <w:ins w:id="336" w:author="Arabic-SI" w:date="2024-09-20T15:13:00Z">
        <w:r w:rsidR="00183EB9" w:rsidRPr="00B41E17">
          <w:rPr>
            <w:color w:val="000000"/>
            <w:spacing w:val="-2"/>
            <w:rtl/>
            <w:lang w:bidi="ar-EG"/>
          </w:rPr>
          <w:t xml:space="preserve"> وإمكانية </w:t>
        </w:r>
      </w:ins>
      <w:ins w:id="337" w:author="Arabic-SI" w:date="2024-09-23T09:39:00Z">
        <w:r w:rsidR="00A83A90" w:rsidRPr="00B41E17">
          <w:rPr>
            <w:rFonts w:hint="cs"/>
            <w:color w:val="000000"/>
            <w:spacing w:val="-2"/>
            <w:rtl/>
            <w:lang w:bidi="ar-EG"/>
          </w:rPr>
          <w:t>النفاذ</w:t>
        </w:r>
      </w:ins>
      <w:ins w:id="338" w:author="Arabic-SI" w:date="2024-09-20T15:13:00Z">
        <w:r w:rsidR="00183EB9" w:rsidRPr="00B41E17">
          <w:rPr>
            <w:color w:val="000000"/>
            <w:spacing w:val="-2"/>
            <w:rtl/>
            <w:lang w:bidi="ar-EG"/>
          </w:rPr>
          <w:t xml:space="preserve"> إليها </w:t>
        </w:r>
      </w:ins>
      <w:ins w:id="339" w:author="Arabic-SI" w:date="2024-09-23T09:39:00Z">
        <w:r w:rsidR="00A83A90" w:rsidRPr="00B41E17">
          <w:rPr>
            <w:rFonts w:hint="cs"/>
            <w:color w:val="000000"/>
            <w:spacing w:val="-2"/>
            <w:rtl/>
            <w:lang w:bidi="ar-EG"/>
          </w:rPr>
          <w:t>وسهولة استخدا</w:t>
        </w:r>
      </w:ins>
      <w:ins w:id="340" w:author="Arabic-SI" w:date="2024-09-23T09:40:00Z">
        <w:r w:rsidR="00A83A90" w:rsidRPr="00B41E17">
          <w:rPr>
            <w:rFonts w:hint="cs"/>
            <w:color w:val="000000"/>
            <w:spacing w:val="-2"/>
            <w:rtl/>
            <w:lang w:bidi="ar-EG"/>
          </w:rPr>
          <w:t>مها</w:t>
        </w:r>
      </w:ins>
      <w:ins w:id="341" w:author="Arabic-SI" w:date="2024-09-20T15:13:00Z">
        <w:r w:rsidR="00183EB9" w:rsidRPr="00B41E17">
          <w:rPr>
            <w:color w:val="000000"/>
            <w:spacing w:val="-2"/>
            <w:rtl/>
            <w:lang w:bidi="ar-EG"/>
          </w:rPr>
          <w:t>، وبالتالي جعل المدن شاملة للأشخاص ذوي الإعاقة والأشخاص ذوي الاحتياجات الخاصة</w:t>
        </w:r>
      </w:ins>
      <w:ins w:id="342" w:author="Arabic-SI" w:date="2024-09-23T09:40:00Z">
        <w:r w:rsidR="00A83A90" w:rsidRPr="00B41E17">
          <w:rPr>
            <w:rFonts w:hint="cs"/>
            <w:color w:val="000000"/>
            <w:spacing w:val="-2"/>
            <w:rtl/>
            <w:lang w:bidi="ar-EG"/>
          </w:rPr>
          <w:t>؛</w:t>
        </w:r>
      </w:ins>
    </w:p>
    <w:p w14:paraId="6C6BC629" w14:textId="2BA92F4E" w:rsidR="00173481" w:rsidRPr="00B41E17" w:rsidRDefault="00173481" w:rsidP="00ED026F">
      <w:pPr>
        <w:rPr>
          <w:ins w:id="343" w:author="Arabic_AA" w:date="2024-09-20T10:25:00Z"/>
          <w:color w:val="000000"/>
          <w:spacing w:val="-2"/>
          <w:rtl/>
          <w:lang w:bidi="ar-EG"/>
        </w:rPr>
      </w:pPr>
      <w:ins w:id="344" w:author="Arabic_AA" w:date="2024-09-20T10:25:00Z">
        <w:r w:rsidRPr="00B41E17">
          <w:rPr>
            <w:rFonts w:hint="cs"/>
            <w:color w:val="000000"/>
            <w:spacing w:val="-2"/>
            <w:rtl/>
            <w:lang w:bidi="ar-EG"/>
          </w:rPr>
          <w:t>3</w:t>
        </w:r>
        <w:r w:rsidRPr="00B41E17">
          <w:rPr>
            <w:color w:val="000000"/>
            <w:spacing w:val="-2"/>
            <w:rtl/>
            <w:lang w:bidi="ar-EG"/>
          </w:rPr>
          <w:tab/>
        </w:r>
      </w:ins>
      <w:ins w:id="345" w:author="Arabic-SI" w:date="2024-09-20T15:13:00Z">
        <w:r w:rsidR="00F67876" w:rsidRPr="00B41E17">
          <w:rPr>
            <w:color w:val="000000"/>
            <w:spacing w:val="-2"/>
            <w:rtl/>
            <w:lang w:bidi="ar-EG"/>
          </w:rPr>
          <w:t xml:space="preserve">تشجيع الدول الأعضاء على دمج أطر </w:t>
        </w:r>
      </w:ins>
      <w:ins w:id="346" w:author="Arabic-SI" w:date="2024-09-23T09:41:00Z">
        <w:r w:rsidR="00A83A90" w:rsidRPr="00B41E17">
          <w:rPr>
            <w:rFonts w:hint="cs"/>
            <w:color w:val="000000"/>
            <w:spacing w:val="-2"/>
            <w:rtl/>
            <w:lang w:bidi="ar-EG"/>
          </w:rPr>
          <w:t>إدارة</w:t>
        </w:r>
      </w:ins>
      <w:ins w:id="347" w:author="Arabic-SI" w:date="2024-09-20T15:13:00Z">
        <w:r w:rsidR="00F67876" w:rsidRPr="00B41E17">
          <w:rPr>
            <w:color w:val="000000"/>
            <w:spacing w:val="-2"/>
            <w:rtl/>
            <w:lang w:bidi="ar-EG"/>
          </w:rPr>
          <w:t xml:space="preserve"> البيانات </w:t>
        </w:r>
      </w:ins>
      <w:ins w:id="348" w:author="Arabic-SI" w:date="2024-09-23T09:42:00Z">
        <w:r w:rsidR="00A83A90" w:rsidRPr="00B41E17">
          <w:rPr>
            <w:rFonts w:hint="cs"/>
            <w:color w:val="000000"/>
            <w:spacing w:val="-2"/>
            <w:rtl/>
            <w:lang w:bidi="ar-EG"/>
          </w:rPr>
          <w:t>ال</w:t>
        </w:r>
        <w:r w:rsidR="00A83A90" w:rsidRPr="00B41E17">
          <w:rPr>
            <w:color w:val="000000"/>
            <w:spacing w:val="-2"/>
            <w:rtl/>
            <w:lang w:bidi="ar-EG"/>
          </w:rPr>
          <w:t>قوية و</w:t>
        </w:r>
        <w:r w:rsidR="00A83A90" w:rsidRPr="00B41E17">
          <w:rPr>
            <w:rFonts w:hint="cs"/>
            <w:color w:val="000000"/>
            <w:spacing w:val="-2"/>
            <w:rtl/>
            <w:lang w:bidi="ar-EG"/>
          </w:rPr>
          <w:t>ال</w:t>
        </w:r>
        <w:r w:rsidR="00A83A90" w:rsidRPr="00B41E17">
          <w:rPr>
            <w:color w:val="000000"/>
            <w:spacing w:val="-2"/>
            <w:rtl/>
            <w:lang w:bidi="ar-EG"/>
          </w:rPr>
          <w:t>دينامي</w:t>
        </w:r>
        <w:r w:rsidR="00A83A90" w:rsidRPr="00B41E17">
          <w:rPr>
            <w:rFonts w:hint="cs"/>
            <w:color w:val="000000"/>
            <w:spacing w:val="-2"/>
            <w:rtl/>
            <w:lang w:bidi="ar-EG"/>
          </w:rPr>
          <w:t>ة</w:t>
        </w:r>
        <w:r w:rsidR="00A83A90" w:rsidRPr="00B41E17">
          <w:rPr>
            <w:color w:val="000000"/>
            <w:spacing w:val="-2"/>
            <w:rtl/>
            <w:lang w:bidi="ar-EG"/>
          </w:rPr>
          <w:t xml:space="preserve"> </w:t>
        </w:r>
      </w:ins>
      <w:ins w:id="349" w:author="Arabic-SI" w:date="2024-09-23T09:41:00Z">
        <w:r w:rsidR="00A83A90" w:rsidRPr="00B41E17">
          <w:rPr>
            <w:rFonts w:hint="cs"/>
            <w:color w:val="000000"/>
            <w:spacing w:val="-2"/>
            <w:rtl/>
            <w:lang w:bidi="ar-EG"/>
          </w:rPr>
          <w:t xml:space="preserve">والتي </w:t>
        </w:r>
      </w:ins>
      <w:ins w:id="350" w:author="Arabic-SI" w:date="2024-09-20T15:13:00Z">
        <w:r w:rsidR="00F67876" w:rsidRPr="00B41E17">
          <w:rPr>
            <w:color w:val="000000"/>
            <w:spacing w:val="-2"/>
            <w:rtl/>
            <w:lang w:bidi="ar-EG"/>
          </w:rPr>
          <w:t xml:space="preserve">تتكيف مع متطلبات إنترنت الأشياء </w:t>
        </w:r>
      </w:ins>
      <w:ins w:id="351" w:author="Arabic-SI" w:date="2024-09-23T09:42:00Z">
        <w:r w:rsidR="00A83A90" w:rsidRPr="00B41E17">
          <w:rPr>
            <w:rFonts w:hint="cs"/>
            <w:color w:val="000000"/>
            <w:spacing w:val="-2"/>
            <w:rtl/>
            <w:lang w:bidi="ar-EG"/>
          </w:rPr>
          <w:t xml:space="preserve">والمدن والمجتمعات الذكية المستدامة </w:t>
        </w:r>
      </w:ins>
      <w:ins w:id="352" w:author="Arabic-SI" w:date="2024-09-20T15:13:00Z">
        <w:r w:rsidR="00F67876" w:rsidRPr="00B41E17">
          <w:rPr>
            <w:color w:val="000000"/>
            <w:spacing w:val="-2"/>
            <w:rtl/>
            <w:lang w:bidi="ar-EG"/>
          </w:rPr>
          <w:t>في أطرها القانونية والتنظيمية</w:t>
        </w:r>
      </w:ins>
      <w:ins w:id="353" w:author="Arabic-SI" w:date="2024-09-23T09:43:00Z">
        <w:r w:rsidR="00A83A90" w:rsidRPr="00B41E17">
          <w:rPr>
            <w:rFonts w:hint="cs"/>
            <w:color w:val="000000"/>
            <w:spacing w:val="-2"/>
            <w:rtl/>
            <w:lang w:bidi="ar-EG"/>
          </w:rPr>
          <w:t>، من أجل</w:t>
        </w:r>
      </w:ins>
      <w:ins w:id="354" w:author="Arabic-SI" w:date="2024-09-20T15:13:00Z">
        <w:r w:rsidR="00F67876" w:rsidRPr="00B41E17">
          <w:rPr>
            <w:color w:val="000000"/>
            <w:spacing w:val="-2"/>
            <w:rtl/>
            <w:lang w:bidi="ar-EG"/>
          </w:rPr>
          <w:t xml:space="preserve"> </w:t>
        </w:r>
      </w:ins>
      <w:ins w:id="355" w:author="Arabic-SI" w:date="2024-09-23T09:43:00Z">
        <w:r w:rsidR="00A83A90" w:rsidRPr="00B41E17">
          <w:rPr>
            <w:rFonts w:hint="cs"/>
            <w:color w:val="000000"/>
            <w:spacing w:val="-2"/>
            <w:rtl/>
            <w:lang w:bidi="ar-EG"/>
          </w:rPr>
          <w:t>تحسين</w:t>
        </w:r>
      </w:ins>
      <w:ins w:id="356" w:author="Arabic-SI" w:date="2024-09-20T15:13:00Z">
        <w:r w:rsidR="00F67876" w:rsidRPr="00B41E17">
          <w:rPr>
            <w:color w:val="000000"/>
            <w:spacing w:val="-2"/>
            <w:rtl/>
            <w:lang w:bidi="ar-EG"/>
          </w:rPr>
          <w:t xml:space="preserve"> إجراءات إدارة البيانات </w:t>
        </w:r>
      </w:ins>
      <w:ins w:id="357" w:author="Arabic-SI" w:date="2024-09-23T09:43:00Z">
        <w:r w:rsidR="00A83A90" w:rsidRPr="00B41E17">
          <w:rPr>
            <w:rFonts w:hint="cs"/>
            <w:color w:val="000000"/>
            <w:spacing w:val="-2"/>
            <w:rtl/>
            <w:lang w:bidi="ar-EG"/>
          </w:rPr>
          <w:t>على نحو يضمن</w:t>
        </w:r>
      </w:ins>
      <w:ins w:id="358" w:author="Arabic-SI" w:date="2024-09-20T15:13:00Z">
        <w:r w:rsidR="00F67876" w:rsidRPr="00B41E17">
          <w:rPr>
            <w:color w:val="000000"/>
            <w:spacing w:val="-2"/>
            <w:rtl/>
            <w:lang w:bidi="ar-EG"/>
          </w:rPr>
          <w:t xml:space="preserve"> أمن البيانات وحماية الخصوصية وبناء الثقة في استخدام خدمات إنترنت الأشياء</w:t>
        </w:r>
      </w:ins>
      <w:ins w:id="359" w:author="Arabic-SI" w:date="2024-09-23T09:43:00Z">
        <w:r w:rsidR="00A83A90" w:rsidRPr="00B41E17">
          <w:rPr>
            <w:rFonts w:hint="cs"/>
            <w:color w:val="000000"/>
            <w:spacing w:val="-2"/>
            <w:rtl/>
            <w:lang w:bidi="ar-EG"/>
          </w:rPr>
          <w:t>؛</w:t>
        </w:r>
      </w:ins>
    </w:p>
    <w:p w14:paraId="1122EFA3" w14:textId="019EA8DE" w:rsidR="00B960BC" w:rsidRPr="00FC0F14" w:rsidRDefault="006A7654" w:rsidP="00ED026F">
      <w:pPr>
        <w:rPr>
          <w:color w:val="000000"/>
          <w:spacing w:val="-2"/>
          <w:rtl/>
          <w:lang w:bidi="ar-EG"/>
        </w:rPr>
      </w:pPr>
      <w:ins w:id="360" w:author="Mohammed" w:date="2024-09-23T12:38:00Z">
        <w:r w:rsidRPr="00B41E17">
          <w:rPr>
            <w:rFonts w:hint="cs"/>
            <w:color w:val="000000"/>
            <w:spacing w:val="-2"/>
            <w:rtl/>
            <w:lang w:bidi="ar-EG"/>
          </w:rPr>
          <w:t>4</w:t>
        </w:r>
      </w:ins>
      <w:del w:id="361" w:author="Mohammed" w:date="2024-09-23T12:37:00Z">
        <w:r w:rsidRPr="00B41E17" w:rsidDel="006A7654">
          <w:rPr>
            <w:rFonts w:hint="cs"/>
            <w:color w:val="000000"/>
            <w:spacing w:val="-2"/>
            <w:rtl/>
            <w:lang w:bidi="ar-EG"/>
          </w:rPr>
          <w:delText>2</w:delText>
        </w:r>
      </w:del>
      <w:r w:rsidRPr="00B41E17">
        <w:rPr>
          <w:color w:val="000000"/>
          <w:spacing w:val="-2"/>
          <w:rtl/>
          <w:lang w:bidi="ar-EG"/>
        </w:rPr>
        <w:tab/>
      </w:r>
      <w:r w:rsidR="00164AF9" w:rsidRPr="00B41E17">
        <w:rPr>
          <w:rFonts w:hint="eastAsia"/>
          <w:color w:val="000000"/>
          <w:spacing w:val="-2"/>
          <w:rtl/>
          <w:lang w:bidi="ar-EG"/>
        </w:rPr>
        <w:t>وضع</w:t>
      </w:r>
      <w:r w:rsidR="00164AF9" w:rsidRPr="00B41E17">
        <w:rPr>
          <w:color w:val="000000"/>
          <w:spacing w:val="-2"/>
          <w:rtl/>
          <w:lang w:bidi="ar-EG"/>
        </w:rPr>
        <w:t xml:space="preserve"> خطط</w:t>
      </w:r>
      <w:r w:rsidR="00164AF9" w:rsidRPr="00FC0F14">
        <w:rPr>
          <w:color w:val="000000"/>
          <w:spacing w:val="-2"/>
          <w:rtl/>
          <w:lang w:bidi="ar-EG"/>
        </w:rPr>
        <w:t xml:space="preserve"> رئيسية وتبادل حالات الاستعمال وأفضل </w:t>
      </w:r>
      <w:r w:rsidR="00164AF9" w:rsidRPr="00FC0F14">
        <w:rPr>
          <w:rFonts w:hint="eastAsia"/>
          <w:color w:val="000000"/>
          <w:spacing w:val="-2"/>
          <w:rtl/>
          <w:lang w:bidi="ar-EG"/>
        </w:rPr>
        <w:t>الممارسات</w:t>
      </w:r>
      <w:r w:rsidR="00164AF9" w:rsidRPr="00FC0F14">
        <w:rPr>
          <w:color w:val="000000"/>
          <w:spacing w:val="-2"/>
          <w:rtl/>
          <w:lang w:bidi="ar-EG"/>
        </w:rPr>
        <w:t xml:space="preserve"> لتعزيز </w:t>
      </w:r>
      <w:r w:rsidR="00164AF9" w:rsidRPr="00FC0F14">
        <w:rPr>
          <w:rFonts w:hint="cs"/>
          <w:color w:val="000000"/>
          <w:spacing w:val="-2"/>
          <w:rtl/>
          <w:lang w:bidi="ar-EG"/>
        </w:rPr>
        <w:t xml:space="preserve">النظام الإيكولوجي لإنترنت الأشياء وكذلك </w:t>
      </w:r>
      <w:r w:rsidR="00164AF9" w:rsidRPr="00FC0F14">
        <w:rPr>
          <w:rFonts w:hint="eastAsia"/>
          <w:color w:val="000000"/>
          <w:spacing w:val="-2"/>
          <w:rtl/>
          <w:lang w:bidi="ar-EG"/>
        </w:rPr>
        <w:t>المدن</w:t>
      </w:r>
      <w:r w:rsidR="00164AF9" w:rsidRPr="00FC0F14">
        <w:rPr>
          <w:color w:val="000000"/>
          <w:spacing w:val="-2"/>
          <w:rtl/>
          <w:lang w:bidi="ar-EG"/>
        </w:rPr>
        <w:t xml:space="preserve"> </w:t>
      </w:r>
      <w:r w:rsidR="00164AF9" w:rsidRPr="00FC0F14">
        <w:rPr>
          <w:rFonts w:hint="eastAsia"/>
          <w:color w:val="000000"/>
          <w:spacing w:val="-2"/>
          <w:rtl/>
          <w:lang w:bidi="ar-EG"/>
        </w:rPr>
        <w:t>والمجتمعات</w:t>
      </w:r>
      <w:r w:rsidR="00164AF9" w:rsidRPr="00FC0F14">
        <w:rPr>
          <w:color w:val="000000"/>
          <w:spacing w:val="-2"/>
          <w:rtl/>
          <w:lang w:bidi="ar-EG"/>
        </w:rPr>
        <w:t xml:space="preserve"> </w:t>
      </w:r>
      <w:r w:rsidR="00164AF9" w:rsidRPr="00FC0F14">
        <w:rPr>
          <w:rFonts w:hint="eastAsia"/>
          <w:color w:val="000000"/>
          <w:spacing w:val="-2"/>
          <w:rtl/>
          <w:lang w:bidi="ar-EG"/>
        </w:rPr>
        <w:t>الذكية</w:t>
      </w:r>
      <w:r w:rsidR="00164AF9" w:rsidRPr="00FC0F14">
        <w:rPr>
          <w:color w:val="000000"/>
          <w:spacing w:val="-2"/>
          <w:rtl/>
          <w:lang w:bidi="ar-EG"/>
        </w:rPr>
        <w:t xml:space="preserve"> </w:t>
      </w:r>
      <w:r w:rsidR="00164AF9" w:rsidRPr="00FC0F14">
        <w:rPr>
          <w:rFonts w:hint="eastAsia"/>
          <w:color w:val="000000"/>
          <w:spacing w:val="-2"/>
          <w:rtl/>
          <w:lang w:bidi="ar-EG"/>
        </w:rPr>
        <w:t>المستدامة</w:t>
      </w:r>
      <w:r w:rsidR="00164AF9" w:rsidRPr="00FC0F14">
        <w:rPr>
          <w:color w:val="000000"/>
          <w:spacing w:val="-2"/>
          <w:rtl/>
          <w:lang w:bidi="ar-EG"/>
        </w:rPr>
        <w:t xml:space="preserve"> </w:t>
      </w:r>
      <w:r w:rsidR="00164AF9" w:rsidRPr="00FC0F14">
        <w:rPr>
          <w:rFonts w:hint="eastAsia"/>
          <w:color w:val="000000"/>
          <w:spacing w:val="-2"/>
          <w:rtl/>
          <w:lang w:bidi="ar-EG"/>
        </w:rPr>
        <w:t>وتشجيع</w:t>
      </w:r>
      <w:r w:rsidR="00164AF9" w:rsidRPr="00FC0F14">
        <w:rPr>
          <w:color w:val="000000"/>
          <w:spacing w:val="-2"/>
          <w:rtl/>
          <w:lang w:bidi="ar-EG"/>
        </w:rPr>
        <w:t xml:space="preserve"> </w:t>
      </w:r>
      <w:r w:rsidR="00164AF9" w:rsidRPr="00FC0F14">
        <w:rPr>
          <w:rFonts w:hint="eastAsia"/>
          <w:color w:val="000000"/>
          <w:spacing w:val="-2"/>
          <w:rtl/>
          <w:lang w:bidi="ar-EG"/>
        </w:rPr>
        <w:t>التنمية</w:t>
      </w:r>
      <w:r w:rsidR="00164AF9" w:rsidRPr="00FC0F14">
        <w:rPr>
          <w:color w:val="000000"/>
          <w:spacing w:val="-2"/>
          <w:rtl/>
          <w:lang w:bidi="ar-EG"/>
        </w:rPr>
        <w:t xml:space="preserve"> </w:t>
      </w:r>
      <w:r w:rsidR="00164AF9" w:rsidRPr="00FC0F14">
        <w:rPr>
          <w:rFonts w:hint="eastAsia"/>
          <w:color w:val="000000"/>
          <w:spacing w:val="-2"/>
          <w:rtl/>
          <w:lang w:bidi="ar-EG"/>
        </w:rPr>
        <w:t>الاجتماعية</w:t>
      </w:r>
      <w:r w:rsidR="00164AF9" w:rsidRPr="00FC0F14">
        <w:rPr>
          <w:color w:val="000000"/>
          <w:spacing w:val="-2"/>
          <w:rtl/>
          <w:lang w:bidi="ar-EG"/>
        </w:rPr>
        <w:t xml:space="preserve"> </w:t>
      </w:r>
      <w:r w:rsidR="00164AF9" w:rsidRPr="00FC0F14">
        <w:rPr>
          <w:rFonts w:hint="eastAsia"/>
          <w:color w:val="000000"/>
          <w:spacing w:val="-2"/>
          <w:rtl/>
          <w:lang w:bidi="ar-EG"/>
        </w:rPr>
        <w:t>والنمو</w:t>
      </w:r>
      <w:r w:rsidR="00164AF9" w:rsidRPr="00FC0F14">
        <w:rPr>
          <w:color w:val="000000"/>
          <w:spacing w:val="-2"/>
          <w:rtl/>
          <w:lang w:bidi="ar-EG"/>
        </w:rPr>
        <w:t xml:space="preserve"> </w:t>
      </w:r>
      <w:r w:rsidR="00164AF9" w:rsidRPr="00FC0F14">
        <w:rPr>
          <w:rFonts w:hint="eastAsia"/>
          <w:color w:val="000000"/>
          <w:spacing w:val="-2"/>
          <w:rtl/>
          <w:lang w:bidi="ar-EG"/>
        </w:rPr>
        <w:t>الاقتصادي</w:t>
      </w:r>
      <w:r w:rsidR="00164AF9" w:rsidRPr="00FC0F14">
        <w:rPr>
          <w:color w:val="000000"/>
          <w:spacing w:val="-2"/>
          <w:rtl/>
          <w:lang w:bidi="ar-EG"/>
        </w:rPr>
        <w:t xml:space="preserve"> </w:t>
      </w:r>
      <w:r w:rsidR="00164AF9" w:rsidRPr="00FC0F14">
        <w:rPr>
          <w:rFonts w:hint="cs"/>
          <w:color w:val="000000"/>
          <w:spacing w:val="-2"/>
          <w:rtl/>
          <w:lang w:bidi="ar-EG"/>
        </w:rPr>
        <w:t>من أجل تحقيق أهداف التنمية المستدامة</w:t>
      </w:r>
      <w:r w:rsidR="00164AF9" w:rsidRPr="00FC0F14">
        <w:rPr>
          <w:rFonts w:hint="eastAsia"/>
          <w:color w:val="000000"/>
          <w:spacing w:val="-2"/>
          <w:rtl/>
          <w:lang w:bidi="ar-EG"/>
        </w:rPr>
        <w:t>؛</w:t>
      </w:r>
    </w:p>
    <w:p w14:paraId="04500694" w14:textId="4E3D30B5" w:rsidR="00B960BC" w:rsidRPr="00FC0F14" w:rsidRDefault="00164AF9" w:rsidP="00ED026F">
      <w:pPr>
        <w:rPr>
          <w:rtl/>
          <w:lang w:bidi="ar-EG"/>
        </w:rPr>
      </w:pPr>
      <w:del w:id="362" w:author="Arabic_AA" w:date="2024-09-20T10:25:00Z">
        <w:r w:rsidRPr="00FC0F14" w:rsidDel="00173481">
          <w:rPr>
            <w:lang w:bidi="ar-EG"/>
          </w:rPr>
          <w:delText>3</w:delText>
        </w:r>
      </w:del>
      <w:ins w:id="363" w:author="Arabic_AA" w:date="2024-09-20T10:26:00Z">
        <w:r w:rsidR="00173481">
          <w:rPr>
            <w:rFonts w:hint="cs"/>
            <w:rtl/>
            <w:lang w:bidi="ar-EG"/>
          </w:rPr>
          <w:t>5</w:t>
        </w:r>
      </w:ins>
      <w:r w:rsidRPr="00FC0F14">
        <w:rPr>
          <w:lang w:bidi="ar-EG"/>
        </w:rPr>
        <w:tab/>
      </w:r>
      <w:r w:rsidRPr="00FC0F14">
        <w:rPr>
          <w:rFonts w:hint="cs"/>
          <w:rtl/>
          <w:lang w:bidi="ar-EG"/>
        </w:rPr>
        <w:t>التعاون وتبادل الخبرات والمعارف المتصلة بهذا الموضوع؛</w:t>
      </w:r>
    </w:p>
    <w:p w14:paraId="0D18FE63" w14:textId="745F86BE" w:rsidR="00B960BC" w:rsidRPr="00FC0F14" w:rsidRDefault="00164AF9" w:rsidP="00ED026F">
      <w:pPr>
        <w:rPr>
          <w:lang w:bidi="ar-EG"/>
        </w:rPr>
      </w:pPr>
      <w:del w:id="364" w:author="Arabic_AA" w:date="2024-09-20T10:25:00Z">
        <w:r w:rsidRPr="00FC0F14" w:rsidDel="00173481">
          <w:rPr>
            <w:lang w:bidi="ar-EG"/>
          </w:rPr>
          <w:delText>4</w:delText>
        </w:r>
      </w:del>
      <w:ins w:id="365" w:author="Arabic_AA" w:date="2024-09-20T10:26:00Z">
        <w:r w:rsidR="00173481">
          <w:rPr>
            <w:rFonts w:hint="cs"/>
            <w:rtl/>
            <w:lang w:bidi="ar-EG"/>
          </w:rPr>
          <w:t>6</w:t>
        </w:r>
      </w:ins>
      <w:r w:rsidRPr="00FC0F14">
        <w:rPr>
          <w:lang w:bidi="ar-EG"/>
        </w:rPr>
        <w:tab/>
      </w:r>
      <w:r w:rsidRPr="00FC0F14">
        <w:rPr>
          <w:rFonts w:hint="eastAsia"/>
          <w:rtl/>
        </w:rPr>
        <w:t>دعم</w:t>
      </w:r>
      <w:r w:rsidRPr="00FC0F14">
        <w:rPr>
          <w:rtl/>
          <w:lang w:bidi="ar"/>
        </w:rPr>
        <w:t xml:space="preserve"> </w:t>
      </w:r>
      <w:r w:rsidRPr="00FC0F14">
        <w:rPr>
          <w:rFonts w:hint="eastAsia"/>
          <w:rtl/>
        </w:rPr>
        <w:t>وتنظيم</w:t>
      </w:r>
      <w:r w:rsidRPr="00FC0F14">
        <w:rPr>
          <w:rtl/>
          <w:lang w:bidi="ar"/>
        </w:rPr>
        <w:t xml:space="preserve"> </w:t>
      </w:r>
      <w:r w:rsidRPr="00FC0F14">
        <w:rPr>
          <w:rFonts w:hint="cs"/>
          <w:rtl/>
        </w:rPr>
        <w:t xml:space="preserve">منتديات وحلقات دراسية وورش عمل </w:t>
      </w:r>
      <w:r w:rsidRPr="00FC0F14">
        <w:rPr>
          <w:rtl/>
        </w:rPr>
        <w:t xml:space="preserve">تتعلق </w:t>
      </w:r>
      <w:r w:rsidRPr="00FC0F14">
        <w:rPr>
          <w:rFonts w:hint="eastAsia"/>
          <w:rtl/>
        </w:rPr>
        <w:t>بإنترنت</w:t>
      </w:r>
      <w:r w:rsidRPr="00FC0F14">
        <w:rPr>
          <w:rtl/>
        </w:rPr>
        <w:t xml:space="preserve"> الأشياء </w:t>
      </w:r>
      <w:ins w:id="366" w:author="Arabic-SI" w:date="2024-09-20T15:36:00Z">
        <w:r w:rsidR="00266A36">
          <w:rPr>
            <w:rFonts w:hint="cs"/>
            <w:rtl/>
          </w:rPr>
          <w:t xml:space="preserve">والتكنولوجيات الرقمية الناشئة الأخرى </w:t>
        </w:r>
      </w:ins>
      <w:r w:rsidRPr="00FC0F14">
        <w:rPr>
          <w:rtl/>
        </w:rPr>
        <w:t>و</w:t>
      </w:r>
      <w:r w:rsidRPr="00FC0F14">
        <w:rPr>
          <w:rFonts w:hint="eastAsia"/>
          <w:rtl/>
        </w:rPr>
        <w:t>تعزز</w:t>
      </w:r>
      <w:r w:rsidRPr="00FC0F14">
        <w:rPr>
          <w:rtl/>
          <w:lang w:bidi="ar"/>
        </w:rPr>
        <w:t xml:space="preserve"> </w:t>
      </w:r>
      <w:r w:rsidRPr="00FC0F14">
        <w:rPr>
          <w:rFonts w:hint="eastAsia"/>
          <w:rtl/>
        </w:rPr>
        <w:t>الابتكار</w:t>
      </w:r>
      <w:r w:rsidRPr="00FC0F14">
        <w:rPr>
          <w:rtl/>
          <w:lang w:bidi="ar"/>
        </w:rPr>
        <w:t xml:space="preserve"> </w:t>
      </w:r>
      <w:r w:rsidRPr="00FC0F14">
        <w:rPr>
          <w:rFonts w:hint="cs"/>
          <w:rtl/>
        </w:rPr>
        <w:t xml:space="preserve">والتنمية </w:t>
      </w:r>
      <w:r w:rsidRPr="00FC0F14">
        <w:rPr>
          <w:rFonts w:hint="eastAsia"/>
          <w:rtl/>
        </w:rPr>
        <w:t>والنمو</w:t>
      </w:r>
      <w:r w:rsidRPr="00FC0F14">
        <w:rPr>
          <w:rtl/>
        </w:rPr>
        <w:t xml:space="preserve"> في</w:t>
      </w:r>
      <w:r w:rsidRPr="00FC0F14">
        <w:rPr>
          <w:rtl/>
          <w:lang w:bidi="ar"/>
        </w:rPr>
        <w:t> </w:t>
      </w:r>
      <w:r w:rsidRPr="00FC0F14">
        <w:rPr>
          <w:rFonts w:hint="cs"/>
          <w:rtl/>
        </w:rPr>
        <w:t xml:space="preserve">مجال </w:t>
      </w:r>
      <w:del w:id="367" w:author="Arabic-SI" w:date="2024-09-20T15:37:00Z">
        <w:r w:rsidRPr="00FC0F14" w:rsidDel="00266A36">
          <w:rPr>
            <w:rFonts w:hint="eastAsia"/>
            <w:rtl/>
          </w:rPr>
          <w:delText>تكنولوجيا</w:delText>
        </w:r>
        <w:r w:rsidRPr="00FC0F14" w:rsidDel="00266A36">
          <w:rPr>
            <w:rFonts w:hint="cs"/>
            <w:rtl/>
          </w:rPr>
          <w:delText>ت</w:delText>
        </w:r>
        <w:r w:rsidRPr="00FC0F14" w:rsidDel="00266A36">
          <w:rPr>
            <w:rtl/>
            <w:lang w:bidi="ar"/>
          </w:rPr>
          <w:delText xml:space="preserve"> </w:delText>
        </w:r>
        <w:r w:rsidRPr="00FC0F14" w:rsidDel="00266A36">
          <w:rPr>
            <w:rFonts w:hint="eastAsia"/>
            <w:rtl/>
          </w:rPr>
          <w:delText>وحلول</w:delText>
        </w:r>
        <w:r w:rsidRPr="00FC0F14" w:rsidDel="00266A36">
          <w:rPr>
            <w:rtl/>
            <w:lang w:bidi="ar"/>
          </w:rPr>
          <w:delText xml:space="preserve"> </w:delText>
        </w:r>
      </w:del>
      <w:r w:rsidRPr="00FC0F14">
        <w:rPr>
          <w:rFonts w:hint="eastAsia"/>
          <w:rtl/>
        </w:rPr>
        <w:t>إنترنت</w:t>
      </w:r>
      <w:r w:rsidRPr="00FC0F14">
        <w:rPr>
          <w:rFonts w:hint="eastAsia"/>
          <w:rtl/>
          <w:lang w:bidi="ar"/>
        </w:rPr>
        <w:t> </w:t>
      </w:r>
      <w:r w:rsidRPr="00FC0F14">
        <w:rPr>
          <w:rFonts w:hint="eastAsia"/>
          <w:rtl/>
        </w:rPr>
        <w:t>الأشياء</w:t>
      </w:r>
      <w:ins w:id="368" w:author="Arabic-SI" w:date="2024-09-20T15:37:00Z">
        <w:r w:rsidR="00266A36">
          <w:rPr>
            <w:rFonts w:hint="cs"/>
            <w:rtl/>
          </w:rPr>
          <w:t xml:space="preserve"> والتكنولوجيات الرقمية الناشئة الأخرى وحلولها</w:t>
        </w:r>
      </w:ins>
      <w:r w:rsidRPr="00FC0F14">
        <w:rPr>
          <w:rFonts w:hint="eastAsia"/>
          <w:rtl/>
        </w:rPr>
        <w:t>؛</w:t>
      </w:r>
    </w:p>
    <w:p w14:paraId="12E3CC4C" w14:textId="0F1387E6" w:rsidR="00B960BC" w:rsidRPr="00FC0F14" w:rsidRDefault="00164AF9" w:rsidP="00ED026F">
      <w:pPr>
        <w:rPr>
          <w:rtl/>
          <w:lang w:bidi="ar-EG"/>
        </w:rPr>
      </w:pPr>
      <w:del w:id="369" w:author="Arabic_AA" w:date="2024-09-20T10:26:00Z">
        <w:r w:rsidRPr="00FC0F14" w:rsidDel="00173481">
          <w:rPr>
            <w:lang w:bidi="ar"/>
          </w:rPr>
          <w:delText>5</w:delText>
        </w:r>
      </w:del>
      <w:ins w:id="370" w:author="Arabic_AA" w:date="2024-09-20T10:26:00Z">
        <w:r w:rsidR="00173481">
          <w:rPr>
            <w:rFonts w:hint="cs"/>
            <w:rtl/>
            <w:lang w:bidi="ar"/>
          </w:rPr>
          <w:t>7</w:t>
        </w:r>
      </w:ins>
      <w:r w:rsidRPr="00FC0F14">
        <w:rPr>
          <w:lang w:bidi="ar"/>
        </w:rPr>
        <w:tab/>
      </w:r>
      <w:r w:rsidRPr="00FC0F14">
        <w:rPr>
          <w:rFonts w:hint="eastAsia"/>
          <w:rtl/>
          <w:lang w:bidi="ar-EG"/>
        </w:rPr>
        <w:t>اتخاذ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جميع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التدابير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الضرورية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لتسهيل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نمو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إنترنت الأشياء</w:t>
      </w:r>
      <w:ins w:id="371" w:author="Arabic-SI" w:date="2024-09-20T15:35:00Z">
        <w:r w:rsidR="00266A36">
          <w:rPr>
            <w:rFonts w:hint="cs"/>
            <w:rtl/>
            <w:lang w:bidi="ar-EG"/>
          </w:rPr>
          <w:t xml:space="preserve"> والتكنولوجيات </w:t>
        </w:r>
      </w:ins>
      <w:ins w:id="372" w:author="Arabic-SI" w:date="2024-09-20T15:36:00Z">
        <w:r w:rsidR="00266A36">
          <w:rPr>
            <w:rFonts w:hint="cs"/>
            <w:rtl/>
            <w:lang w:bidi="ar-EG"/>
          </w:rPr>
          <w:t xml:space="preserve">الرقمية </w:t>
        </w:r>
      </w:ins>
      <w:ins w:id="373" w:author="Arabic-SI" w:date="2024-09-20T15:35:00Z">
        <w:r w:rsidR="00266A36">
          <w:rPr>
            <w:rFonts w:hint="cs"/>
            <w:rtl/>
            <w:lang w:bidi="ar-EG"/>
          </w:rPr>
          <w:t>الناشئ</w:t>
        </w:r>
      </w:ins>
      <w:ins w:id="374" w:author="Arabic-SI" w:date="2024-09-20T15:36:00Z">
        <w:r w:rsidR="00266A36">
          <w:rPr>
            <w:rFonts w:hint="cs"/>
            <w:rtl/>
            <w:lang w:bidi="ar-EG"/>
          </w:rPr>
          <w:t>ة الأخرى</w:t>
        </w:r>
      </w:ins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فيما يتعلق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بمجالات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من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قبيل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وضع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المعايير</w:t>
      </w:r>
      <w:r w:rsidRPr="00FC0F14">
        <w:rPr>
          <w:rFonts w:hint="cs"/>
          <w:rtl/>
          <w:lang w:bidi="ar-EG"/>
        </w:rPr>
        <w:t>.</w:t>
      </w:r>
    </w:p>
    <w:p w14:paraId="48213927" w14:textId="32730A73" w:rsidR="00F85D72" w:rsidRDefault="00F85D72">
      <w:pPr>
        <w:pStyle w:val="Reasons"/>
        <w:rPr>
          <w:rtl/>
        </w:rPr>
      </w:pPr>
    </w:p>
    <w:p w14:paraId="0264AF01" w14:textId="53EE5464" w:rsidR="002816E3" w:rsidRPr="002816E3" w:rsidRDefault="002816E3" w:rsidP="002816E3">
      <w:pPr>
        <w:spacing w:before="600"/>
        <w:jc w:val="center"/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</w:t>
      </w:r>
    </w:p>
    <w:sectPr w:rsidR="002816E3" w:rsidRPr="002816E3">
      <w:headerReference w:type="even" r:id="rId15"/>
      <w:headerReference w:type="default" r:id="rId16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4EBFD" w14:textId="77777777" w:rsidR="00DF0AD6" w:rsidRDefault="00DF0AD6" w:rsidP="002919E1">
      <w:r>
        <w:separator/>
      </w:r>
    </w:p>
    <w:p w14:paraId="687DF50A" w14:textId="77777777" w:rsidR="00DF0AD6" w:rsidRDefault="00DF0AD6" w:rsidP="002919E1"/>
    <w:p w14:paraId="432E8050" w14:textId="77777777" w:rsidR="00DF0AD6" w:rsidRDefault="00DF0AD6" w:rsidP="002919E1"/>
    <w:p w14:paraId="69FD4451" w14:textId="77777777" w:rsidR="00DF0AD6" w:rsidRDefault="00DF0AD6"/>
  </w:endnote>
  <w:endnote w:type="continuationSeparator" w:id="0">
    <w:p w14:paraId="1C08BE5D" w14:textId="77777777" w:rsidR="00DF0AD6" w:rsidRDefault="00DF0AD6" w:rsidP="002919E1">
      <w:r>
        <w:continuationSeparator/>
      </w:r>
    </w:p>
    <w:p w14:paraId="167BB3D4" w14:textId="77777777" w:rsidR="00DF0AD6" w:rsidRDefault="00DF0AD6" w:rsidP="002919E1"/>
    <w:p w14:paraId="22AE8EC7" w14:textId="77777777" w:rsidR="00DF0AD6" w:rsidRDefault="00DF0AD6" w:rsidP="002919E1"/>
    <w:p w14:paraId="1DA83C11" w14:textId="77777777" w:rsidR="00DF0AD6" w:rsidRDefault="00DF0A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F3F16" w14:textId="77777777" w:rsidR="00DF0AD6" w:rsidRDefault="00DF0AD6" w:rsidP="002919E1">
      <w:r>
        <w:separator/>
      </w:r>
    </w:p>
  </w:footnote>
  <w:footnote w:type="continuationSeparator" w:id="0">
    <w:p w14:paraId="649FCC6C" w14:textId="77777777" w:rsidR="00DF0AD6" w:rsidRDefault="00DF0AD6" w:rsidP="002919E1">
      <w:r>
        <w:continuationSeparator/>
      </w:r>
    </w:p>
    <w:p w14:paraId="61722958" w14:textId="77777777" w:rsidR="00DF0AD6" w:rsidRDefault="00DF0AD6" w:rsidP="002919E1"/>
    <w:p w14:paraId="73A8F433" w14:textId="77777777" w:rsidR="00DF0AD6" w:rsidRDefault="00DF0AD6" w:rsidP="002919E1"/>
    <w:p w14:paraId="33AD4390" w14:textId="77777777" w:rsidR="00DF0AD6" w:rsidRDefault="00DF0AD6"/>
  </w:footnote>
  <w:footnote w:id="1">
    <w:p w14:paraId="08143E7E" w14:textId="77777777" w:rsidR="00B960BC" w:rsidRDefault="00164AF9">
      <w:pPr>
        <w:pStyle w:val="FootnoteText"/>
      </w:pPr>
      <w:r>
        <w:rPr>
          <w:rStyle w:val="FootnoteReference"/>
          <w:rtl/>
        </w:rPr>
        <w:t>1</w:t>
      </w:r>
      <w:r>
        <w:tab/>
      </w:r>
      <w:r>
        <w:rPr>
          <w:rFonts w:hint="eastAsia"/>
          <w:rtl/>
        </w:rPr>
        <w:t>تشمل</w:t>
      </w:r>
      <w:r>
        <w:rPr>
          <w:rtl/>
        </w:rPr>
        <w:t xml:space="preserve"> أقل البلدان نمواً والدول الجزرية الصغيرة النامية والبلدان النامية غير الساحلية والبلدان التي تمر اقتصاداتها بمرحلة انتقالية.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542BD" w14:textId="77777777" w:rsidR="00281F5F" w:rsidRDefault="00281F5F" w:rsidP="002919E1"/>
  <w:p w14:paraId="407E3F9A" w14:textId="77777777" w:rsidR="00281F5F" w:rsidRDefault="00281F5F" w:rsidP="002919E1"/>
  <w:p w14:paraId="465AC2D9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4F007" w14:textId="77777777" w:rsidR="00654230" w:rsidRPr="003C73A5" w:rsidRDefault="006175E7" w:rsidP="003C73A5">
    <w:pPr>
      <w:pStyle w:val="Header"/>
      <w:spacing w:after="120"/>
      <w:rPr>
        <w:sz w:val="18"/>
        <w:szCs w:val="18"/>
      </w:rPr>
    </w:pPr>
    <w:r w:rsidRPr="003C73A5">
      <w:rPr>
        <w:sz w:val="18"/>
        <w:szCs w:val="18"/>
      </w:rPr>
      <w:fldChar w:fldCharType="begin"/>
    </w:r>
    <w:r w:rsidRPr="003C73A5">
      <w:rPr>
        <w:sz w:val="18"/>
        <w:szCs w:val="18"/>
      </w:rPr>
      <w:instrText xml:space="preserve"> PAGE  \* MERGEFORMAT </w:instrText>
    </w:r>
    <w:r w:rsidRPr="003C73A5">
      <w:rPr>
        <w:sz w:val="18"/>
        <w:szCs w:val="18"/>
      </w:rPr>
      <w:fldChar w:fldCharType="separate"/>
    </w:r>
    <w:r w:rsidRPr="003C73A5">
      <w:rPr>
        <w:sz w:val="18"/>
        <w:szCs w:val="18"/>
      </w:rPr>
      <w:t>2</w:t>
    </w:r>
    <w:r w:rsidRPr="003C73A5">
      <w:rPr>
        <w:sz w:val="18"/>
        <w:szCs w:val="18"/>
      </w:rPr>
      <w:fldChar w:fldCharType="end"/>
    </w:r>
    <w:r w:rsidR="00EB52D8" w:rsidRPr="003C73A5">
      <w:rPr>
        <w:sz w:val="18"/>
        <w:szCs w:val="18"/>
      </w:rPr>
      <w:br/>
    </w:r>
    <w:r w:rsidR="00966FA2" w:rsidRPr="003C73A5">
      <w:rPr>
        <w:sz w:val="18"/>
        <w:szCs w:val="18"/>
      </w:rPr>
      <w:t>WTSA-24/35(Add.30)-A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F8AF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322C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58F2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1E63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F434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22DD3C90"/>
    <w:multiLevelType w:val="hybridMultilevel"/>
    <w:tmpl w:val="24E8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837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1366516074">
    <w:abstractNumId w:val="9"/>
  </w:num>
  <w:num w:numId="2" w16cid:durableId="1392734311">
    <w:abstractNumId w:val="13"/>
  </w:num>
  <w:num w:numId="3" w16cid:durableId="146634184">
    <w:abstractNumId w:val="10"/>
  </w:num>
  <w:num w:numId="4" w16cid:durableId="1454013525">
    <w:abstractNumId w:val="14"/>
  </w:num>
  <w:num w:numId="5" w16cid:durableId="893544930">
    <w:abstractNumId w:val="7"/>
  </w:num>
  <w:num w:numId="6" w16cid:durableId="1251739803">
    <w:abstractNumId w:val="6"/>
  </w:num>
  <w:num w:numId="7" w16cid:durableId="1159420777">
    <w:abstractNumId w:val="5"/>
  </w:num>
  <w:num w:numId="8" w16cid:durableId="894858627">
    <w:abstractNumId w:val="4"/>
  </w:num>
  <w:num w:numId="9" w16cid:durableId="1036932293">
    <w:abstractNumId w:val="8"/>
  </w:num>
  <w:num w:numId="10" w16cid:durableId="806095147">
    <w:abstractNumId w:val="3"/>
  </w:num>
  <w:num w:numId="11" w16cid:durableId="728725695">
    <w:abstractNumId w:val="2"/>
  </w:num>
  <w:num w:numId="12" w16cid:durableId="1278753347">
    <w:abstractNumId w:val="1"/>
  </w:num>
  <w:num w:numId="13" w16cid:durableId="550269854">
    <w:abstractNumId w:val="0"/>
  </w:num>
  <w:num w:numId="14" w16cid:durableId="1973560994">
    <w:abstractNumId w:val="11"/>
  </w:num>
  <w:num w:numId="15" w16cid:durableId="268203582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abic_AA">
    <w15:presenceInfo w15:providerId="None" w15:userId="Arabic_AA"/>
  </w15:person>
  <w15:person w15:author="Alnatoor, Ehsan">
    <w15:presenceInfo w15:providerId="AD" w15:userId="S::ehsan.alnatoor@itu.int::00aeb05a-5bc8-4f03-9893-557605fbb0a4"/>
  </w15:person>
  <w15:person w15:author="Arabic-SI">
    <w15:presenceInfo w15:providerId="None" w15:userId="Arabic-SI"/>
  </w15:person>
  <w15:person w15:author="Elbahnassawy, Ganat">
    <w15:presenceInfo w15:providerId="AD" w15:userId="S::ganat.elbahnassawy@itu.int::fe085088-6b1d-44e0-a867-d463210ff1fb"/>
  </w15:person>
  <w15:person w15:author="Mohammed">
    <w15:presenceInfo w15:providerId="Windows Live" w15:userId="7700af5424460500"/>
  </w15:person>
  <w15:person w15:author="Arabic-IR">
    <w15:presenceInfo w15:providerId="None" w15:userId="Arabic-I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9D"/>
    <w:rsid w:val="00004B50"/>
    <w:rsid w:val="00011021"/>
    <w:rsid w:val="000114EC"/>
    <w:rsid w:val="00011F8C"/>
    <w:rsid w:val="00022B74"/>
    <w:rsid w:val="0002327C"/>
    <w:rsid w:val="00032741"/>
    <w:rsid w:val="00034B65"/>
    <w:rsid w:val="00040C94"/>
    <w:rsid w:val="000425FC"/>
    <w:rsid w:val="00044D43"/>
    <w:rsid w:val="00051907"/>
    <w:rsid w:val="00055AC3"/>
    <w:rsid w:val="00075A3F"/>
    <w:rsid w:val="000A1B16"/>
    <w:rsid w:val="000A3F81"/>
    <w:rsid w:val="000B0891"/>
    <w:rsid w:val="000B115E"/>
    <w:rsid w:val="000B3896"/>
    <w:rsid w:val="000B5404"/>
    <w:rsid w:val="000C4709"/>
    <w:rsid w:val="000D1708"/>
    <w:rsid w:val="000E2AFC"/>
    <w:rsid w:val="000E6D30"/>
    <w:rsid w:val="000F05F5"/>
    <w:rsid w:val="000F518F"/>
    <w:rsid w:val="0010081C"/>
    <w:rsid w:val="001013E3"/>
    <w:rsid w:val="0010363F"/>
    <w:rsid w:val="001236C1"/>
    <w:rsid w:val="00123AA6"/>
    <w:rsid w:val="0012545F"/>
    <w:rsid w:val="00136B82"/>
    <w:rsid w:val="001445AE"/>
    <w:rsid w:val="00145293"/>
    <w:rsid w:val="001464F2"/>
    <w:rsid w:val="00161746"/>
    <w:rsid w:val="001630FE"/>
    <w:rsid w:val="00164AF9"/>
    <w:rsid w:val="00167364"/>
    <w:rsid w:val="00173481"/>
    <w:rsid w:val="00175C87"/>
    <w:rsid w:val="00183EB9"/>
    <w:rsid w:val="00184643"/>
    <w:rsid w:val="001903B2"/>
    <w:rsid w:val="001B5953"/>
    <w:rsid w:val="001D746E"/>
    <w:rsid w:val="001E190C"/>
    <w:rsid w:val="001E51EE"/>
    <w:rsid w:val="001E54F6"/>
    <w:rsid w:val="001E5A8C"/>
    <w:rsid w:val="001E65F6"/>
    <w:rsid w:val="00201A0A"/>
    <w:rsid w:val="002075D4"/>
    <w:rsid w:val="00211B2A"/>
    <w:rsid w:val="00223C6C"/>
    <w:rsid w:val="002267BE"/>
    <w:rsid w:val="0023289F"/>
    <w:rsid w:val="002333A0"/>
    <w:rsid w:val="00246BAF"/>
    <w:rsid w:val="00247F5B"/>
    <w:rsid w:val="00251C54"/>
    <w:rsid w:val="002543CF"/>
    <w:rsid w:val="00257E11"/>
    <w:rsid w:val="0026062E"/>
    <w:rsid w:val="00260F50"/>
    <w:rsid w:val="00261EF7"/>
    <w:rsid w:val="00266A36"/>
    <w:rsid w:val="00266EA9"/>
    <w:rsid w:val="0027069F"/>
    <w:rsid w:val="0027790E"/>
    <w:rsid w:val="00280E04"/>
    <w:rsid w:val="002816E3"/>
    <w:rsid w:val="00281F5F"/>
    <w:rsid w:val="002843E4"/>
    <w:rsid w:val="0028754B"/>
    <w:rsid w:val="0028769D"/>
    <w:rsid w:val="002919E1"/>
    <w:rsid w:val="00295917"/>
    <w:rsid w:val="00296071"/>
    <w:rsid w:val="002A4572"/>
    <w:rsid w:val="002A6159"/>
    <w:rsid w:val="002A7E2E"/>
    <w:rsid w:val="002B12C5"/>
    <w:rsid w:val="002B16D8"/>
    <w:rsid w:val="002B2F5E"/>
    <w:rsid w:val="002D5F64"/>
    <w:rsid w:val="002D6BB4"/>
    <w:rsid w:val="002D6FBF"/>
    <w:rsid w:val="002E48BF"/>
    <w:rsid w:val="002E61C2"/>
    <w:rsid w:val="002F3E46"/>
    <w:rsid w:val="0030201B"/>
    <w:rsid w:val="003049CE"/>
    <w:rsid w:val="00311E3F"/>
    <w:rsid w:val="00313871"/>
    <w:rsid w:val="00313CB6"/>
    <w:rsid w:val="00314B1E"/>
    <w:rsid w:val="00314F41"/>
    <w:rsid w:val="00317A67"/>
    <w:rsid w:val="003309DA"/>
    <w:rsid w:val="0033737F"/>
    <w:rsid w:val="00350315"/>
    <w:rsid w:val="00353652"/>
    <w:rsid w:val="003569E1"/>
    <w:rsid w:val="003636B6"/>
    <w:rsid w:val="003725C1"/>
    <w:rsid w:val="003736B2"/>
    <w:rsid w:val="003815E2"/>
    <w:rsid w:val="00381FAD"/>
    <w:rsid w:val="00382A66"/>
    <w:rsid w:val="00384AE2"/>
    <w:rsid w:val="00386C79"/>
    <w:rsid w:val="0039238C"/>
    <w:rsid w:val="003923B1"/>
    <w:rsid w:val="00395520"/>
    <w:rsid w:val="003965FE"/>
    <w:rsid w:val="00397C17"/>
    <w:rsid w:val="003B27AD"/>
    <w:rsid w:val="003B4F23"/>
    <w:rsid w:val="003C12F6"/>
    <w:rsid w:val="003C2A20"/>
    <w:rsid w:val="003C3A13"/>
    <w:rsid w:val="003C73A5"/>
    <w:rsid w:val="003E02EF"/>
    <w:rsid w:val="003E0C55"/>
    <w:rsid w:val="003E1D90"/>
    <w:rsid w:val="003E6A28"/>
    <w:rsid w:val="00400CD4"/>
    <w:rsid w:val="00403317"/>
    <w:rsid w:val="004147B9"/>
    <w:rsid w:val="00422C04"/>
    <w:rsid w:val="00423A40"/>
    <w:rsid w:val="00426144"/>
    <w:rsid w:val="004329ED"/>
    <w:rsid w:val="004517DA"/>
    <w:rsid w:val="004606D0"/>
    <w:rsid w:val="00462B07"/>
    <w:rsid w:val="004636E2"/>
    <w:rsid w:val="00463DA8"/>
    <w:rsid w:val="00470CBD"/>
    <w:rsid w:val="0047407D"/>
    <w:rsid w:val="00485F9E"/>
    <w:rsid w:val="00486B2B"/>
    <w:rsid w:val="004909DD"/>
    <w:rsid w:val="004A05E6"/>
    <w:rsid w:val="004A6230"/>
    <w:rsid w:val="004A6C66"/>
    <w:rsid w:val="004A7917"/>
    <w:rsid w:val="004A7AA0"/>
    <w:rsid w:val="004C11BC"/>
    <w:rsid w:val="004C5C04"/>
    <w:rsid w:val="004C7FDC"/>
    <w:rsid w:val="004D0448"/>
    <w:rsid w:val="004D4AE6"/>
    <w:rsid w:val="004E2A5D"/>
    <w:rsid w:val="00500DC2"/>
    <w:rsid w:val="00505AA6"/>
    <w:rsid w:val="00505FCA"/>
    <w:rsid w:val="00510C2D"/>
    <w:rsid w:val="00510C3D"/>
    <w:rsid w:val="005166A4"/>
    <w:rsid w:val="005169F4"/>
    <w:rsid w:val="005210D1"/>
    <w:rsid w:val="00523146"/>
    <w:rsid w:val="00523275"/>
    <w:rsid w:val="00523D37"/>
    <w:rsid w:val="005265A0"/>
    <w:rsid w:val="00531DC7"/>
    <w:rsid w:val="005350B0"/>
    <w:rsid w:val="005431B5"/>
    <w:rsid w:val="00543205"/>
    <w:rsid w:val="00546A99"/>
    <w:rsid w:val="0055044C"/>
    <w:rsid w:val="00553150"/>
    <w:rsid w:val="00553411"/>
    <w:rsid w:val="00554AE7"/>
    <w:rsid w:val="00564746"/>
    <w:rsid w:val="0056512C"/>
    <w:rsid w:val="005730DF"/>
    <w:rsid w:val="00574A93"/>
    <w:rsid w:val="00576D0A"/>
    <w:rsid w:val="00576FCC"/>
    <w:rsid w:val="00584333"/>
    <w:rsid w:val="00586B66"/>
    <w:rsid w:val="005953EC"/>
    <w:rsid w:val="005B00A1"/>
    <w:rsid w:val="005C29C8"/>
    <w:rsid w:val="005C3880"/>
    <w:rsid w:val="005C5D25"/>
    <w:rsid w:val="005D2606"/>
    <w:rsid w:val="005D6D48"/>
    <w:rsid w:val="005D72A4"/>
    <w:rsid w:val="005F05CC"/>
    <w:rsid w:val="005F65DE"/>
    <w:rsid w:val="00613492"/>
    <w:rsid w:val="006175E7"/>
    <w:rsid w:val="00630905"/>
    <w:rsid w:val="006315B5"/>
    <w:rsid w:val="00653585"/>
    <w:rsid w:val="00654230"/>
    <w:rsid w:val="0065562F"/>
    <w:rsid w:val="0066267D"/>
    <w:rsid w:val="00670C11"/>
    <w:rsid w:val="006779A4"/>
    <w:rsid w:val="00680A38"/>
    <w:rsid w:val="00680A66"/>
    <w:rsid w:val="00681391"/>
    <w:rsid w:val="00694690"/>
    <w:rsid w:val="0069526C"/>
    <w:rsid w:val="006A12AC"/>
    <w:rsid w:val="006A2162"/>
    <w:rsid w:val="006A7654"/>
    <w:rsid w:val="006B4B90"/>
    <w:rsid w:val="006B600C"/>
    <w:rsid w:val="006B658C"/>
    <w:rsid w:val="006D2674"/>
    <w:rsid w:val="006E38D0"/>
    <w:rsid w:val="006E465B"/>
    <w:rsid w:val="006F70BF"/>
    <w:rsid w:val="007028CB"/>
    <w:rsid w:val="00710BC8"/>
    <w:rsid w:val="00716B1D"/>
    <w:rsid w:val="007246AF"/>
    <w:rsid w:val="007248EC"/>
    <w:rsid w:val="007263B4"/>
    <w:rsid w:val="00726744"/>
    <w:rsid w:val="00731150"/>
    <w:rsid w:val="00734E41"/>
    <w:rsid w:val="00736DCC"/>
    <w:rsid w:val="00741855"/>
    <w:rsid w:val="00742B73"/>
    <w:rsid w:val="007455A0"/>
    <w:rsid w:val="00751251"/>
    <w:rsid w:val="007610E7"/>
    <w:rsid w:val="00764079"/>
    <w:rsid w:val="00764ED7"/>
    <w:rsid w:val="00770AA0"/>
    <w:rsid w:val="007710F5"/>
    <w:rsid w:val="00771F7E"/>
    <w:rsid w:val="00773E9C"/>
    <w:rsid w:val="00776F6B"/>
    <w:rsid w:val="00777694"/>
    <w:rsid w:val="00786A7E"/>
    <w:rsid w:val="00790154"/>
    <w:rsid w:val="0079476F"/>
    <w:rsid w:val="007A04C2"/>
    <w:rsid w:val="007A0802"/>
    <w:rsid w:val="007A3A06"/>
    <w:rsid w:val="007B1FCA"/>
    <w:rsid w:val="007C2C12"/>
    <w:rsid w:val="007C3CFA"/>
    <w:rsid w:val="007E0E8B"/>
    <w:rsid w:val="007E6847"/>
    <w:rsid w:val="007E6B0A"/>
    <w:rsid w:val="007F08CA"/>
    <w:rsid w:val="007F6388"/>
    <w:rsid w:val="007F7FC3"/>
    <w:rsid w:val="00804A44"/>
    <w:rsid w:val="008077A5"/>
    <w:rsid w:val="00810482"/>
    <w:rsid w:val="00817568"/>
    <w:rsid w:val="008204AC"/>
    <w:rsid w:val="008261C2"/>
    <w:rsid w:val="00830D96"/>
    <w:rsid w:val="008362DC"/>
    <w:rsid w:val="00847FDB"/>
    <w:rsid w:val="0085569D"/>
    <w:rsid w:val="00855B59"/>
    <w:rsid w:val="0085774F"/>
    <w:rsid w:val="008614B8"/>
    <w:rsid w:val="00863FEE"/>
    <w:rsid w:val="008657CB"/>
    <w:rsid w:val="00873A6F"/>
    <w:rsid w:val="0088384B"/>
    <w:rsid w:val="00884282"/>
    <w:rsid w:val="008879AE"/>
    <w:rsid w:val="00893E53"/>
    <w:rsid w:val="008A1137"/>
    <w:rsid w:val="008A1788"/>
    <w:rsid w:val="008A1E64"/>
    <w:rsid w:val="008A3E57"/>
    <w:rsid w:val="008A4185"/>
    <w:rsid w:val="008A4847"/>
    <w:rsid w:val="008A6552"/>
    <w:rsid w:val="008B1135"/>
    <w:rsid w:val="008B1359"/>
    <w:rsid w:val="008B4E93"/>
    <w:rsid w:val="008B52B7"/>
    <w:rsid w:val="008C3818"/>
    <w:rsid w:val="008D6ACC"/>
    <w:rsid w:val="008D7AF0"/>
    <w:rsid w:val="008E1A32"/>
    <w:rsid w:val="008E2CBE"/>
    <w:rsid w:val="008E32DD"/>
    <w:rsid w:val="008F4626"/>
    <w:rsid w:val="009004DF"/>
    <w:rsid w:val="00902E2A"/>
    <w:rsid w:val="00903DB9"/>
    <w:rsid w:val="00904AA5"/>
    <w:rsid w:val="009151F1"/>
    <w:rsid w:val="009234D3"/>
    <w:rsid w:val="0093046E"/>
    <w:rsid w:val="00941CDF"/>
    <w:rsid w:val="00951718"/>
    <w:rsid w:val="00960962"/>
    <w:rsid w:val="00966FA2"/>
    <w:rsid w:val="00967E70"/>
    <w:rsid w:val="0097067B"/>
    <w:rsid w:val="00972601"/>
    <w:rsid w:val="00972CE0"/>
    <w:rsid w:val="0097742C"/>
    <w:rsid w:val="009A3D30"/>
    <w:rsid w:val="009A5585"/>
    <w:rsid w:val="009B5A2A"/>
    <w:rsid w:val="009C13BE"/>
    <w:rsid w:val="009C3D38"/>
    <w:rsid w:val="009D0810"/>
    <w:rsid w:val="009D6348"/>
    <w:rsid w:val="009D6F51"/>
    <w:rsid w:val="009E5007"/>
    <w:rsid w:val="009E613F"/>
    <w:rsid w:val="009F042B"/>
    <w:rsid w:val="009F4CC6"/>
    <w:rsid w:val="00A03FD6"/>
    <w:rsid w:val="00A04CF4"/>
    <w:rsid w:val="00A116A8"/>
    <w:rsid w:val="00A17E61"/>
    <w:rsid w:val="00A22AE9"/>
    <w:rsid w:val="00A24D4E"/>
    <w:rsid w:val="00A24D5C"/>
    <w:rsid w:val="00A26758"/>
    <w:rsid w:val="00A26D0E"/>
    <w:rsid w:val="00A27205"/>
    <w:rsid w:val="00A278E9"/>
    <w:rsid w:val="00A319B7"/>
    <w:rsid w:val="00A33A95"/>
    <w:rsid w:val="00A3451F"/>
    <w:rsid w:val="00A3584A"/>
    <w:rsid w:val="00A35E1F"/>
    <w:rsid w:val="00A36268"/>
    <w:rsid w:val="00A375BD"/>
    <w:rsid w:val="00A40B2C"/>
    <w:rsid w:val="00A42ADC"/>
    <w:rsid w:val="00A43A9D"/>
    <w:rsid w:val="00A5053E"/>
    <w:rsid w:val="00A65EC8"/>
    <w:rsid w:val="00A66D2B"/>
    <w:rsid w:val="00A75D28"/>
    <w:rsid w:val="00A770F2"/>
    <w:rsid w:val="00A7740B"/>
    <w:rsid w:val="00A809E8"/>
    <w:rsid w:val="00A83A90"/>
    <w:rsid w:val="00A870AD"/>
    <w:rsid w:val="00A90843"/>
    <w:rsid w:val="00A9645C"/>
    <w:rsid w:val="00A97C5A"/>
    <w:rsid w:val="00AA0C42"/>
    <w:rsid w:val="00AA6493"/>
    <w:rsid w:val="00AA6EF1"/>
    <w:rsid w:val="00AB2A33"/>
    <w:rsid w:val="00AC1275"/>
    <w:rsid w:val="00AC3BF2"/>
    <w:rsid w:val="00AC7395"/>
    <w:rsid w:val="00AD162B"/>
    <w:rsid w:val="00AD2DEB"/>
    <w:rsid w:val="00AD538E"/>
    <w:rsid w:val="00AD690F"/>
    <w:rsid w:val="00AD69DD"/>
    <w:rsid w:val="00AE6B26"/>
    <w:rsid w:val="00AF22C1"/>
    <w:rsid w:val="00AF3EFA"/>
    <w:rsid w:val="00AF41D1"/>
    <w:rsid w:val="00B0007E"/>
    <w:rsid w:val="00B01623"/>
    <w:rsid w:val="00B033DF"/>
    <w:rsid w:val="00B039AD"/>
    <w:rsid w:val="00B05B05"/>
    <w:rsid w:val="00B075BA"/>
    <w:rsid w:val="00B07CEE"/>
    <w:rsid w:val="00B12661"/>
    <w:rsid w:val="00B16045"/>
    <w:rsid w:val="00B1667D"/>
    <w:rsid w:val="00B1714C"/>
    <w:rsid w:val="00B344B6"/>
    <w:rsid w:val="00B357E9"/>
    <w:rsid w:val="00B35E10"/>
    <w:rsid w:val="00B4164D"/>
    <w:rsid w:val="00B41E17"/>
    <w:rsid w:val="00B425C1"/>
    <w:rsid w:val="00B606BA"/>
    <w:rsid w:val="00B63EAC"/>
    <w:rsid w:val="00B66817"/>
    <w:rsid w:val="00B672BD"/>
    <w:rsid w:val="00B71E3B"/>
    <w:rsid w:val="00B721D5"/>
    <w:rsid w:val="00B775AF"/>
    <w:rsid w:val="00B81CB5"/>
    <w:rsid w:val="00B8351F"/>
    <w:rsid w:val="00B86C44"/>
    <w:rsid w:val="00B933AA"/>
    <w:rsid w:val="00B946B6"/>
    <w:rsid w:val="00B960BC"/>
    <w:rsid w:val="00B9727C"/>
    <w:rsid w:val="00BA7D44"/>
    <w:rsid w:val="00BC50BE"/>
    <w:rsid w:val="00BD6291"/>
    <w:rsid w:val="00BD6EF3"/>
    <w:rsid w:val="00BE3AAE"/>
    <w:rsid w:val="00BE69C3"/>
    <w:rsid w:val="00C05E12"/>
    <w:rsid w:val="00C10228"/>
    <w:rsid w:val="00C1165E"/>
    <w:rsid w:val="00C15983"/>
    <w:rsid w:val="00C22074"/>
    <w:rsid w:val="00C2377B"/>
    <w:rsid w:val="00C32D73"/>
    <w:rsid w:val="00C33C19"/>
    <w:rsid w:val="00C341E0"/>
    <w:rsid w:val="00C34E09"/>
    <w:rsid w:val="00C35338"/>
    <w:rsid w:val="00C3693C"/>
    <w:rsid w:val="00C37F27"/>
    <w:rsid w:val="00C431F3"/>
    <w:rsid w:val="00C446F1"/>
    <w:rsid w:val="00C51C89"/>
    <w:rsid w:val="00C53F6F"/>
    <w:rsid w:val="00C5489D"/>
    <w:rsid w:val="00C601BD"/>
    <w:rsid w:val="00C62597"/>
    <w:rsid w:val="00C71759"/>
    <w:rsid w:val="00C8199C"/>
    <w:rsid w:val="00C84112"/>
    <w:rsid w:val="00C841EB"/>
    <w:rsid w:val="00C8665F"/>
    <w:rsid w:val="00C917B5"/>
    <w:rsid w:val="00C94DFA"/>
    <w:rsid w:val="00CA14FD"/>
    <w:rsid w:val="00CA298C"/>
    <w:rsid w:val="00CB2BF9"/>
    <w:rsid w:val="00CB33CC"/>
    <w:rsid w:val="00CB4300"/>
    <w:rsid w:val="00CB454E"/>
    <w:rsid w:val="00CC030E"/>
    <w:rsid w:val="00CC68C4"/>
    <w:rsid w:val="00CC79A4"/>
    <w:rsid w:val="00CD0135"/>
    <w:rsid w:val="00CD0FDE"/>
    <w:rsid w:val="00CE0E68"/>
    <w:rsid w:val="00CE27E4"/>
    <w:rsid w:val="00CE5BA4"/>
    <w:rsid w:val="00CF2A40"/>
    <w:rsid w:val="00CF2EDE"/>
    <w:rsid w:val="00CF45F6"/>
    <w:rsid w:val="00D1550D"/>
    <w:rsid w:val="00D1576B"/>
    <w:rsid w:val="00D21D8E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21C"/>
    <w:rsid w:val="00D81703"/>
    <w:rsid w:val="00D82929"/>
    <w:rsid w:val="00D82A5A"/>
    <w:rsid w:val="00D84214"/>
    <w:rsid w:val="00D943E5"/>
    <w:rsid w:val="00D94BB8"/>
    <w:rsid w:val="00DA094D"/>
    <w:rsid w:val="00DA1AE0"/>
    <w:rsid w:val="00DA4259"/>
    <w:rsid w:val="00DC1D5F"/>
    <w:rsid w:val="00DC29DD"/>
    <w:rsid w:val="00DC7C0E"/>
    <w:rsid w:val="00DE1E82"/>
    <w:rsid w:val="00DE7387"/>
    <w:rsid w:val="00DF0AD6"/>
    <w:rsid w:val="00DF1928"/>
    <w:rsid w:val="00DF2A6A"/>
    <w:rsid w:val="00DF3B72"/>
    <w:rsid w:val="00DF4570"/>
    <w:rsid w:val="00DF4790"/>
    <w:rsid w:val="00E01DFD"/>
    <w:rsid w:val="00E10821"/>
    <w:rsid w:val="00E12CA3"/>
    <w:rsid w:val="00E16E67"/>
    <w:rsid w:val="00E2489D"/>
    <w:rsid w:val="00E26520"/>
    <w:rsid w:val="00E343A3"/>
    <w:rsid w:val="00E41C58"/>
    <w:rsid w:val="00E51BFA"/>
    <w:rsid w:val="00E57693"/>
    <w:rsid w:val="00E621A3"/>
    <w:rsid w:val="00E73C18"/>
    <w:rsid w:val="00E82FA4"/>
    <w:rsid w:val="00E833BC"/>
    <w:rsid w:val="00E83B9C"/>
    <w:rsid w:val="00E8580E"/>
    <w:rsid w:val="00E97E21"/>
    <w:rsid w:val="00EA1B76"/>
    <w:rsid w:val="00EA77D7"/>
    <w:rsid w:val="00EB52D8"/>
    <w:rsid w:val="00EC09B9"/>
    <w:rsid w:val="00EC0AD3"/>
    <w:rsid w:val="00ED048C"/>
    <w:rsid w:val="00EE60E9"/>
    <w:rsid w:val="00EF38AF"/>
    <w:rsid w:val="00EF7F56"/>
    <w:rsid w:val="00F00143"/>
    <w:rsid w:val="00F055F8"/>
    <w:rsid w:val="00F10CB4"/>
    <w:rsid w:val="00F11B3D"/>
    <w:rsid w:val="00F146AC"/>
    <w:rsid w:val="00F14763"/>
    <w:rsid w:val="00F15DE1"/>
    <w:rsid w:val="00F16212"/>
    <w:rsid w:val="00F16602"/>
    <w:rsid w:val="00F230AE"/>
    <w:rsid w:val="00F25B80"/>
    <w:rsid w:val="00F2685F"/>
    <w:rsid w:val="00F27603"/>
    <w:rsid w:val="00F33A34"/>
    <w:rsid w:val="00F350C8"/>
    <w:rsid w:val="00F37336"/>
    <w:rsid w:val="00F53B4A"/>
    <w:rsid w:val="00F568F2"/>
    <w:rsid w:val="00F67876"/>
    <w:rsid w:val="00F827A1"/>
    <w:rsid w:val="00F84613"/>
    <w:rsid w:val="00F85668"/>
    <w:rsid w:val="00F85D72"/>
    <w:rsid w:val="00F8654D"/>
    <w:rsid w:val="00F900C9"/>
    <w:rsid w:val="00F92C96"/>
    <w:rsid w:val="00F97D1C"/>
    <w:rsid w:val="00FA0D4E"/>
    <w:rsid w:val="00FA30DA"/>
    <w:rsid w:val="00FA41B7"/>
    <w:rsid w:val="00FB0753"/>
    <w:rsid w:val="00FB5971"/>
    <w:rsid w:val="00FB5CC8"/>
    <w:rsid w:val="00FC2CD0"/>
    <w:rsid w:val="00FC7FD8"/>
    <w:rsid w:val="00FD0594"/>
    <w:rsid w:val="00FD2A51"/>
    <w:rsid w:val="00FE10D8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6B3B471"/>
  <w15:docId w15:val="{5D68F035-8DC7-46DB-B9ED-54B78C9D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6F1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customStyle="1" w:styleId="LOGO">
    <w:name w:val="LOGO"/>
    <w:next w:val="LOGO0"/>
    <w:link w:val="FootnoteTextChar"/>
    <w:qFormat/>
    <w:rsid w:val="00C446F1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character" w:customStyle="1" w:styleId="FootnoteTextChar">
    <w:name w:val="Footnote Text Char"/>
    <w:basedOn w:val="DefaultParagraphFont"/>
    <w:link w:val="LOGO"/>
    <w:rsid w:val="00A770F2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AD538E"/>
    <w:pPr>
      <w:tabs>
        <w:tab w:val="center" w:pos="4680"/>
        <w:tab w:val="right" w:pos="9360"/>
      </w:tabs>
      <w:jc w:val="center"/>
    </w:pPr>
  </w:style>
  <w:style w:type="character" w:customStyle="1" w:styleId="HeaderChar">
    <w:name w:val="Header Char"/>
    <w:basedOn w:val="DefaultParagraphFont"/>
    <w:link w:val="Header"/>
    <w:rsid w:val="00AD538E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0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66267D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0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LOGO"/>
    <w:link w:val="EndnoteTextChar"/>
    <w:semiHidden/>
    <w:unhideWhenUsed/>
    <w:rsid w:val="005431B5"/>
    <w:pPr>
      <w:framePr w:wrap="around"/>
    </w:p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paragraph" w:styleId="Revision">
    <w:name w:val="Revision"/>
    <w:hidden/>
    <w:uiPriority w:val="99"/>
    <w:semiHidden/>
    <w:rsid w:val="00F568F2"/>
    <w:rPr>
      <w:rFonts w:ascii="Dubai" w:hAnsi="Dubai" w:cs="Dubai"/>
      <w:sz w:val="22"/>
      <w:szCs w:val="22"/>
      <w:lang w:eastAsia="en-US"/>
    </w:rPr>
  </w:style>
  <w:style w:type="paragraph" w:customStyle="1" w:styleId="Abstract">
    <w:name w:val="Abstract"/>
    <w:basedOn w:val="Normal"/>
    <w:uiPriority w:val="99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Docnumber">
    <w:name w:val="Docnumber"/>
    <w:basedOn w:val="Normal"/>
    <w:link w:val="DocnumberChar"/>
    <w:rsid w:val="00E16E6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b/>
      <w:bCs/>
      <w:lang w:val="en-GB"/>
    </w:rPr>
  </w:style>
  <w:style w:type="character" w:customStyle="1" w:styleId="DocnumberChar">
    <w:name w:val="Docnumber Char"/>
    <w:link w:val="Docnumber"/>
    <w:qFormat/>
    <w:rsid w:val="00E16E67"/>
    <w:rPr>
      <w:rFonts w:ascii="Dubai" w:hAnsi="Dubai" w:cs="Dubai"/>
      <w:b/>
      <w:bCs/>
      <w:sz w:val="22"/>
      <w:szCs w:val="22"/>
      <w:lang w:val="en-GB" w:eastAsia="en-US"/>
    </w:rPr>
  </w:style>
  <w:style w:type="paragraph" w:customStyle="1" w:styleId="TopHeader">
    <w:name w:val="TopHeader"/>
    <w:basedOn w:val="Normal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Verdana" w:hAnsi="Verdana" w:cs="Times New Roman Bold"/>
      <w:b/>
      <w:bCs/>
      <w:sz w:val="24"/>
      <w:szCs w:val="24"/>
      <w:lang w:val="en-GB"/>
    </w:rPr>
  </w:style>
  <w:style w:type="table" w:styleId="ListTable7Colorful-Accent6">
    <w:name w:val="List Table 7 Colorful Accent 6"/>
    <w:basedOn w:val="TableNormal"/>
    <w:uiPriority w:val="52"/>
    <w:rsid w:val="00C446F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FootnoteTextChar1">
    <w:name w:val="Footnote Text Char1"/>
    <w:basedOn w:val="DefaultParagraphFont"/>
    <w:semiHidden/>
    <w:rsid w:val="00C446F1"/>
    <w:rPr>
      <w:rFonts w:ascii="Dubai" w:hAnsi="Dubai" w:cs="Dubai"/>
      <w:lang w:eastAsia="en-US"/>
    </w:rPr>
  </w:style>
  <w:style w:type="numbering" w:styleId="111111">
    <w:name w:val="Outline List 2"/>
    <w:basedOn w:val="NoList"/>
    <w:link w:val="FootnoteTextChar2"/>
    <w:semiHidden/>
    <w:unhideWhenUsed/>
    <w:rsid w:val="00C446F1"/>
  </w:style>
  <w:style w:type="character" w:customStyle="1" w:styleId="FootnoteTextChar2">
    <w:name w:val="Footnote Text Char2"/>
    <w:basedOn w:val="DefaultParagraphFont"/>
    <w:link w:val="111111"/>
    <w:semiHidden/>
    <w:rsid w:val="00C446F1"/>
    <w:rPr>
      <w:rFonts w:ascii="Dubai" w:hAnsi="Dubai" w:cs="Dubai"/>
      <w:sz w:val="18"/>
      <w:szCs w:val="18"/>
      <w:lang w:eastAsia="en-US"/>
    </w:rPr>
  </w:style>
  <w:style w:type="paragraph" w:styleId="FootnoteText">
    <w:name w:val="footnote text"/>
    <w:basedOn w:val="Normal"/>
    <w:link w:val="FootnoteTextChar3"/>
    <w:semiHidden/>
    <w:unhideWhenUsed/>
    <w:rsid w:val="002A6159"/>
    <w:pPr>
      <w:spacing w:before="0" w:line="240" w:lineRule="auto"/>
    </w:pPr>
    <w:rPr>
      <w:sz w:val="18"/>
      <w:szCs w:val="18"/>
    </w:rPr>
  </w:style>
  <w:style w:type="character" w:customStyle="1" w:styleId="FootnoteTextChar3">
    <w:name w:val="Footnote Text Char3"/>
    <w:basedOn w:val="DefaultParagraphFont"/>
    <w:link w:val="FootnoteText"/>
    <w:semiHidden/>
    <w:rsid w:val="002A6159"/>
    <w:rPr>
      <w:rFonts w:ascii="Dubai" w:hAnsi="Dubai" w:cs="Dubai"/>
      <w:sz w:val="18"/>
      <w:szCs w:val="18"/>
      <w:lang w:eastAsia="en-US"/>
    </w:rPr>
  </w:style>
  <w:style w:type="character" w:customStyle="1" w:styleId="href">
    <w:name w:val="href"/>
    <w:basedOn w:val="DefaultParagraphFont"/>
    <w:rsid w:val="00436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.boateng@atuuat.afri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5677a63-7173-420b-990f-62eacc8ba043" targetNamespace="http://schemas.microsoft.com/office/2006/metadata/properties" ma:root="true" ma:fieldsID="d41af5c836d734370eb92e7ee5f83852" ns2:_="" ns3:_="">
    <xsd:import namespace="996b2e75-67fd-4955-a3b0-5ab9934cb50b"/>
    <xsd:import namespace="c5677a63-7173-420b-990f-62eacc8ba04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77a63-7173-420b-990f-62eacc8ba04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5677a63-7173-420b-990f-62eacc8ba043">DPM</DPM_x0020_Author>
    <DPM_x0020_File_x0020_name xmlns="c5677a63-7173-420b-990f-62eacc8ba043">T22-WTSA.24-C-0035!A30!MSW-A</DPM_x0020_File_x0020_name>
    <DPM_x0020_Version xmlns="c5677a63-7173-420b-990f-62eacc8ba043">DPM_2022.05.12.01</DPM_x0020_Version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5677a63-7173-420b-990f-62eacc8ba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799C5A-D188-4BF0-8292-7407C9DB7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DCF56A-32F4-4A5E-8B6C-CAF57C1570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c5677a63-7173-420b-990f-62eacc8ba043"/>
  </ds:schemaRefs>
</ds:datastoreItem>
</file>

<file path=customXml/itemProps5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2374</Words>
  <Characters>14110</Characters>
  <Application>Microsoft Office Word</Application>
  <DocSecurity>0</DocSecurity>
  <Lines>117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T22-WTSA.24-C-0035!A30!MSW-A</vt:lpstr>
      <vt:lpstr>T22-WTSA.24-C-0035!A30!MSW-A</vt:lpstr>
    </vt:vector>
  </TitlesOfParts>
  <Manager>General Secretariat - Pool</Manager>
  <Company>International Telecommunication Union (ITU)</Company>
  <LinksUpToDate>false</LinksUpToDate>
  <CharactersWithSpaces>16452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T22-WTSA.24-C-0035!A30!MSW-A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Arabic-IR</cp:lastModifiedBy>
  <cp:revision>8</cp:revision>
  <cp:lastPrinted>2019-06-26T10:10:00Z</cp:lastPrinted>
  <dcterms:created xsi:type="dcterms:W3CDTF">2024-09-23T12:09:00Z</dcterms:created>
  <dcterms:modified xsi:type="dcterms:W3CDTF">2024-09-24T08:52:00Z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