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209E6" w14:paraId="7A4F1EEA" w14:textId="77777777" w:rsidTr="008E0616">
        <w:trPr>
          <w:cantSplit/>
          <w:trHeight w:val="1132"/>
        </w:trPr>
        <w:tc>
          <w:tcPr>
            <w:tcW w:w="1290" w:type="dxa"/>
            <w:vAlign w:val="center"/>
          </w:tcPr>
          <w:p w14:paraId="25BF2279" w14:textId="77777777" w:rsidR="00D2023F" w:rsidRPr="004209E6" w:rsidRDefault="0018215C" w:rsidP="00EB5053">
            <w:pPr>
              <w:rPr>
                <w:lang w:val="es-ES"/>
                <w:rPrChange w:id="0" w:author="Spanish" w:date="2024-09-20T12:29:00Z">
                  <w:rPr>
                    <w:lang w:val="es-ES_tradnl"/>
                  </w:rPr>
                </w:rPrChange>
              </w:rPr>
            </w:pPr>
            <w:r w:rsidRPr="004209E6">
              <w:rPr>
                <w:noProof/>
                <w:lang w:val="es-ES"/>
                <w:rPrChange w:id="1" w:author="Spanish" w:date="2024-09-20T12:29:00Z">
                  <w:rPr>
                    <w:noProof/>
                    <w:lang w:val="es-ES_tradnl"/>
                  </w:rPr>
                </w:rPrChange>
              </w:rPr>
              <w:drawing>
                <wp:inline distT="0" distB="0" distL="0" distR="0" wp14:anchorId="1E3AB836" wp14:editId="4DB9B26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09A4DA2" w14:textId="77777777" w:rsidR="00E610A4" w:rsidRPr="004209E6" w:rsidRDefault="00E610A4" w:rsidP="00E610A4">
            <w:pPr>
              <w:rPr>
                <w:rFonts w:ascii="Verdana" w:hAnsi="Verdana" w:cs="Times New Roman Bold"/>
                <w:b/>
                <w:bCs/>
                <w:szCs w:val="24"/>
                <w:lang w:val="es-ES"/>
                <w:rPrChange w:id="2" w:author="Spanish" w:date="2024-09-20T12:29:00Z">
                  <w:rPr>
                    <w:rFonts w:ascii="Verdana" w:hAnsi="Verdana" w:cs="Times New Roman Bold"/>
                    <w:b/>
                    <w:bCs/>
                    <w:szCs w:val="24"/>
                    <w:lang w:val="es-ES_tradnl"/>
                  </w:rPr>
                </w:rPrChange>
              </w:rPr>
            </w:pPr>
            <w:r w:rsidRPr="004209E6">
              <w:rPr>
                <w:rFonts w:ascii="Verdana" w:hAnsi="Verdana" w:cs="Times New Roman Bold"/>
                <w:b/>
                <w:bCs/>
                <w:szCs w:val="24"/>
                <w:lang w:val="es-ES"/>
                <w:rPrChange w:id="3" w:author="Spanish" w:date="2024-09-20T12:29:00Z">
                  <w:rPr>
                    <w:rFonts w:ascii="Verdana" w:hAnsi="Verdana" w:cs="Times New Roman Bold"/>
                    <w:b/>
                    <w:bCs/>
                    <w:szCs w:val="24"/>
                    <w:lang w:val="es-ES_tradnl"/>
                  </w:rPr>
                </w:rPrChange>
              </w:rPr>
              <w:t>Asamblea Mundial de Normalización de las Telecomunicaciones (AMNT-24)</w:t>
            </w:r>
          </w:p>
          <w:p w14:paraId="2AA109E2" w14:textId="77777777" w:rsidR="00D2023F" w:rsidRPr="004209E6" w:rsidRDefault="00E610A4" w:rsidP="00E610A4">
            <w:pPr>
              <w:pStyle w:val="TopHeader"/>
              <w:spacing w:before="0"/>
              <w:rPr>
                <w:lang w:val="es-ES"/>
                <w:rPrChange w:id="4" w:author="Spanish" w:date="2024-09-20T12:29:00Z">
                  <w:rPr>
                    <w:lang w:val="es-ES_tradnl"/>
                  </w:rPr>
                </w:rPrChange>
              </w:rPr>
            </w:pPr>
            <w:r w:rsidRPr="004209E6">
              <w:rPr>
                <w:sz w:val="18"/>
                <w:szCs w:val="18"/>
                <w:lang w:val="es-ES"/>
                <w:rPrChange w:id="5" w:author="Spanish" w:date="2024-09-20T12:29:00Z">
                  <w:rPr>
                    <w:sz w:val="18"/>
                    <w:szCs w:val="18"/>
                    <w:lang w:val="es-ES_tradnl"/>
                  </w:rPr>
                </w:rPrChange>
              </w:rPr>
              <w:t>Nueva Delhi, 15-24 de octubre de 2024</w:t>
            </w:r>
          </w:p>
        </w:tc>
        <w:tc>
          <w:tcPr>
            <w:tcW w:w="1306" w:type="dxa"/>
            <w:tcBorders>
              <w:left w:val="nil"/>
            </w:tcBorders>
            <w:vAlign w:val="center"/>
          </w:tcPr>
          <w:p w14:paraId="7F04E842" w14:textId="77777777" w:rsidR="00D2023F" w:rsidRPr="004209E6" w:rsidRDefault="00D2023F" w:rsidP="00C30155">
            <w:pPr>
              <w:spacing w:before="0"/>
              <w:rPr>
                <w:lang w:val="es-ES"/>
                <w:rPrChange w:id="6" w:author="Spanish" w:date="2024-09-20T12:29:00Z">
                  <w:rPr>
                    <w:lang w:val="es-ES_tradnl"/>
                  </w:rPr>
                </w:rPrChange>
              </w:rPr>
            </w:pPr>
            <w:r w:rsidRPr="004209E6">
              <w:rPr>
                <w:noProof/>
                <w:lang w:val="es-ES" w:eastAsia="zh-CN"/>
                <w:rPrChange w:id="7" w:author="Spanish" w:date="2024-09-20T12:29:00Z">
                  <w:rPr>
                    <w:noProof/>
                    <w:lang w:val="es-ES_tradnl" w:eastAsia="zh-CN"/>
                  </w:rPr>
                </w:rPrChange>
              </w:rPr>
              <w:drawing>
                <wp:inline distT="0" distB="0" distL="0" distR="0" wp14:anchorId="67FD0702" wp14:editId="7102B46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209E6" w14:paraId="6F44BC28" w14:textId="77777777" w:rsidTr="008E0616">
        <w:trPr>
          <w:cantSplit/>
        </w:trPr>
        <w:tc>
          <w:tcPr>
            <w:tcW w:w="9811" w:type="dxa"/>
            <w:gridSpan w:val="4"/>
            <w:tcBorders>
              <w:bottom w:val="single" w:sz="12" w:space="0" w:color="auto"/>
            </w:tcBorders>
          </w:tcPr>
          <w:p w14:paraId="4861E96C" w14:textId="77777777" w:rsidR="00D2023F" w:rsidRPr="004209E6" w:rsidRDefault="00D2023F" w:rsidP="00C30155">
            <w:pPr>
              <w:spacing w:before="0"/>
              <w:rPr>
                <w:lang w:val="es-ES"/>
                <w:rPrChange w:id="8" w:author="Spanish" w:date="2024-09-20T12:29:00Z">
                  <w:rPr>
                    <w:lang w:val="es-ES_tradnl"/>
                  </w:rPr>
                </w:rPrChange>
              </w:rPr>
            </w:pPr>
          </w:p>
        </w:tc>
      </w:tr>
      <w:tr w:rsidR="00931298" w:rsidRPr="004209E6" w14:paraId="743D1FD4" w14:textId="77777777" w:rsidTr="008E0616">
        <w:trPr>
          <w:cantSplit/>
        </w:trPr>
        <w:tc>
          <w:tcPr>
            <w:tcW w:w="6237" w:type="dxa"/>
            <w:gridSpan w:val="2"/>
            <w:tcBorders>
              <w:top w:val="single" w:sz="12" w:space="0" w:color="auto"/>
            </w:tcBorders>
          </w:tcPr>
          <w:p w14:paraId="3AF34843" w14:textId="77777777" w:rsidR="00931298" w:rsidRPr="004209E6" w:rsidRDefault="00931298" w:rsidP="00EB5053">
            <w:pPr>
              <w:spacing w:before="0"/>
              <w:rPr>
                <w:sz w:val="20"/>
                <w:lang w:val="es-ES"/>
                <w:rPrChange w:id="9" w:author="Spanish" w:date="2024-09-20T12:29:00Z">
                  <w:rPr>
                    <w:sz w:val="20"/>
                    <w:lang w:val="es-ES_tradnl"/>
                  </w:rPr>
                </w:rPrChange>
              </w:rPr>
            </w:pPr>
          </w:p>
        </w:tc>
        <w:tc>
          <w:tcPr>
            <w:tcW w:w="3574" w:type="dxa"/>
            <w:gridSpan w:val="2"/>
          </w:tcPr>
          <w:p w14:paraId="22280463" w14:textId="77777777" w:rsidR="00931298" w:rsidRPr="004209E6" w:rsidRDefault="00931298" w:rsidP="00EB5053">
            <w:pPr>
              <w:spacing w:before="0"/>
              <w:rPr>
                <w:sz w:val="20"/>
                <w:lang w:val="es-ES"/>
                <w:rPrChange w:id="10" w:author="Spanish" w:date="2024-09-20T12:29:00Z">
                  <w:rPr>
                    <w:sz w:val="20"/>
                    <w:lang w:val="es-ES_tradnl"/>
                  </w:rPr>
                </w:rPrChange>
              </w:rPr>
            </w:pPr>
          </w:p>
        </w:tc>
      </w:tr>
      <w:tr w:rsidR="00752D4D" w:rsidRPr="004209E6" w14:paraId="5B5823BF" w14:textId="77777777" w:rsidTr="008E0616">
        <w:trPr>
          <w:cantSplit/>
        </w:trPr>
        <w:tc>
          <w:tcPr>
            <w:tcW w:w="6237" w:type="dxa"/>
            <w:gridSpan w:val="2"/>
          </w:tcPr>
          <w:p w14:paraId="67FB0E5C" w14:textId="77777777" w:rsidR="00752D4D" w:rsidRPr="004209E6" w:rsidRDefault="006C136E" w:rsidP="00C30155">
            <w:pPr>
              <w:pStyle w:val="Committee"/>
              <w:rPr>
                <w:lang w:val="es-ES"/>
                <w:rPrChange w:id="11" w:author="Spanish" w:date="2024-09-20T12:29:00Z">
                  <w:rPr>
                    <w:lang w:val="es-ES_tradnl"/>
                  </w:rPr>
                </w:rPrChange>
              </w:rPr>
            </w:pPr>
            <w:r w:rsidRPr="004209E6">
              <w:rPr>
                <w:lang w:val="es-ES"/>
                <w:rPrChange w:id="12" w:author="Spanish" w:date="2024-09-20T12:29:00Z">
                  <w:rPr>
                    <w:lang w:val="es-ES_tradnl"/>
                  </w:rPr>
                </w:rPrChange>
              </w:rPr>
              <w:t>SESIÓN PLENARIA</w:t>
            </w:r>
          </w:p>
        </w:tc>
        <w:tc>
          <w:tcPr>
            <w:tcW w:w="3574" w:type="dxa"/>
            <w:gridSpan w:val="2"/>
          </w:tcPr>
          <w:p w14:paraId="2562D37D" w14:textId="77777777" w:rsidR="00752D4D" w:rsidRPr="004209E6" w:rsidRDefault="006C136E" w:rsidP="00A52D1A">
            <w:pPr>
              <w:pStyle w:val="Docnumber"/>
              <w:rPr>
                <w:lang w:val="es-ES"/>
                <w:rPrChange w:id="13" w:author="Spanish" w:date="2024-09-20T12:29:00Z">
                  <w:rPr>
                    <w:lang w:val="es-ES_tradnl"/>
                  </w:rPr>
                </w:rPrChange>
              </w:rPr>
            </w:pPr>
            <w:r w:rsidRPr="004209E6">
              <w:rPr>
                <w:lang w:val="es-ES"/>
                <w:rPrChange w:id="14" w:author="Spanish" w:date="2024-09-20T12:29:00Z">
                  <w:rPr>
                    <w:lang w:val="es-ES_tradnl"/>
                  </w:rPr>
                </w:rPrChange>
              </w:rPr>
              <w:t>Addéndum 3 al</w:t>
            </w:r>
            <w:r w:rsidRPr="004209E6">
              <w:rPr>
                <w:lang w:val="es-ES"/>
                <w:rPrChange w:id="15" w:author="Spanish" w:date="2024-09-20T12:29:00Z">
                  <w:rPr>
                    <w:lang w:val="es-ES_tradnl"/>
                  </w:rPr>
                </w:rPrChange>
              </w:rPr>
              <w:br/>
              <w:t>Documento 35</w:t>
            </w:r>
            <w:r w:rsidR="00D34410" w:rsidRPr="004209E6">
              <w:rPr>
                <w:lang w:val="es-ES"/>
                <w:rPrChange w:id="16" w:author="Spanish" w:date="2024-09-20T12:29:00Z">
                  <w:rPr>
                    <w:lang w:val="es-ES_tradnl"/>
                  </w:rPr>
                </w:rPrChange>
              </w:rPr>
              <w:t>-S</w:t>
            </w:r>
          </w:p>
        </w:tc>
      </w:tr>
      <w:tr w:rsidR="00931298" w:rsidRPr="004209E6" w14:paraId="003DF68D" w14:textId="77777777" w:rsidTr="008E0616">
        <w:trPr>
          <w:cantSplit/>
        </w:trPr>
        <w:tc>
          <w:tcPr>
            <w:tcW w:w="6237" w:type="dxa"/>
            <w:gridSpan w:val="2"/>
          </w:tcPr>
          <w:p w14:paraId="5F603F36" w14:textId="77777777" w:rsidR="00931298" w:rsidRPr="004209E6" w:rsidRDefault="00931298" w:rsidP="00C30155">
            <w:pPr>
              <w:spacing w:before="0"/>
              <w:rPr>
                <w:sz w:val="20"/>
                <w:lang w:val="es-ES"/>
                <w:rPrChange w:id="17" w:author="Spanish" w:date="2024-09-20T12:29:00Z">
                  <w:rPr>
                    <w:sz w:val="20"/>
                    <w:lang w:val="es-ES_tradnl"/>
                  </w:rPr>
                </w:rPrChange>
              </w:rPr>
            </w:pPr>
          </w:p>
        </w:tc>
        <w:tc>
          <w:tcPr>
            <w:tcW w:w="3574" w:type="dxa"/>
            <w:gridSpan w:val="2"/>
          </w:tcPr>
          <w:p w14:paraId="0A65D8E1" w14:textId="77777777" w:rsidR="00931298" w:rsidRPr="004209E6" w:rsidRDefault="006C136E" w:rsidP="00C30155">
            <w:pPr>
              <w:pStyle w:val="TopHeader"/>
              <w:spacing w:before="0"/>
              <w:rPr>
                <w:sz w:val="20"/>
                <w:szCs w:val="20"/>
                <w:lang w:val="es-ES"/>
                <w:rPrChange w:id="18" w:author="Spanish" w:date="2024-09-20T12:29:00Z">
                  <w:rPr>
                    <w:sz w:val="20"/>
                    <w:szCs w:val="20"/>
                    <w:lang w:val="es-ES_tradnl"/>
                  </w:rPr>
                </w:rPrChange>
              </w:rPr>
            </w:pPr>
            <w:r w:rsidRPr="004209E6">
              <w:rPr>
                <w:sz w:val="20"/>
                <w:szCs w:val="16"/>
                <w:lang w:val="es-ES"/>
                <w:rPrChange w:id="19" w:author="Spanish" w:date="2024-09-20T12:29:00Z">
                  <w:rPr>
                    <w:sz w:val="20"/>
                    <w:szCs w:val="16"/>
                    <w:lang w:val="es-ES_tradnl"/>
                  </w:rPr>
                </w:rPrChange>
              </w:rPr>
              <w:t>13 de septiembre de 2024</w:t>
            </w:r>
          </w:p>
        </w:tc>
      </w:tr>
      <w:tr w:rsidR="00931298" w:rsidRPr="004209E6" w14:paraId="5E23865F" w14:textId="77777777" w:rsidTr="008E0616">
        <w:trPr>
          <w:cantSplit/>
        </w:trPr>
        <w:tc>
          <w:tcPr>
            <w:tcW w:w="6237" w:type="dxa"/>
            <w:gridSpan w:val="2"/>
          </w:tcPr>
          <w:p w14:paraId="64282549" w14:textId="77777777" w:rsidR="00931298" w:rsidRPr="004209E6" w:rsidRDefault="00931298" w:rsidP="00C30155">
            <w:pPr>
              <w:spacing w:before="0"/>
              <w:rPr>
                <w:sz w:val="20"/>
                <w:lang w:val="es-ES"/>
                <w:rPrChange w:id="20" w:author="Spanish" w:date="2024-09-20T12:29:00Z">
                  <w:rPr>
                    <w:sz w:val="20"/>
                    <w:lang w:val="es-ES_tradnl"/>
                  </w:rPr>
                </w:rPrChange>
              </w:rPr>
            </w:pPr>
          </w:p>
        </w:tc>
        <w:tc>
          <w:tcPr>
            <w:tcW w:w="3574" w:type="dxa"/>
            <w:gridSpan w:val="2"/>
          </w:tcPr>
          <w:p w14:paraId="732B45D9" w14:textId="77777777" w:rsidR="00931298" w:rsidRPr="004209E6" w:rsidRDefault="006C136E" w:rsidP="00C30155">
            <w:pPr>
              <w:pStyle w:val="TopHeader"/>
              <w:spacing w:before="0"/>
              <w:rPr>
                <w:sz w:val="20"/>
                <w:szCs w:val="20"/>
                <w:lang w:val="es-ES"/>
                <w:rPrChange w:id="21" w:author="Spanish" w:date="2024-09-20T12:29:00Z">
                  <w:rPr>
                    <w:sz w:val="20"/>
                    <w:szCs w:val="20"/>
                    <w:lang w:val="es-ES_tradnl"/>
                  </w:rPr>
                </w:rPrChange>
              </w:rPr>
            </w:pPr>
            <w:r w:rsidRPr="004209E6">
              <w:rPr>
                <w:sz w:val="20"/>
                <w:szCs w:val="16"/>
                <w:lang w:val="es-ES"/>
                <w:rPrChange w:id="22" w:author="Spanish" w:date="2024-09-20T12:29:00Z">
                  <w:rPr>
                    <w:sz w:val="20"/>
                    <w:szCs w:val="16"/>
                    <w:lang w:val="es-ES_tradnl"/>
                  </w:rPr>
                </w:rPrChange>
              </w:rPr>
              <w:t>Original: inglés</w:t>
            </w:r>
          </w:p>
        </w:tc>
      </w:tr>
      <w:tr w:rsidR="00931298" w:rsidRPr="004209E6" w14:paraId="1BCA4B89" w14:textId="77777777" w:rsidTr="008E0616">
        <w:trPr>
          <w:cantSplit/>
        </w:trPr>
        <w:tc>
          <w:tcPr>
            <w:tcW w:w="9811" w:type="dxa"/>
            <w:gridSpan w:val="4"/>
          </w:tcPr>
          <w:p w14:paraId="13E6E420" w14:textId="77777777" w:rsidR="00931298" w:rsidRPr="004209E6" w:rsidRDefault="00931298" w:rsidP="00EB5053">
            <w:pPr>
              <w:spacing w:before="0"/>
              <w:rPr>
                <w:sz w:val="20"/>
                <w:lang w:val="es-ES"/>
                <w:rPrChange w:id="23" w:author="Spanish" w:date="2024-09-20T12:29:00Z">
                  <w:rPr>
                    <w:sz w:val="20"/>
                    <w:lang w:val="es-ES_tradnl"/>
                  </w:rPr>
                </w:rPrChange>
              </w:rPr>
            </w:pPr>
          </w:p>
        </w:tc>
      </w:tr>
      <w:tr w:rsidR="00931298" w:rsidRPr="004209E6" w14:paraId="07A83756" w14:textId="77777777" w:rsidTr="008E0616">
        <w:trPr>
          <w:cantSplit/>
        </w:trPr>
        <w:tc>
          <w:tcPr>
            <w:tcW w:w="9811" w:type="dxa"/>
            <w:gridSpan w:val="4"/>
          </w:tcPr>
          <w:p w14:paraId="3AC08B2E" w14:textId="77777777" w:rsidR="00931298" w:rsidRPr="004209E6" w:rsidRDefault="006C136E" w:rsidP="00C30155">
            <w:pPr>
              <w:pStyle w:val="Source"/>
              <w:rPr>
                <w:lang w:val="es-ES"/>
                <w:rPrChange w:id="24" w:author="Spanish" w:date="2024-09-20T12:29:00Z">
                  <w:rPr>
                    <w:lang w:val="es-ES_tradnl"/>
                  </w:rPr>
                </w:rPrChange>
              </w:rPr>
            </w:pPr>
            <w:r w:rsidRPr="004209E6">
              <w:rPr>
                <w:lang w:val="es-ES"/>
                <w:rPrChange w:id="25" w:author="Spanish" w:date="2024-09-20T12:29:00Z">
                  <w:rPr>
                    <w:lang w:val="es-ES_tradnl"/>
                  </w:rPr>
                </w:rPrChange>
              </w:rPr>
              <w:t>Administraciones de la Unión Africana de Telecomunicaciones</w:t>
            </w:r>
          </w:p>
        </w:tc>
      </w:tr>
      <w:tr w:rsidR="00931298" w:rsidRPr="004209E6" w14:paraId="7ABCA4A7" w14:textId="77777777" w:rsidTr="008E0616">
        <w:trPr>
          <w:cantSplit/>
        </w:trPr>
        <w:tc>
          <w:tcPr>
            <w:tcW w:w="9811" w:type="dxa"/>
            <w:gridSpan w:val="4"/>
          </w:tcPr>
          <w:p w14:paraId="5B5F86A1" w14:textId="6D434A64" w:rsidR="00931298" w:rsidRPr="004209E6" w:rsidRDefault="00084D0A" w:rsidP="00C30155">
            <w:pPr>
              <w:pStyle w:val="Title1"/>
              <w:rPr>
                <w:lang w:val="es-ES"/>
                <w:rPrChange w:id="26" w:author="Spanish" w:date="2024-09-20T12:29:00Z">
                  <w:rPr>
                    <w:lang w:val="es-ES_tradnl"/>
                  </w:rPr>
                </w:rPrChange>
              </w:rPr>
            </w:pPr>
            <w:r w:rsidRPr="004209E6">
              <w:rPr>
                <w:lang w:val="es-ES"/>
                <w:rPrChange w:id="27" w:author="Spanish" w:date="2024-09-20T12:29:00Z">
                  <w:rPr>
                    <w:lang w:val="es-ES_tradnl"/>
                  </w:rPr>
                </w:rPrChange>
              </w:rPr>
              <w:t xml:space="preserve">PROPUESTAS DE MODIFICACIÓN DE LA RESOLUCIÓN </w:t>
            </w:r>
            <w:r w:rsidR="006C136E" w:rsidRPr="004209E6">
              <w:rPr>
                <w:lang w:val="es-ES"/>
                <w:rPrChange w:id="28" w:author="Spanish" w:date="2024-09-20T12:29:00Z">
                  <w:rPr>
                    <w:lang w:val="es-ES_tradnl"/>
                  </w:rPr>
                </w:rPrChange>
              </w:rPr>
              <w:t>11</w:t>
            </w:r>
          </w:p>
        </w:tc>
      </w:tr>
      <w:tr w:rsidR="00657CDA" w:rsidRPr="004209E6" w14:paraId="1B6C7643" w14:textId="77777777" w:rsidTr="008E0616">
        <w:trPr>
          <w:cantSplit/>
          <w:trHeight w:hRule="exact" w:val="240"/>
        </w:trPr>
        <w:tc>
          <w:tcPr>
            <w:tcW w:w="9811" w:type="dxa"/>
            <w:gridSpan w:val="4"/>
          </w:tcPr>
          <w:p w14:paraId="32059687" w14:textId="77777777" w:rsidR="00657CDA" w:rsidRPr="004209E6" w:rsidRDefault="00657CDA" w:rsidP="006C136E">
            <w:pPr>
              <w:pStyle w:val="Title2"/>
              <w:spacing w:before="0"/>
              <w:rPr>
                <w:lang w:val="es-ES"/>
                <w:rPrChange w:id="29" w:author="Spanish" w:date="2024-09-20T12:29:00Z">
                  <w:rPr>
                    <w:lang w:val="es-ES_tradnl"/>
                  </w:rPr>
                </w:rPrChange>
              </w:rPr>
            </w:pPr>
          </w:p>
        </w:tc>
      </w:tr>
      <w:tr w:rsidR="00657CDA" w:rsidRPr="004209E6" w14:paraId="7A10B815" w14:textId="77777777" w:rsidTr="008E0616">
        <w:trPr>
          <w:cantSplit/>
          <w:trHeight w:hRule="exact" w:val="240"/>
        </w:trPr>
        <w:tc>
          <w:tcPr>
            <w:tcW w:w="9811" w:type="dxa"/>
            <w:gridSpan w:val="4"/>
          </w:tcPr>
          <w:p w14:paraId="2B01AB2D" w14:textId="77777777" w:rsidR="00657CDA" w:rsidRPr="004209E6" w:rsidRDefault="00657CDA" w:rsidP="00293F9A">
            <w:pPr>
              <w:pStyle w:val="Agendaitem"/>
              <w:spacing w:before="0"/>
              <w:rPr>
                <w:lang w:val="es-ES"/>
                <w:rPrChange w:id="30" w:author="Spanish" w:date="2024-09-20T12:29:00Z">
                  <w:rPr/>
                </w:rPrChange>
              </w:rPr>
            </w:pPr>
          </w:p>
        </w:tc>
      </w:tr>
    </w:tbl>
    <w:p w14:paraId="6E72FC8E" w14:textId="77777777" w:rsidR="00931298" w:rsidRPr="004209E6" w:rsidRDefault="00931298" w:rsidP="00931298">
      <w:pPr>
        <w:rPr>
          <w:lang w:val="es-ES"/>
          <w:rPrChange w:id="31" w:author="Spanish" w:date="2024-09-20T12:29:00Z">
            <w:rPr>
              <w:lang w:val="es-ES_tradnl"/>
            </w:rPr>
          </w:rPrChange>
        </w:rPr>
      </w:pPr>
    </w:p>
    <w:tbl>
      <w:tblPr>
        <w:tblW w:w="5000" w:type="pct"/>
        <w:tblLayout w:type="fixed"/>
        <w:tblLook w:val="0000" w:firstRow="0" w:lastRow="0" w:firstColumn="0" w:lastColumn="0" w:noHBand="0" w:noVBand="0"/>
      </w:tblPr>
      <w:tblGrid>
        <w:gridCol w:w="1885"/>
        <w:gridCol w:w="3877"/>
        <w:gridCol w:w="3877"/>
      </w:tblGrid>
      <w:tr w:rsidR="00931298" w:rsidRPr="004209E6" w14:paraId="2BC7F8F8" w14:textId="77777777" w:rsidTr="00D16E66">
        <w:trPr>
          <w:cantSplit/>
        </w:trPr>
        <w:tc>
          <w:tcPr>
            <w:tcW w:w="1885" w:type="dxa"/>
          </w:tcPr>
          <w:p w14:paraId="4C4FC866" w14:textId="77777777" w:rsidR="00931298" w:rsidRPr="004209E6" w:rsidRDefault="00E610A4" w:rsidP="00C30155">
            <w:pPr>
              <w:rPr>
                <w:lang w:val="es-ES"/>
                <w:rPrChange w:id="32" w:author="Spanish" w:date="2024-09-20T12:29:00Z">
                  <w:rPr>
                    <w:lang w:val="es-ES_tradnl"/>
                  </w:rPr>
                </w:rPrChange>
              </w:rPr>
            </w:pPr>
            <w:r w:rsidRPr="004209E6">
              <w:rPr>
                <w:b/>
                <w:bCs/>
                <w:lang w:val="es-ES"/>
                <w:rPrChange w:id="33" w:author="Spanish" w:date="2024-09-20T12:29:00Z">
                  <w:rPr>
                    <w:b/>
                    <w:bCs/>
                    <w:lang w:val="es-ES_tradnl"/>
                  </w:rPr>
                </w:rPrChange>
              </w:rPr>
              <w:t>Resumen:</w:t>
            </w:r>
          </w:p>
        </w:tc>
        <w:tc>
          <w:tcPr>
            <w:tcW w:w="7754" w:type="dxa"/>
            <w:gridSpan w:val="2"/>
          </w:tcPr>
          <w:p w14:paraId="2BC7D1CA" w14:textId="3B6BCC51" w:rsidR="00931298" w:rsidRPr="004209E6" w:rsidRDefault="001E7F1E" w:rsidP="00C30155">
            <w:pPr>
              <w:pStyle w:val="Abstract"/>
              <w:rPr>
                <w:lang w:val="es-ES"/>
                <w:rPrChange w:id="34" w:author="Spanish" w:date="2024-09-20T12:29:00Z">
                  <w:rPr>
                    <w:lang w:val="es-ES_tradnl"/>
                  </w:rPr>
                </w:rPrChange>
              </w:rPr>
            </w:pPr>
            <w:r w:rsidRPr="004209E6">
              <w:rPr>
                <w:color w:val="000000" w:themeColor="text1"/>
                <w:lang w:val="es-ES"/>
                <w:rPrChange w:id="35" w:author="Spanish" w:date="2024-09-20T12:29:00Z">
                  <w:rPr>
                    <w:color w:val="000000" w:themeColor="text1"/>
                    <w:lang w:val="es-ES_tradnl"/>
                  </w:rPr>
                </w:rPrChange>
              </w:rPr>
              <w:t xml:space="preserve">La Unión Africana de Telecomunicaciones propone modificar el título de la Resolución 11 de la AMNT y algunas disposiciones pertinentes para seguir fortaleciendo y haciendo más visible la colaboración. El Consejo de </w:t>
            </w:r>
            <w:r w:rsidR="00BA654B" w:rsidRPr="004209E6">
              <w:rPr>
                <w:color w:val="000000" w:themeColor="text1"/>
                <w:lang w:val="es-ES"/>
                <w:rPrChange w:id="36" w:author="Spanish" w:date="2024-09-20T12:29:00Z">
                  <w:rPr>
                    <w:color w:val="000000" w:themeColor="text1"/>
                    <w:lang w:val="es-ES_tradnl"/>
                  </w:rPr>
                </w:rPrChange>
              </w:rPr>
              <w:t xml:space="preserve">Explotación </w:t>
            </w:r>
            <w:r w:rsidRPr="004209E6">
              <w:rPr>
                <w:color w:val="000000" w:themeColor="text1"/>
                <w:lang w:val="es-ES"/>
                <w:rPrChange w:id="37" w:author="Spanish" w:date="2024-09-20T12:29:00Z">
                  <w:rPr>
                    <w:color w:val="000000" w:themeColor="text1"/>
                    <w:lang w:val="es-ES_tradnl"/>
                  </w:rPr>
                </w:rPrChange>
              </w:rPr>
              <w:t xml:space="preserve">Postal desempeña un papel vital en los debates celebrados entre la TSB y la UPU. La UPU señaló que dicho Consejo está formado por Estados Miembros y que, por consiguiente, no sería viable tener dicho grupo de trabajo formado por el Consejo y la Secretaría de la UIT. Se observó que la labor de colaboración debería iniciarse a nivel de las secretarías de la UIT y la UPU. Véase el documento </w:t>
            </w:r>
            <w:r w:rsidR="005E2E56" w:rsidRPr="004209E6">
              <w:rPr>
                <w:lang w:val="es-ES"/>
                <w:rPrChange w:id="38" w:author="Spanish" w:date="2024-09-20T12:29:00Z">
                  <w:rPr/>
                </w:rPrChange>
              </w:rPr>
              <w:fldChar w:fldCharType="begin"/>
            </w:r>
            <w:ins w:id="39" w:author="Spanish" w:date="2024-09-20T12:26:00Z">
              <w:r w:rsidR="004209E6" w:rsidRPr="004209E6">
                <w:rPr>
                  <w:lang w:val="es-ES"/>
                  <w:rPrChange w:id="40" w:author="Spanish" w:date="2024-09-20T12:29:00Z">
                    <w:rPr/>
                  </w:rPrChange>
                </w:rPr>
                <w:instrText>HYPERLINK "https://www.itu.int/md/T22-TSAG-230530-TD-GEN-0281/es"</w:instrText>
              </w:r>
            </w:ins>
            <w:del w:id="41" w:author="Spanish" w:date="2024-09-20T12:26:00Z">
              <w:r w:rsidR="005E2E56" w:rsidRPr="004209E6" w:rsidDel="004209E6">
                <w:rPr>
                  <w:lang w:val="es-ES"/>
                  <w:rPrChange w:id="42" w:author="Spanish" w:date="2024-09-20T12:29:00Z">
                    <w:rPr/>
                  </w:rPrChange>
                </w:rPr>
                <w:delInstrText xml:space="preserve"> HYPERLINK "https://www.itu.int/md/T22-TSAG-230530-TD-GEN-0281/en" </w:delInstrText>
              </w:r>
            </w:del>
            <w:r w:rsidR="005E2E56" w:rsidRPr="004209E6">
              <w:rPr>
                <w:lang w:val="es-ES"/>
                <w:rPrChange w:id="43" w:author="Spanish" w:date="2024-09-20T12:29:00Z">
                  <w:rPr>
                    <w:rStyle w:val="Hyperlink"/>
                    <w:lang w:val="es-ES"/>
                  </w:rPr>
                </w:rPrChange>
              </w:rPr>
              <w:fldChar w:fldCharType="separate"/>
            </w:r>
            <w:r w:rsidR="00AE6C88" w:rsidRPr="004209E6">
              <w:rPr>
                <w:rStyle w:val="Hyperlink"/>
                <w:lang w:val="es-ES"/>
              </w:rPr>
              <w:t>TSAG-TD281</w:t>
            </w:r>
            <w:r w:rsidR="005E2E56" w:rsidRPr="004209E6">
              <w:rPr>
                <w:rStyle w:val="Hyperlink"/>
                <w:lang w:val="es-ES"/>
                <w:rPrChange w:id="44" w:author="Spanish" w:date="2024-09-20T12:29:00Z">
                  <w:rPr>
                    <w:rStyle w:val="Hyperlink"/>
                    <w:lang w:val="es-ES"/>
                  </w:rPr>
                </w:rPrChange>
              </w:rPr>
              <w:fldChar w:fldCharType="end"/>
            </w:r>
            <w:r w:rsidR="00AE6C88" w:rsidRPr="004209E6">
              <w:rPr>
                <w:lang w:val="es-ES"/>
              </w:rPr>
              <w:t xml:space="preserve"> </w:t>
            </w:r>
            <w:r w:rsidRPr="004209E6">
              <w:rPr>
                <w:color w:val="000000" w:themeColor="text1"/>
                <w:lang w:val="es-ES"/>
                <w:rPrChange w:id="45" w:author="Spanish" w:date="2024-09-20T12:29:00Z">
                  <w:rPr>
                    <w:color w:val="000000" w:themeColor="text1"/>
                    <w:lang w:val="es-ES_tradnl"/>
                  </w:rPr>
                </w:rPrChange>
              </w:rPr>
              <w:t>de la reunión del GANT, celebrada en junio de 2023.</w:t>
            </w:r>
          </w:p>
        </w:tc>
      </w:tr>
      <w:tr w:rsidR="00D16E66" w:rsidRPr="004209E6" w14:paraId="2FB9027A" w14:textId="77777777" w:rsidTr="00D16E66">
        <w:trPr>
          <w:cantSplit/>
        </w:trPr>
        <w:tc>
          <w:tcPr>
            <w:tcW w:w="1885" w:type="dxa"/>
          </w:tcPr>
          <w:p w14:paraId="31A6F99E" w14:textId="77777777" w:rsidR="00D16E66" w:rsidRPr="004209E6" w:rsidRDefault="00D16E66" w:rsidP="00D16E66">
            <w:pPr>
              <w:rPr>
                <w:b/>
                <w:bCs/>
                <w:szCs w:val="24"/>
                <w:lang w:val="es-ES"/>
                <w:rPrChange w:id="46" w:author="Spanish" w:date="2024-09-20T12:29:00Z">
                  <w:rPr>
                    <w:b/>
                    <w:bCs/>
                    <w:szCs w:val="24"/>
                    <w:lang w:val="es-ES_tradnl"/>
                  </w:rPr>
                </w:rPrChange>
              </w:rPr>
            </w:pPr>
            <w:r w:rsidRPr="004209E6">
              <w:rPr>
                <w:b/>
                <w:bCs/>
                <w:lang w:val="es-ES"/>
                <w:rPrChange w:id="47" w:author="Spanish" w:date="2024-09-20T12:29:00Z">
                  <w:rPr>
                    <w:b/>
                    <w:bCs/>
                    <w:lang w:val="es-ES_tradnl"/>
                  </w:rPr>
                </w:rPrChange>
              </w:rPr>
              <w:t>Contacto:</w:t>
            </w:r>
          </w:p>
        </w:tc>
        <w:tc>
          <w:tcPr>
            <w:tcW w:w="3877" w:type="dxa"/>
          </w:tcPr>
          <w:p w14:paraId="6DC2ECBA" w14:textId="5754EF67" w:rsidR="00D16E66" w:rsidRPr="004209E6" w:rsidRDefault="00D16E66" w:rsidP="00D16E66">
            <w:pPr>
              <w:rPr>
                <w:lang w:val="es-ES"/>
                <w:rPrChange w:id="48" w:author="Spanish" w:date="2024-09-20T12:29:00Z">
                  <w:rPr>
                    <w:lang w:val="es-ES_tradnl"/>
                  </w:rPr>
                </w:rPrChange>
              </w:rPr>
            </w:pPr>
            <w:r w:rsidRPr="004209E6">
              <w:rPr>
                <w:lang w:val="es-ES"/>
                <w:rPrChange w:id="49" w:author="Spanish" w:date="2024-09-20T12:29:00Z">
                  <w:rPr>
                    <w:lang w:val="es-ES_tradnl"/>
                  </w:rPr>
                </w:rPrChange>
              </w:rPr>
              <w:t>Isaac Boateng</w:t>
            </w:r>
            <w:r w:rsidRPr="004209E6">
              <w:rPr>
                <w:lang w:val="es-ES"/>
                <w:rPrChange w:id="50" w:author="Spanish" w:date="2024-09-20T12:29:00Z">
                  <w:rPr>
                    <w:lang w:val="es-ES_tradnl"/>
                  </w:rPr>
                </w:rPrChange>
              </w:rPr>
              <w:br/>
            </w:r>
            <w:r w:rsidRPr="004209E6">
              <w:rPr>
                <w:bCs/>
                <w:lang w:val="es-ES"/>
                <w:rPrChange w:id="51" w:author="Spanish" w:date="2024-09-20T12:29:00Z">
                  <w:rPr>
                    <w:bCs/>
                    <w:lang w:val="es-ES_tradnl"/>
                  </w:rPr>
                </w:rPrChange>
              </w:rPr>
              <w:t>Unión Africana de Telecomunicaciones</w:t>
            </w:r>
          </w:p>
        </w:tc>
        <w:tc>
          <w:tcPr>
            <w:tcW w:w="3877" w:type="dxa"/>
          </w:tcPr>
          <w:p w14:paraId="6A007C9A" w14:textId="33197B45" w:rsidR="00D16E66" w:rsidRPr="004209E6" w:rsidRDefault="00D16E66" w:rsidP="00D16E66">
            <w:pPr>
              <w:rPr>
                <w:lang w:val="es-ES"/>
                <w:rPrChange w:id="52" w:author="Spanish" w:date="2024-09-20T12:29:00Z">
                  <w:rPr>
                    <w:lang w:val="es-ES_tradnl"/>
                  </w:rPr>
                </w:rPrChange>
              </w:rPr>
            </w:pPr>
            <w:r w:rsidRPr="004209E6">
              <w:rPr>
                <w:lang w:val="es-ES"/>
                <w:rPrChange w:id="53" w:author="Spanish" w:date="2024-09-20T12:29:00Z">
                  <w:rPr>
                    <w:lang w:val="es-ES_tradnl"/>
                  </w:rPr>
                </w:rPrChange>
              </w:rPr>
              <w:t>Correo-e:</w:t>
            </w:r>
            <w:r w:rsidRPr="004209E6">
              <w:rPr>
                <w:lang w:val="es-ES"/>
                <w:rPrChange w:id="54" w:author="Spanish" w:date="2024-09-20T12:29:00Z">
                  <w:rPr>
                    <w:lang w:val="es-ES_tradnl"/>
                  </w:rPr>
                </w:rPrChange>
              </w:rPr>
              <w:tab/>
            </w:r>
            <w:r w:rsidR="005E2E56" w:rsidRPr="004209E6">
              <w:rPr>
                <w:lang w:val="es-ES"/>
                <w:rPrChange w:id="55" w:author="Spanish" w:date="2024-09-20T12:29:00Z">
                  <w:rPr/>
                </w:rPrChange>
              </w:rPr>
              <w:fldChar w:fldCharType="begin"/>
            </w:r>
            <w:r w:rsidR="005E2E56" w:rsidRPr="004209E6">
              <w:rPr>
                <w:lang w:val="es-ES"/>
                <w:rPrChange w:id="56" w:author="Spanish" w:date="2024-09-20T12:29:00Z">
                  <w:rPr/>
                </w:rPrChange>
              </w:rPr>
              <w:instrText xml:space="preserve"> HYPERLINK "mailto:i.boateng@atuuat.africa" </w:instrText>
            </w:r>
            <w:r w:rsidR="005E2E56" w:rsidRPr="004209E6">
              <w:rPr>
                <w:lang w:val="es-ES"/>
                <w:rPrChange w:id="57" w:author="Spanish" w:date="2024-09-20T12:29:00Z">
                  <w:rPr>
                    <w:rStyle w:val="Hyperlink"/>
                    <w:lang w:val="es-ES_tradnl"/>
                  </w:rPr>
                </w:rPrChange>
              </w:rPr>
              <w:fldChar w:fldCharType="separate"/>
            </w:r>
            <w:r w:rsidRPr="004209E6">
              <w:rPr>
                <w:rStyle w:val="Hyperlink"/>
                <w:lang w:val="es-ES"/>
                <w:rPrChange w:id="58" w:author="Spanish" w:date="2024-09-20T12:29:00Z">
                  <w:rPr>
                    <w:rStyle w:val="Hyperlink"/>
                    <w:lang w:val="es-ES_tradnl"/>
                  </w:rPr>
                </w:rPrChange>
              </w:rPr>
              <w:t>i.boateng@atuuat.africa</w:t>
            </w:r>
            <w:r w:rsidR="005E2E56" w:rsidRPr="004209E6">
              <w:rPr>
                <w:rStyle w:val="Hyperlink"/>
                <w:lang w:val="es-ES"/>
                <w:rPrChange w:id="59" w:author="Spanish" w:date="2024-09-20T12:29:00Z">
                  <w:rPr>
                    <w:rStyle w:val="Hyperlink"/>
                    <w:lang w:val="es-ES_tradnl"/>
                  </w:rPr>
                </w:rPrChange>
              </w:rPr>
              <w:fldChar w:fldCharType="end"/>
            </w:r>
          </w:p>
        </w:tc>
      </w:tr>
    </w:tbl>
    <w:p w14:paraId="470E59B6" w14:textId="4F723AC2" w:rsidR="00577ED7" w:rsidRPr="004209E6" w:rsidRDefault="00577ED7" w:rsidP="00296177">
      <w:pPr>
        <w:pStyle w:val="Headingb"/>
        <w:rPr>
          <w:lang w:val="es-ES"/>
          <w:rPrChange w:id="60" w:author="Spanish" w:date="2024-09-20T12:29:00Z">
            <w:rPr>
              <w:lang w:val="es-ES_tradnl"/>
            </w:rPr>
          </w:rPrChange>
        </w:rPr>
      </w:pPr>
      <w:r w:rsidRPr="004209E6">
        <w:rPr>
          <w:lang w:val="es-ES"/>
        </w:rPr>
        <w:t>Introducción</w:t>
      </w:r>
    </w:p>
    <w:p w14:paraId="35CAD303" w14:textId="6C450728" w:rsidR="00577ED7" w:rsidRPr="004209E6" w:rsidRDefault="00577ED7" w:rsidP="00296177">
      <w:pPr>
        <w:rPr>
          <w:lang w:val="es-ES"/>
          <w:rPrChange w:id="61" w:author="Spanish" w:date="2024-09-20T12:29:00Z">
            <w:rPr>
              <w:lang w:val="es-ES_tradnl"/>
            </w:rPr>
          </w:rPrChange>
        </w:rPr>
      </w:pPr>
      <w:r w:rsidRPr="004209E6">
        <w:rPr>
          <w:lang w:val="es-ES"/>
          <w:rPrChange w:id="62" w:author="Spanish" w:date="2024-09-20T12:29:00Z">
            <w:rPr>
              <w:lang w:val="es-ES_tradnl"/>
            </w:rPr>
          </w:rPrChange>
        </w:rPr>
        <w:t>Algunos Estados Miembros del UIT-T y organizaciones de telecomunicaciones regionales habían propuesto suprimir la Resolución 11 porque había cumplido su propósito. En marzo de 2022, la AMNT-20 decidió mantener esta Resolución para tener la oportunidad de revisar la situación relativa a la colaboración y el interés mutuo entre el UIT-T y la UPU, con miras a que los miembros del UIT-T siguieran examinando la cuestión.</w:t>
      </w:r>
    </w:p>
    <w:p w14:paraId="50C69273" w14:textId="2CB20855" w:rsidR="00577ED7" w:rsidRPr="004209E6" w:rsidRDefault="00577ED7" w:rsidP="00296177">
      <w:pPr>
        <w:rPr>
          <w:lang w:val="es-ES"/>
          <w:rPrChange w:id="63" w:author="Spanish" w:date="2024-09-20T12:29:00Z">
            <w:rPr>
              <w:lang w:val="es-ES_tradnl"/>
            </w:rPr>
          </w:rPrChange>
        </w:rPr>
      </w:pPr>
      <w:r w:rsidRPr="004209E6">
        <w:rPr>
          <w:lang w:val="es-ES"/>
          <w:rPrChange w:id="64" w:author="Spanish" w:date="2024-09-20T12:29:00Z">
            <w:rPr>
              <w:lang w:val="es-ES_tradnl"/>
            </w:rPr>
          </w:rPrChange>
        </w:rPr>
        <w:t xml:space="preserve">El Consejo de </w:t>
      </w:r>
      <w:r w:rsidR="00BA654B" w:rsidRPr="004209E6">
        <w:rPr>
          <w:lang w:val="es-ES"/>
          <w:rPrChange w:id="65" w:author="Spanish" w:date="2024-09-20T12:29:00Z">
            <w:rPr>
              <w:lang w:val="es-ES_tradnl"/>
            </w:rPr>
          </w:rPrChange>
        </w:rPr>
        <w:t>Explotación Postal</w:t>
      </w:r>
      <w:r w:rsidRPr="004209E6">
        <w:rPr>
          <w:lang w:val="es-ES"/>
          <w:rPrChange w:id="66" w:author="Spanish" w:date="2024-09-20T12:29:00Z">
            <w:rPr>
              <w:lang w:val="es-ES_tradnl"/>
            </w:rPr>
          </w:rPrChange>
        </w:rPr>
        <w:t xml:space="preserve"> desempeña un papel vital en los debates celebrados entre la TSB y la UPU. La UPU señaló que dicho Consejo está formado por Estados Miembros y que, por consiguiente, no sería viable tener dicho grupo de trabajo formado por el Consejo y la Secretaría de la UIT. Se observó que la labor de colaboración debería iniciarse a nivel de las secretarías de la UIT y la UPU. Véase el documento </w:t>
      </w:r>
      <w:r w:rsidR="005E2E56" w:rsidRPr="004209E6">
        <w:rPr>
          <w:lang w:val="es-ES"/>
          <w:rPrChange w:id="67" w:author="Spanish" w:date="2024-09-20T12:29:00Z">
            <w:rPr/>
          </w:rPrChange>
        </w:rPr>
        <w:fldChar w:fldCharType="begin"/>
      </w:r>
      <w:ins w:id="68" w:author="Spanish" w:date="2024-09-20T12:28:00Z">
        <w:r w:rsidR="004209E6" w:rsidRPr="004209E6">
          <w:rPr>
            <w:lang w:val="es-ES"/>
            <w:rPrChange w:id="69" w:author="Spanish" w:date="2024-09-20T12:29:00Z">
              <w:rPr/>
            </w:rPrChange>
          </w:rPr>
          <w:instrText>HYPERLINK "https://www.itu.int/md/T22-TSAG-230530-TD-GEN-0281/es"</w:instrText>
        </w:r>
      </w:ins>
      <w:del w:id="70" w:author="Spanish" w:date="2024-09-20T12:28:00Z">
        <w:r w:rsidR="005E2E56" w:rsidRPr="004209E6" w:rsidDel="004209E6">
          <w:rPr>
            <w:lang w:val="es-ES"/>
            <w:rPrChange w:id="71" w:author="Spanish" w:date="2024-09-20T12:29:00Z">
              <w:rPr/>
            </w:rPrChange>
          </w:rPr>
          <w:delInstrText xml:space="preserve"> HYPERLINK "https://www.itu.int/md/T22-TSAG-230530-TD-GEN-0281/en" </w:delInstrText>
        </w:r>
      </w:del>
      <w:r w:rsidR="005E2E56" w:rsidRPr="004209E6">
        <w:rPr>
          <w:lang w:val="es-ES"/>
          <w:rPrChange w:id="72" w:author="Spanish" w:date="2024-09-20T12:29:00Z">
            <w:rPr>
              <w:rStyle w:val="Hyperlink"/>
              <w:lang w:val="es-ES_tradnl"/>
            </w:rPr>
          </w:rPrChange>
        </w:rPr>
        <w:fldChar w:fldCharType="separate"/>
      </w:r>
      <w:r w:rsidR="000F6FF2" w:rsidRPr="004209E6">
        <w:rPr>
          <w:rStyle w:val="Hyperlink"/>
          <w:lang w:val="es-ES"/>
          <w:rPrChange w:id="73" w:author="Spanish" w:date="2024-09-20T12:29:00Z">
            <w:rPr>
              <w:rStyle w:val="Hyperlink"/>
              <w:lang w:val="es-ES_tradnl"/>
            </w:rPr>
          </w:rPrChange>
        </w:rPr>
        <w:t>TSAG-TD281</w:t>
      </w:r>
      <w:r w:rsidR="005E2E56" w:rsidRPr="004209E6">
        <w:rPr>
          <w:rStyle w:val="Hyperlink"/>
          <w:lang w:val="es-ES"/>
          <w:rPrChange w:id="74" w:author="Spanish" w:date="2024-09-20T12:29:00Z">
            <w:rPr>
              <w:rStyle w:val="Hyperlink"/>
              <w:lang w:val="es-ES_tradnl"/>
            </w:rPr>
          </w:rPrChange>
        </w:rPr>
        <w:fldChar w:fldCharType="end"/>
      </w:r>
      <w:r w:rsidR="000F6FF2" w:rsidRPr="004209E6">
        <w:rPr>
          <w:rStyle w:val="Hyperlink"/>
          <w:lang w:val="es-ES"/>
          <w:rPrChange w:id="75" w:author="Spanish" w:date="2024-09-20T12:29:00Z">
            <w:rPr>
              <w:rStyle w:val="Hyperlink"/>
              <w:lang w:val="es-ES_tradnl"/>
            </w:rPr>
          </w:rPrChange>
        </w:rPr>
        <w:t xml:space="preserve"> </w:t>
      </w:r>
      <w:r w:rsidRPr="004209E6">
        <w:rPr>
          <w:lang w:val="es-ES"/>
          <w:rPrChange w:id="76" w:author="Spanish" w:date="2024-09-20T12:29:00Z">
            <w:rPr>
              <w:lang w:val="es-ES_tradnl"/>
            </w:rPr>
          </w:rPrChange>
        </w:rPr>
        <w:t>de la reunión del GANT, celebrada en junio de 2023.</w:t>
      </w:r>
    </w:p>
    <w:p w14:paraId="60A35967" w14:textId="6FA5D691" w:rsidR="00577ED7" w:rsidRPr="004209E6" w:rsidRDefault="00577ED7" w:rsidP="00296177">
      <w:pPr>
        <w:rPr>
          <w:lang w:val="es-ES"/>
          <w:rPrChange w:id="77" w:author="Spanish" w:date="2024-09-20T12:29:00Z">
            <w:rPr>
              <w:lang w:val="es-ES_tradnl"/>
            </w:rPr>
          </w:rPrChange>
        </w:rPr>
      </w:pPr>
      <w:r w:rsidRPr="004209E6">
        <w:rPr>
          <w:lang w:val="es-ES"/>
          <w:rPrChange w:id="78" w:author="Spanish" w:date="2024-09-20T12:29:00Z">
            <w:rPr>
              <w:lang w:val="es-ES_tradnl"/>
            </w:rPr>
          </w:rPrChange>
        </w:rPr>
        <w:t xml:space="preserve">En el marco de los preparativos de la AMNT-24, EL GANT del UIT-T examinó la colaboración entre el UIT-T y la Unión Postal Universal (UPU) en relación con la Resolución 11 de la AMNT. Se determinó que no era viable crear un grupo de trabajo conjunto sobre servicios financieros digitales. En su lugar, la UIT y la Secretaría de la UPU decidieron celebrar reuniones conjuntas </w:t>
      </w:r>
      <w:r w:rsidRPr="004209E6">
        <w:rPr>
          <w:lang w:val="es-ES"/>
          <w:rPrChange w:id="79" w:author="Spanish" w:date="2024-09-20T12:29:00Z">
            <w:rPr>
              <w:lang w:val="es-ES_tradnl"/>
            </w:rPr>
          </w:rPrChange>
        </w:rPr>
        <w:lastRenderedPageBreak/>
        <w:t>periódicas para coordinar las actividades relacionadas con los servicios financieros digitales y la inclusión financiera.</w:t>
      </w:r>
    </w:p>
    <w:p w14:paraId="20590C02" w14:textId="320C40E2" w:rsidR="009F4801" w:rsidRPr="004209E6" w:rsidRDefault="00577ED7" w:rsidP="00296177">
      <w:pPr>
        <w:rPr>
          <w:lang w:val="es-ES"/>
          <w:rPrChange w:id="80" w:author="Spanish" w:date="2024-09-20T12:29:00Z">
            <w:rPr>
              <w:lang w:val="es-ES_tradnl"/>
            </w:rPr>
          </w:rPrChange>
        </w:rPr>
      </w:pPr>
      <w:r w:rsidRPr="004209E6">
        <w:rPr>
          <w:lang w:val="es-ES"/>
          <w:rPrChange w:id="81" w:author="Spanish" w:date="2024-09-20T12:29:00Z">
            <w:rPr>
              <w:lang w:val="es-ES_tradnl"/>
            </w:rPr>
          </w:rPrChange>
        </w:rPr>
        <w:t xml:space="preserve">El GANT ha enviado una declaración de coordinación a la UPU en el marco de los preparativos de la AMNT-24. El UIT-T solicita aportaciones de la UPU sobre la mejora de la cooperación entre ambas organizaciones. En concreto, el UIT-T desea conocer la visión de la UPU sobre la colaboración, entre otras cosas las esferas técnicas y los ámbitos de interés para la colaboración en las Comisiones de Estudio del UIT-T. Además, el UIT-T invita al Consejo de </w:t>
      </w:r>
      <w:r w:rsidR="00BA654B" w:rsidRPr="004209E6">
        <w:rPr>
          <w:lang w:val="es-ES"/>
          <w:rPrChange w:id="82" w:author="Spanish" w:date="2024-09-20T12:29:00Z">
            <w:rPr>
              <w:lang w:val="es-ES_tradnl"/>
            </w:rPr>
          </w:rPrChange>
        </w:rPr>
        <w:t xml:space="preserve">Explotación </w:t>
      </w:r>
      <w:r w:rsidRPr="004209E6">
        <w:rPr>
          <w:lang w:val="es-ES"/>
          <w:rPrChange w:id="83" w:author="Spanish" w:date="2024-09-20T12:29:00Z">
            <w:rPr>
              <w:lang w:val="es-ES_tradnl"/>
            </w:rPr>
          </w:rPrChange>
        </w:rPr>
        <w:t>Postal de la UPU a dialogar con las Comisiones de Estudio del UIT-T y desea recibir propuestas de la UPU para aplicar posibles enmiendas a la Resolución 11.</w:t>
      </w:r>
      <w:r w:rsidR="009F4801" w:rsidRPr="004209E6">
        <w:rPr>
          <w:lang w:val="es-ES"/>
          <w:rPrChange w:id="84" w:author="Spanish" w:date="2024-09-20T12:29:00Z">
            <w:rPr>
              <w:lang w:val="es-ES_tradnl"/>
            </w:rPr>
          </w:rPrChange>
        </w:rPr>
        <w:br w:type="page"/>
      </w:r>
    </w:p>
    <w:p w14:paraId="7959B199" w14:textId="77777777" w:rsidR="003F5405" w:rsidRPr="004209E6" w:rsidRDefault="008E16A6" w:rsidP="00296177">
      <w:pPr>
        <w:pStyle w:val="Proposal"/>
        <w:rPr>
          <w:lang w:val="es-ES"/>
          <w:rPrChange w:id="85" w:author="Spanish" w:date="2024-09-20T12:29:00Z">
            <w:rPr/>
          </w:rPrChange>
        </w:rPr>
      </w:pPr>
      <w:r w:rsidRPr="004209E6">
        <w:rPr>
          <w:lang w:val="es-ES"/>
          <w:rPrChange w:id="86" w:author="Spanish" w:date="2024-09-20T12:29:00Z">
            <w:rPr/>
          </w:rPrChange>
        </w:rPr>
        <w:lastRenderedPageBreak/>
        <w:t>MOD</w:t>
      </w:r>
      <w:r w:rsidRPr="004209E6">
        <w:rPr>
          <w:lang w:val="es-ES"/>
          <w:rPrChange w:id="87" w:author="Spanish" w:date="2024-09-20T12:29:00Z">
            <w:rPr/>
          </w:rPrChange>
        </w:rPr>
        <w:tab/>
        <w:t>ATU/35A3/1</w:t>
      </w:r>
    </w:p>
    <w:p w14:paraId="00FF213D" w14:textId="36246D4D" w:rsidR="00AE6C88" w:rsidRPr="004209E6" w:rsidRDefault="008E16A6" w:rsidP="00492B72">
      <w:pPr>
        <w:pStyle w:val="ResNo"/>
        <w:rPr>
          <w:b/>
          <w:bCs/>
          <w:lang w:val="es-ES"/>
          <w:rPrChange w:id="88" w:author="Spanish" w:date="2024-09-20T12:29:00Z">
            <w:rPr>
              <w:b/>
              <w:bCs/>
              <w:lang w:val="es-ES_tradnl"/>
            </w:rPr>
          </w:rPrChange>
        </w:rPr>
      </w:pPr>
      <w:bookmarkStart w:id="89" w:name="_Toc111990464"/>
      <w:r w:rsidRPr="004209E6">
        <w:rPr>
          <w:lang w:val="es-ES"/>
          <w:rPrChange w:id="90" w:author="Spanish" w:date="2024-09-20T12:29:00Z">
            <w:rPr>
              <w:lang w:val="es-ES_tradnl"/>
            </w:rPr>
          </w:rPrChange>
        </w:rPr>
        <w:t>RESOLUCI</w:t>
      </w:r>
      <w:r w:rsidRPr="009E639D">
        <w:rPr>
          <w:rFonts w:asciiTheme="majorBidi" w:hAnsiTheme="majorBidi" w:cstheme="majorBidi"/>
          <w:lang w:val="es-ES"/>
          <w:rPrChange w:id="91" w:author="Spanish" w:date="2024-09-20T12:37:00Z">
            <w:rPr>
              <w:lang w:val="es-ES_tradnl"/>
            </w:rPr>
          </w:rPrChange>
        </w:rPr>
        <w:t>Ó</w:t>
      </w:r>
      <w:r w:rsidRPr="004209E6">
        <w:rPr>
          <w:lang w:val="es-ES"/>
          <w:rPrChange w:id="92" w:author="Spanish" w:date="2024-09-20T12:29:00Z">
            <w:rPr>
              <w:lang w:val="es-ES_tradnl"/>
            </w:rPr>
          </w:rPrChange>
        </w:rPr>
        <w:t xml:space="preserve">N </w:t>
      </w:r>
      <w:r w:rsidRPr="004209E6">
        <w:rPr>
          <w:rStyle w:val="href"/>
          <w:bCs/>
          <w:lang w:val="es-ES"/>
          <w:rPrChange w:id="93" w:author="Spanish" w:date="2024-09-20T12:29:00Z">
            <w:rPr>
              <w:rStyle w:val="href"/>
              <w:bCs/>
              <w:lang w:val="es-ES_tradnl"/>
            </w:rPr>
          </w:rPrChange>
        </w:rPr>
        <w:t>11</w:t>
      </w:r>
      <w:r w:rsidRPr="004209E6">
        <w:rPr>
          <w:bCs/>
          <w:lang w:val="es-ES"/>
          <w:rPrChange w:id="94" w:author="Spanish" w:date="2024-09-20T12:29:00Z">
            <w:rPr>
              <w:bCs/>
              <w:lang w:val="es-ES_tradnl"/>
            </w:rPr>
          </w:rPrChange>
        </w:rPr>
        <w:t xml:space="preserve"> (Rev. </w:t>
      </w:r>
      <w:del w:id="95" w:author="Patricia Huertos Puerta" w:date="2024-09-19T15:23:00Z">
        <w:r w:rsidRPr="004209E6" w:rsidDel="00131BBA">
          <w:rPr>
            <w:bCs/>
            <w:lang w:val="es-ES"/>
            <w:rPrChange w:id="96" w:author="Spanish" w:date="2024-09-20T12:29:00Z">
              <w:rPr>
                <w:bCs/>
                <w:lang w:val="es-ES_tradnl"/>
              </w:rPr>
            </w:rPrChange>
          </w:rPr>
          <w:delText>Hammamet, 2016</w:delText>
        </w:r>
      </w:del>
      <w:ins w:id="97" w:author="Patricia Huertos Puerta" w:date="2024-09-19T15:23:00Z">
        <w:r w:rsidR="00131BBA" w:rsidRPr="004209E6">
          <w:rPr>
            <w:bCs/>
            <w:lang w:val="es-ES"/>
            <w:rPrChange w:id="98" w:author="Spanish" w:date="2024-09-20T12:29:00Z">
              <w:rPr>
                <w:bCs/>
                <w:lang w:val="es-ES_tradnl"/>
              </w:rPr>
            </w:rPrChange>
          </w:rPr>
          <w:t>Nueva Delhi, 2024</w:t>
        </w:r>
      </w:ins>
      <w:r w:rsidRPr="004209E6">
        <w:rPr>
          <w:bCs/>
          <w:lang w:val="es-ES"/>
          <w:rPrChange w:id="99" w:author="Spanish" w:date="2024-09-20T12:29:00Z">
            <w:rPr>
              <w:bCs/>
              <w:lang w:val="es-ES_tradnl"/>
            </w:rPr>
          </w:rPrChange>
        </w:rPr>
        <w:t>)</w:t>
      </w:r>
      <w:bookmarkEnd w:id="89"/>
    </w:p>
    <w:p w14:paraId="56AACEF1" w14:textId="773460A6" w:rsidR="00AE6C88" w:rsidRPr="004209E6" w:rsidRDefault="008E16A6" w:rsidP="00492B72">
      <w:pPr>
        <w:pStyle w:val="Restitle"/>
        <w:rPr>
          <w:lang w:val="es-ES"/>
          <w:rPrChange w:id="100" w:author="Spanish" w:date="2024-09-20T12:29:00Z">
            <w:rPr>
              <w:lang w:val="es-ES_tradnl"/>
            </w:rPr>
          </w:rPrChange>
        </w:rPr>
      </w:pPr>
      <w:bookmarkStart w:id="101" w:name="_Toc111990465"/>
      <w:r w:rsidRPr="004209E6">
        <w:rPr>
          <w:lang w:val="es-ES"/>
          <w:rPrChange w:id="102" w:author="Spanish" w:date="2024-09-20T12:29:00Z">
            <w:rPr>
              <w:lang w:val="es-ES_tradnl"/>
            </w:rPr>
          </w:rPrChange>
        </w:rPr>
        <w:t xml:space="preserve">Colaboración con </w:t>
      </w:r>
      <w:del w:id="103" w:author="Patricia Huertos Puerta" w:date="2024-09-19T15:23:00Z">
        <w:r w:rsidRPr="004209E6" w:rsidDel="00131BBA">
          <w:rPr>
            <w:lang w:val="es-ES"/>
            <w:rPrChange w:id="104" w:author="Spanish" w:date="2024-09-20T12:29:00Z">
              <w:rPr>
                <w:lang w:val="es-ES_tradnl"/>
              </w:rPr>
            </w:rPrChange>
          </w:rPr>
          <w:delText xml:space="preserve">el Consejo de Explotación Postal de </w:delText>
        </w:r>
      </w:del>
      <w:r w:rsidRPr="004209E6">
        <w:rPr>
          <w:lang w:val="es-ES"/>
          <w:rPrChange w:id="105" w:author="Spanish" w:date="2024-09-20T12:29:00Z">
            <w:rPr>
              <w:lang w:val="es-ES_tradnl"/>
            </w:rPr>
          </w:rPrChange>
        </w:rPr>
        <w:t>la Unión</w:t>
      </w:r>
      <w:r w:rsidRPr="004209E6">
        <w:rPr>
          <w:lang w:val="es-ES"/>
          <w:rPrChange w:id="106" w:author="Spanish" w:date="2024-09-20T12:29:00Z">
            <w:rPr>
              <w:lang w:val="es-ES_tradnl"/>
            </w:rPr>
          </w:rPrChange>
        </w:rPr>
        <w:br/>
        <w:t>Postal Universal sobre el estudio de servicios que interesan</w:t>
      </w:r>
      <w:r w:rsidRPr="004209E6">
        <w:rPr>
          <w:lang w:val="es-ES"/>
          <w:rPrChange w:id="107" w:author="Spanish" w:date="2024-09-20T12:29:00Z">
            <w:rPr>
              <w:lang w:val="es-ES_tradnl"/>
            </w:rPr>
          </w:rPrChange>
        </w:rPr>
        <w:br/>
        <w:t>a la vez a los sectores postal y de telecomunicaciones</w:t>
      </w:r>
      <w:bookmarkEnd w:id="101"/>
    </w:p>
    <w:p w14:paraId="71D1CCB7" w14:textId="13C06A01" w:rsidR="00AE6C88" w:rsidRPr="004209E6" w:rsidRDefault="008E16A6" w:rsidP="00492B72">
      <w:pPr>
        <w:pStyle w:val="Resref"/>
        <w:rPr>
          <w:lang w:val="es-ES"/>
          <w:rPrChange w:id="108" w:author="Spanish" w:date="2024-09-20T12:29:00Z">
            <w:rPr>
              <w:lang w:val="es-ES_tradnl"/>
            </w:rPr>
          </w:rPrChange>
        </w:rPr>
      </w:pPr>
      <w:r w:rsidRPr="004209E6">
        <w:rPr>
          <w:lang w:val="es-ES"/>
          <w:rPrChange w:id="109" w:author="Spanish" w:date="2024-09-20T12:29:00Z">
            <w:rPr>
              <w:lang w:val="es-ES_tradnl"/>
            </w:rPr>
          </w:rPrChange>
        </w:rPr>
        <w:t>(Málaga-Torremolinos, 1984; Helsinki, 1993; Ginebra, 1996; Montreal, 2000;</w:t>
      </w:r>
      <w:r w:rsidRPr="004209E6">
        <w:rPr>
          <w:lang w:val="es-ES"/>
          <w:rPrChange w:id="110" w:author="Spanish" w:date="2024-09-20T12:29:00Z">
            <w:rPr>
              <w:lang w:val="es-ES_tradnl"/>
            </w:rPr>
          </w:rPrChange>
        </w:rPr>
        <w:br/>
        <w:t>Florianópolis, 2004; Johannesburgo, 2008; Dubái, 2012; Hammamet, 2016</w:t>
      </w:r>
      <w:ins w:id="111" w:author="Patricia Huertos Puerta" w:date="2024-09-19T15:23:00Z">
        <w:r w:rsidR="009648FD" w:rsidRPr="004209E6">
          <w:rPr>
            <w:lang w:val="es-ES"/>
            <w:rPrChange w:id="112" w:author="Spanish" w:date="2024-09-20T12:29:00Z">
              <w:rPr>
                <w:lang w:val="es-ES_tradnl"/>
              </w:rPr>
            </w:rPrChange>
          </w:rPr>
          <w:t>; Nueva Delhi, 2024</w:t>
        </w:r>
      </w:ins>
      <w:r w:rsidRPr="004209E6">
        <w:rPr>
          <w:lang w:val="es-ES"/>
          <w:rPrChange w:id="113" w:author="Spanish" w:date="2024-09-20T12:29:00Z">
            <w:rPr>
              <w:lang w:val="es-ES_tradnl"/>
            </w:rPr>
          </w:rPrChange>
        </w:rPr>
        <w:t>)</w:t>
      </w:r>
    </w:p>
    <w:p w14:paraId="18A773A1" w14:textId="6CD805EA" w:rsidR="00AE6C88" w:rsidRPr="004209E6" w:rsidRDefault="008E16A6" w:rsidP="00492B72">
      <w:pPr>
        <w:pStyle w:val="Normalaftertitle0"/>
        <w:rPr>
          <w:lang w:val="es-ES"/>
          <w:rPrChange w:id="114" w:author="Spanish" w:date="2024-09-20T12:29:00Z">
            <w:rPr>
              <w:lang w:val="es-ES_tradnl"/>
            </w:rPr>
          </w:rPrChange>
        </w:rPr>
      </w:pPr>
      <w:r w:rsidRPr="004209E6">
        <w:rPr>
          <w:lang w:val="es-ES"/>
          <w:rPrChange w:id="115" w:author="Spanish" w:date="2024-09-20T12:29:00Z">
            <w:rPr>
              <w:lang w:val="es-ES_tradnl"/>
            </w:rPr>
          </w:rPrChange>
        </w:rPr>
        <w:t>La Asamblea Mundial de Normalización de las Telecomunicaciones (</w:t>
      </w:r>
      <w:del w:id="116" w:author="Patricia Huertos Puerta" w:date="2024-09-19T15:24:00Z">
        <w:r w:rsidRPr="004209E6" w:rsidDel="009648FD">
          <w:rPr>
            <w:lang w:val="es-ES"/>
            <w:rPrChange w:id="117" w:author="Spanish" w:date="2024-09-20T12:29:00Z">
              <w:rPr>
                <w:lang w:val="es-ES_tradnl"/>
              </w:rPr>
            </w:rPrChange>
          </w:rPr>
          <w:delText>Hammamet, 2016</w:delText>
        </w:r>
      </w:del>
      <w:ins w:id="118" w:author="Patricia Huertos Puerta" w:date="2024-09-19T15:24:00Z">
        <w:r w:rsidR="009648FD" w:rsidRPr="004209E6">
          <w:rPr>
            <w:lang w:val="es-ES"/>
            <w:rPrChange w:id="119" w:author="Spanish" w:date="2024-09-20T12:29:00Z">
              <w:rPr>
                <w:lang w:val="es-ES_tradnl"/>
              </w:rPr>
            </w:rPrChange>
          </w:rPr>
          <w:t>Nueva Delhi, 2024</w:t>
        </w:r>
      </w:ins>
      <w:r w:rsidRPr="004209E6">
        <w:rPr>
          <w:lang w:val="es-ES"/>
          <w:rPrChange w:id="120" w:author="Spanish" w:date="2024-09-20T12:29:00Z">
            <w:rPr>
              <w:lang w:val="es-ES_tradnl"/>
            </w:rPr>
          </w:rPrChange>
        </w:rPr>
        <w:t>),</w:t>
      </w:r>
    </w:p>
    <w:p w14:paraId="6B0BB7BC" w14:textId="77777777" w:rsidR="00AE6C88" w:rsidRPr="004209E6" w:rsidRDefault="008E16A6" w:rsidP="00492B72">
      <w:pPr>
        <w:pStyle w:val="Call"/>
        <w:rPr>
          <w:lang w:val="es-ES"/>
          <w:rPrChange w:id="121" w:author="Spanish" w:date="2024-09-20T12:29:00Z">
            <w:rPr>
              <w:lang w:val="es-ES_tradnl"/>
            </w:rPr>
          </w:rPrChange>
        </w:rPr>
      </w:pPr>
      <w:r w:rsidRPr="004209E6">
        <w:rPr>
          <w:lang w:val="es-ES"/>
          <w:rPrChange w:id="122" w:author="Spanish" w:date="2024-09-20T12:29:00Z">
            <w:rPr>
              <w:lang w:val="es-ES_tradnl"/>
            </w:rPr>
          </w:rPrChange>
        </w:rPr>
        <w:t>considerando</w:t>
      </w:r>
    </w:p>
    <w:p w14:paraId="3B9495BE" w14:textId="0BB2ED0F" w:rsidR="00AE6C88" w:rsidRPr="004209E6" w:rsidRDefault="008E16A6" w:rsidP="00492B72">
      <w:pPr>
        <w:rPr>
          <w:lang w:val="es-ES"/>
          <w:rPrChange w:id="123" w:author="Spanish" w:date="2024-09-20T12:29:00Z">
            <w:rPr>
              <w:lang w:val="es-ES_tradnl"/>
            </w:rPr>
          </w:rPrChange>
        </w:rPr>
      </w:pPr>
      <w:r w:rsidRPr="004209E6">
        <w:rPr>
          <w:i/>
          <w:iCs/>
          <w:lang w:val="es-ES"/>
          <w:rPrChange w:id="124" w:author="Spanish" w:date="2024-09-20T12:29:00Z">
            <w:rPr>
              <w:i/>
              <w:iCs/>
              <w:lang w:val="es-ES_tradnl"/>
            </w:rPr>
          </w:rPrChange>
        </w:rPr>
        <w:t>a)</w:t>
      </w:r>
      <w:r w:rsidRPr="004209E6">
        <w:rPr>
          <w:lang w:val="es-ES"/>
          <w:rPrChange w:id="125" w:author="Spanish" w:date="2024-09-20T12:29:00Z">
            <w:rPr>
              <w:lang w:val="es-ES_tradnl"/>
            </w:rPr>
          </w:rPrChange>
        </w:rPr>
        <w:tab/>
      </w:r>
      <w:r w:rsidR="00E44AD5" w:rsidRPr="004209E6">
        <w:rPr>
          <w:lang w:val="es-ES"/>
          <w:rPrChange w:id="126" w:author="Spanish" w:date="2024-09-20T12:29:00Z">
            <w:rPr>
              <w:lang w:val="es-ES_tradnl"/>
            </w:rPr>
          </w:rPrChange>
        </w:rPr>
        <w:t>que</w:t>
      </w:r>
      <w:ins w:id="127" w:author="Galvez Calleja, Julieta" w:date="2024-09-20T10:45:00Z">
        <w:r w:rsidR="005E2E56" w:rsidRPr="004209E6">
          <w:rPr>
            <w:lang w:val="es-ES"/>
            <w:rPrChange w:id="128" w:author="Spanish" w:date="2024-09-20T12:29:00Z">
              <w:rPr>
                <w:lang w:val="es-ES_tradnl"/>
              </w:rPr>
            </w:rPrChange>
          </w:rPr>
          <w:t>,</w:t>
        </w:r>
      </w:ins>
      <w:r w:rsidRPr="004209E6">
        <w:rPr>
          <w:lang w:val="es-ES"/>
          <w:rPrChange w:id="129" w:author="Spanish" w:date="2024-09-20T12:29:00Z">
            <w:rPr>
              <w:lang w:val="es-ES_tradnl"/>
            </w:rPr>
          </w:rPrChange>
        </w:rPr>
        <w:t xml:space="preserve"> dentro del sistema de Naciones Unidas, tanto la Unión Internacional de Telecomunicaciones (UIT) como la Unión Postal Universal (UPU), </w:t>
      </w:r>
      <w:del w:id="130" w:author="Patricia Huertos Puerta" w:date="2024-09-19T15:24:00Z">
        <w:r w:rsidRPr="004209E6" w:rsidDel="009648FD">
          <w:rPr>
            <w:lang w:val="es-ES"/>
            <w:rPrChange w:id="131" w:author="Spanish" w:date="2024-09-20T12:29:00Z">
              <w:rPr>
                <w:lang w:val="es-ES_tradnl"/>
              </w:rPr>
            </w:rPrChange>
          </w:rPr>
          <w:delText xml:space="preserve">organizaciones especializadas en comunicaciones, </w:delText>
        </w:r>
      </w:del>
      <w:r w:rsidRPr="004209E6">
        <w:rPr>
          <w:lang w:val="es-ES"/>
          <w:rPrChange w:id="132" w:author="Spanish" w:date="2024-09-20T12:29:00Z">
            <w:rPr>
              <w:lang w:val="es-ES_tradnl"/>
            </w:rPr>
          </w:rPrChange>
        </w:rPr>
        <w:t>colaboran históricamente en la identificación de sinergias para alcanzar los objetivos de la Cumbre Mundial sobre la Sociedad de la Información (CMSI), cada una en el ámbito de sus competencias específicas;</w:t>
      </w:r>
    </w:p>
    <w:p w14:paraId="4E4169F9" w14:textId="77777777" w:rsidR="00AE6C88" w:rsidRPr="004209E6" w:rsidRDefault="008E16A6" w:rsidP="00492B72">
      <w:pPr>
        <w:rPr>
          <w:lang w:val="es-ES"/>
          <w:rPrChange w:id="133" w:author="Spanish" w:date="2024-09-20T12:29:00Z">
            <w:rPr>
              <w:lang w:val="es-ES_tradnl"/>
            </w:rPr>
          </w:rPrChange>
        </w:rPr>
      </w:pPr>
      <w:r w:rsidRPr="004209E6">
        <w:rPr>
          <w:i/>
          <w:iCs/>
          <w:lang w:val="es-ES"/>
          <w:rPrChange w:id="134" w:author="Spanish" w:date="2024-09-20T12:29:00Z">
            <w:rPr>
              <w:i/>
              <w:iCs/>
              <w:lang w:val="es-ES_tradnl"/>
            </w:rPr>
          </w:rPrChange>
        </w:rPr>
        <w:t>b)</w:t>
      </w:r>
      <w:r w:rsidRPr="004209E6">
        <w:rPr>
          <w:lang w:val="es-ES"/>
          <w:rPrChange w:id="135" w:author="Spanish" w:date="2024-09-20T12:29:00Z">
            <w:rPr>
              <w:lang w:val="es-ES_tradnl"/>
            </w:rPr>
          </w:rPrChange>
        </w:rPr>
        <w:tab/>
        <w:t>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tanto del sector postal como de las telecomunicaciones;</w:t>
      </w:r>
    </w:p>
    <w:p w14:paraId="3E8B4807" w14:textId="77777777" w:rsidR="00AE6C88" w:rsidRPr="004209E6" w:rsidRDefault="008E16A6" w:rsidP="00492B72">
      <w:pPr>
        <w:rPr>
          <w:lang w:val="es-ES"/>
          <w:rPrChange w:id="136" w:author="Spanish" w:date="2024-09-20T12:29:00Z">
            <w:rPr>
              <w:lang w:val="es-ES_tradnl"/>
            </w:rPr>
          </w:rPrChange>
        </w:rPr>
      </w:pPr>
      <w:r w:rsidRPr="004209E6">
        <w:rPr>
          <w:i/>
          <w:iCs/>
          <w:lang w:val="es-ES"/>
          <w:rPrChange w:id="137" w:author="Spanish" w:date="2024-09-20T12:29:00Z">
            <w:rPr>
              <w:i/>
              <w:iCs/>
              <w:lang w:val="es-ES_tradnl"/>
            </w:rPr>
          </w:rPrChange>
        </w:rPr>
        <w:t>c)</w:t>
      </w:r>
      <w:r w:rsidRPr="004209E6">
        <w:rPr>
          <w:i/>
          <w:iCs/>
          <w:lang w:val="es-ES"/>
          <w:rPrChange w:id="138" w:author="Spanish" w:date="2024-09-20T12:29:00Z">
            <w:rPr>
              <w:i/>
              <w:iCs/>
              <w:lang w:val="es-ES_tradnl"/>
            </w:rPr>
          </w:rPrChange>
        </w:rPr>
        <w:tab/>
      </w:r>
      <w:r w:rsidRPr="004209E6">
        <w:rPr>
          <w:lang w:val="es-ES"/>
          <w:rPrChange w:id="139" w:author="Spanish" w:date="2024-09-20T12:29:00Z">
            <w:rPr>
              <w:lang w:val="es-ES_tradnl"/>
            </w:rPr>
          </w:rPrChange>
        </w:rPr>
        <w:t>la conveniencia de examinar conjuntamente las implicaciones de cualquier nueva Recomendación o modificación de Recomendaciones existentes al respecto,</w:t>
      </w:r>
    </w:p>
    <w:p w14:paraId="005714D4" w14:textId="77777777" w:rsidR="00AE6C88" w:rsidRPr="004209E6" w:rsidRDefault="008E16A6" w:rsidP="00492B72">
      <w:pPr>
        <w:pStyle w:val="Call"/>
        <w:rPr>
          <w:lang w:val="es-ES"/>
          <w:rPrChange w:id="140" w:author="Spanish" w:date="2024-09-20T12:29:00Z">
            <w:rPr>
              <w:lang w:val="es-ES_tradnl"/>
            </w:rPr>
          </w:rPrChange>
        </w:rPr>
      </w:pPr>
      <w:r w:rsidRPr="004209E6">
        <w:rPr>
          <w:lang w:val="es-ES"/>
          <w:rPrChange w:id="141" w:author="Spanish" w:date="2024-09-20T12:29:00Z">
            <w:rPr>
              <w:lang w:val="es-ES_tradnl"/>
            </w:rPr>
          </w:rPrChange>
        </w:rPr>
        <w:t>reconociendo</w:t>
      </w:r>
    </w:p>
    <w:p w14:paraId="27C6CC27" w14:textId="6C2D2AC0" w:rsidR="00AE6C88" w:rsidRPr="004209E6" w:rsidRDefault="008E16A6" w:rsidP="00492B72">
      <w:pPr>
        <w:rPr>
          <w:lang w:val="es-ES"/>
          <w:rPrChange w:id="142" w:author="Spanish" w:date="2024-09-20T12:29:00Z">
            <w:rPr>
              <w:lang w:val="es-ES_tradnl"/>
            </w:rPr>
          </w:rPrChange>
        </w:rPr>
      </w:pPr>
      <w:r w:rsidRPr="004209E6">
        <w:rPr>
          <w:i/>
          <w:iCs/>
          <w:lang w:val="es-ES"/>
          <w:rPrChange w:id="143" w:author="Spanish" w:date="2024-09-20T12:29:00Z">
            <w:rPr>
              <w:i/>
              <w:iCs/>
              <w:lang w:val="es-ES_tradnl"/>
            </w:rPr>
          </w:rPrChange>
        </w:rPr>
        <w:t>a)</w:t>
      </w:r>
      <w:r w:rsidRPr="004209E6">
        <w:rPr>
          <w:lang w:val="es-ES"/>
          <w:rPrChange w:id="144" w:author="Spanish" w:date="2024-09-20T12:29:00Z">
            <w:rPr>
              <w:lang w:val="es-ES_tradnl"/>
            </w:rPr>
          </w:rPrChange>
        </w:rPr>
        <w:tab/>
        <w:t xml:space="preserve">la cooperación que mantienen ambas organizaciones en lo que respecta, entre otras cosas, a la utilización de nuevas tecnologías en el sector postal y la promoción de su participación en proyectos sobre la instauración y el </w:t>
      </w:r>
      <w:ins w:id="145" w:author="Patricia Huertos Puerta" w:date="2024-09-19T15:24:00Z">
        <w:r w:rsidR="00141DBF" w:rsidRPr="004209E6">
          <w:rPr>
            <w:lang w:val="es-ES"/>
            <w:rPrChange w:id="146" w:author="Spanish" w:date="2024-09-20T12:29:00Z">
              <w:rPr>
                <w:lang w:val="es-ES_tradnl"/>
              </w:rPr>
            </w:rPrChange>
          </w:rPr>
          <w:t xml:space="preserve">despliegue y </w:t>
        </w:r>
      </w:ins>
      <w:r w:rsidRPr="004209E6">
        <w:rPr>
          <w:lang w:val="es-ES"/>
          <w:rPrChange w:id="147" w:author="Spanish" w:date="2024-09-20T12:29:00Z">
            <w:rPr>
              <w:lang w:val="es-ES_tradnl"/>
            </w:rPr>
          </w:rPrChange>
        </w:rPr>
        <w:t>uso sostenible</w:t>
      </w:r>
      <w:ins w:id="148" w:author="Patricia Huertos Puerta" w:date="2024-09-19T15:24:00Z">
        <w:r w:rsidR="00141DBF" w:rsidRPr="004209E6">
          <w:rPr>
            <w:lang w:val="es-ES"/>
            <w:rPrChange w:id="149" w:author="Spanish" w:date="2024-09-20T12:29:00Z">
              <w:rPr>
                <w:lang w:val="es-ES_tradnl"/>
              </w:rPr>
            </w:rPrChange>
          </w:rPr>
          <w:t>s</w:t>
        </w:r>
      </w:ins>
      <w:r w:rsidRPr="004209E6">
        <w:rPr>
          <w:lang w:val="es-ES"/>
          <w:rPrChange w:id="150" w:author="Spanish" w:date="2024-09-20T12:29:00Z">
            <w:rPr>
              <w:lang w:val="es-ES_tradnl"/>
            </w:rPr>
          </w:rPrChange>
        </w:rPr>
        <w:t xml:space="preserve"> </w:t>
      </w:r>
      <w:del w:id="151" w:author="Patricia Huertos Puerta" w:date="2024-09-19T15:25:00Z">
        <w:r w:rsidRPr="004209E6" w:rsidDel="001C5131">
          <w:rPr>
            <w:lang w:val="es-ES"/>
            <w:rPrChange w:id="152" w:author="Spanish" w:date="2024-09-20T12:29:00Z">
              <w:rPr>
                <w:lang w:val="es-ES_tradnl"/>
              </w:rPr>
            </w:rPrChange>
          </w:rPr>
          <w:delText>del tráfico de alta velocidad</w:delText>
        </w:r>
      </w:del>
      <w:ins w:id="153" w:author="Patricia Huertos Puerta" w:date="2024-09-19T15:25:00Z">
        <w:r w:rsidR="001C5131" w:rsidRPr="004209E6">
          <w:rPr>
            <w:lang w:val="es-ES"/>
            <w:rPrChange w:id="154" w:author="Spanish" w:date="2024-09-20T12:29:00Z">
              <w:rPr>
                <w:lang w:val="es-ES_tradnl"/>
              </w:rPr>
            </w:rPrChange>
          </w:rPr>
          <w:t>de la infraestructura digital</w:t>
        </w:r>
      </w:ins>
      <w:r w:rsidRPr="004209E6">
        <w:rPr>
          <w:lang w:val="es-ES"/>
          <w:rPrChange w:id="155" w:author="Spanish" w:date="2024-09-20T12:29:00Z">
            <w:rPr>
              <w:lang w:val="es-ES_tradnl"/>
            </w:rPr>
          </w:rPrChange>
        </w:rPr>
        <w:t>, la ciberseguridad y la transferencia de divisas por telefonía móvil;</w:t>
      </w:r>
    </w:p>
    <w:p w14:paraId="1092C46C" w14:textId="77777777" w:rsidR="00AE6C88" w:rsidRPr="004209E6" w:rsidRDefault="008E16A6" w:rsidP="00492B72">
      <w:pPr>
        <w:rPr>
          <w:lang w:val="es-ES"/>
          <w:rPrChange w:id="156" w:author="Spanish" w:date="2024-09-20T12:29:00Z">
            <w:rPr>
              <w:lang w:val="es-ES_tradnl"/>
            </w:rPr>
          </w:rPrChange>
        </w:rPr>
      </w:pPr>
      <w:r w:rsidRPr="004209E6">
        <w:rPr>
          <w:i/>
          <w:iCs/>
          <w:lang w:val="es-ES"/>
          <w:rPrChange w:id="157" w:author="Spanish" w:date="2024-09-20T12:29:00Z">
            <w:rPr>
              <w:i/>
              <w:iCs/>
              <w:lang w:val="es-ES_tradnl"/>
            </w:rPr>
          </w:rPrChange>
        </w:rPr>
        <w:t>b)</w:t>
      </w:r>
      <w:r w:rsidRPr="004209E6">
        <w:rPr>
          <w:lang w:val="es-ES"/>
          <w:rPrChange w:id="158" w:author="Spanish" w:date="2024-09-20T12:29:00Z">
            <w:rPr>
              <w:lang w:val="es-ES_tradnl"/>
            </w:rPr>
          </w:rPrChange>
        </w:rPr>
        <w:tab/>
        <w:t>que con la evolución, en los últimos años, de los servicios postales y de telecomunicaciones se han profundizado las sinergias entre los dos sectores y con ello la necesidad de una mayor coordinación y trabajo conjunto entre ambas organizaciones,</w:t>
      </w:r>
    </w:p>
    <w:p w14:paraId="69861356" w14:textId="77777777" w:rsidR="00AE6C88" w:rsidRPr="004209E6" w:rsidRDefault="008E16A6" w:rsidP="00492B72">
      <w:pPr>
        <w:pStyle w:val="Call"/>
        <w:rPr>
          <w:lang w:val="es-ES"/>
          <w:rPrChange w:id="159" w:author="Spanish" w:date="2024-09-20T12:29:00Z">
            <w:rPr>
              <w:lang w:val="es-ES_tradnl"/>
            </w:rPr>
          </w:rPrChange>
        </w:rPr>
      </w:pPr>
      <w:r w:rsidRPr="004209E6">
        <w:rPr>
          <w:lang w:val="es-ES"/>
          <w:rPrChange w:id="160" w:author="Spanish" w:date="2024-09-20T12:29:00Z">
            <w:rPr>
              <w:lang w:val="es-ES_tradnl"/>
            </w:rPr>
          </w:rPrChange>
        </w:rPr>
        <w:t>recordando</w:t>
      </w:r>
    </w:p>
    <w:p w14:paraId="57A0BB9C" w14:textId="77777777" w:rsidR="00AE6C88" w:rsidRPr="004209E6" w:rsidRDefault="008E16A6" w:rsidP="00492B72">
      <w:pPr>
        <w:rPr>
          <w:lang w:val="es-ES"/>
          <w:rPrChange w:id="161" w:author="Spanish" w:date="2024-09-20T12:29:00Z">
            <w:rPr>
              <w:lang w:val="es-ES_tradnl"/>
            </w:rPr>
          </w:rPrChange>
        </w:rPr>
      </w:pPr>
      <w:r w:rsidRPr="004209E6">
        <w:rPr>
          <w:lang w:val="es-ES"/>
          <w:rPrChange w:id="162" w:author="Spanish" w:date="2024-09-20T12:29:00Z">
            <w:rPr>
              <w:lang w:val="es-ES_tradnl"/>
            </w:rPr>
          </w:rPrChange>
        </w:rPr>
        <w:t>que el número 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14:paraId="4C4A22B1" w14:textId="77777777" w:rsidR="00AE6C88" w:rsidRPr="004209E6" w:rsidRDefault="008E16A6" w:rsidP="00492B72">
      <w:pPr>
        <w:pStyle w:val="Call"/>
        <w:rPr>
          <w:lang w:val="es-ES"/>
          <w:rPrChange w:id="163" w:author="Spanish" w:date="2024-09-20T12:29:00Z">
            <w:rPr>
              <w:lang w:val="es-ES_tradnl"/>
            </w:rPr>
          </w:rPrChange>
        </w:rPr>
      </w:pPr>
      <w:r w:rsidRPr="004209E6">
        <w:rPr>
          <w:lang w:val="es-ES"/>
          <w:rPrChange w:id="164" w:author="Spanish" w:date="2024-09-20T12:29:00Z">
            <w:rPr>
              <w:lang w:val="es-ES_tradnl"/>
            </w:rPr>
          </w:rPrChange>
        </w:rPr>
        <w:t>observando</w:t>
      </w:r>
    </w:p>
    <w:p w14:paraId="5321C408" w14:textId="43B188A4" w:rsidR="00AE6C88" w:rsidRPr="004209E6" w:rsidRDefault="008E16A6" w:rsidP="00492B72">
      <w:pPr>
        <w:rPr>
          <w:lang w:val="es-ES"/>
          <w:rPrChange w:id="165" w:author="Spanish" w:date="2024-09-20T12:29:00Z">
            <w:rPr>
              <w:lang w:val="es-ES_tradnl"/>
            </w:rPr>
          </w:rPrChange>
        </w:rPr>
      </w:pPr>
      <w:r w:rsidRPr="004209E6">
        <w:rPr>
          <w:lang w:val="es-ES"/>
          <w:rPrChange w:id="166" w:author="Spanish" w:date="2024-09-20T12:29:00Z">
            <w:rPr>
              <w:lang w:val="es-ES_tradnl"/>
            </w:rPr>
          </w:rPrChange>
        </w:rPr>
        <w:t xml:space="preserve">que resulta necesario actualizar los temas de interés con vistas a </w:t>
      </w:r>
      <w:del w:id="167" w:author="Patricia Huertos Puerta" w:date="2024-09-19T15:26:00Z">
        <w:r w:rsidRPr="004209E6" w:rsidDel="00E06BB7">
          <w:rPr>
            <w:lang w:val="es-ES"/>
            <w:rPrChange w:id="168" w:author="Spanish" w:date="2024-09-20T12:29:00Z">
              <w:rPr>
                <w:lang w:val="es-ES_tradnl"/>
              </w:rPr>
            </w:rPrChange>
          </w:rPr>
          <w:delText>optimizar las</w:delText>
        </w:r>
      </w:del>
      <w:ins w:id="169" w:author="Patricia Huertos Puerta" w:date="2024-09-19T15:26:00Z">
        <w:r w:rsidR="00E06BB7" w:rsidRPr="004209E6">
          <w:rPr>
            <w:lang w:val="es-ES"/>
            <w:rPrChange w:id="170" w:author="Spanish" w:date="2024-09-20T12:29:00Z">
              <w:rPr>
                <w:lang w:val="es-ES_tradnl"/>
              </w:rPr>
            </w:rPrChange>
          </w:rPr>
          <w:t>desarrollar</w:t>
        </w:r>
      </w:ins>
      <w:r w:rsidRPr="004209E6">
        <w:rPr>
          <w:lang w:val="es-ES"/>
          <w:rPrChange w:id="171" w:author="Spanish" w:date="2024-09-20T12:29:00Z">
            <w:rPr>
              <w:lang w:val="es-ES_tradnl"/>
            </w:rPr>
          </w:rPrChange>
        </w:rPr>
        <w:t xml:space="preserve"> actividades </w:t>
      </w:r>
      <w:ins w:id="172" w:author="Patricia Huertos Puerta" w:date="2024-09-19T15:26:00Z">
        <w:r w:rsidR="00572DB5" w:rsidRPr="004209E6">
          <w:rPr>
            <w:lang w:val="es-ES"/>
            <w:rPrChange w:id="173" w:author="Spanish" w:date="2024-09-20T12:29:00Z">
              <w:rPr>
                <w:lang w:val="es-ES_tradnl"/>
              </w:rPr>
            </w:rPrChange>
          </w:rPr>
          <w:t xml:space="preserve">comunes </w:t>
        </w:r>
      </w:ins>
      <w:r w:rsidRPr="004209E6">
        <w:rPr>
          <w:lang w:val="es-ES"/>
          <w:rPrChange w:id="174" w:author="Spanish" w:date="2024-09-20T12:29:00Z">
            <w:rPr>
              <w:lang w:val="es-ES_tradnl"/>
            </w:rPr>
          </w:rPrChange>
        </w:rPr>
        <w:t xml:space="preserve">de cooperación entre ambas organizaciones </w:t>
      </w:r>
      <w:del w:id="175" w:author="Patricia Huertos Puerta" w:date="2024-09-19T15:27:00Z">
        <w:r w:rsidRPr="004209E6" w:rsidDel="00B7135C">
          <w:rPr>
            <w:lang w:val="es-ES"/>
            <w:rPrChange w:id="176" w:author="Spanish" w:date="2024-09-20T12:29:00Z">
              <w:rPr>
                <w:lang w:val="es-ES_tradnl"/>
              </w:rPr>
            </w:rPrChange>
          </w:rPr>
          <w:delText>y el</w:delText>
        </w:r>
      </w:del>
      <w:ins w:id="177" w:author="Patricia Huertos Puerta" w:date="2024-09-19T15:27:00Z">
        <w:r w:rsidR="00B7135C" w:rsidRPr="004209E6">
          <w:rPr>
            <w:lang w:val="es-ES"/>
            <w:rPrChange w:id="178" w:author="Spanish" w:date="2024-09-20T12:29:00Z">
              <w:rPr>
                <w:lang w:val="es-ES_tradnl"/>
              </w:rPr>
            </w:rPrChange>
          </w:rPr>
          <w:t>para optimizar el</w:t>
        </w:r>
      </w:ins>
      <w:r w:rsidRPr="004209E6">
        <w:rPr>
          <w:lang w:val="es-ES"/>
          <w:rPrChange w:id="179" w:author="Spanish" w:date="2024-09-20T12:29:00Z">
            <w:rPr>
              <w:lang w:val="es-ES_tradnl"/>
            </w:rPr>
          </w:rPrChange>
        </w:rPr>
        <w:t xml:space="preserve"> uso </w:t>
      </w:r>
      <w:del w:id="180" w:author="Patricia Huertos Puerta" w:date="2024-09-19T15:27:00Z">
        <w:r w:rsidRPr="004209E6" w:rsidDel="00B7135C">
          <w:rPr>
            <w:lang w:val="es-ES"/>
            <w:rPrChange w:id="181" w:author="Spanish" w:date="2024-09-20T12:29:00Z">
              <w:rPr>
                <w:lang w:val="es-ES_tradnl"/>
              </w:rPr>
            </w:rPrChange>
          </w:rPr>
          <w:delText xml:space="preserve">eficiente </w:delText>
        </w:r>
      </w:del>
      <w:r w:rsidRPr="004209E6">
        <w:rPr>
          <w:lang w:val="es-ES"/>
          <w:rPrChange w:id="182" w:author="Spanish" w:date="2024-09-20T12:29:00Z">
            <w:rPr>
              <w:lang w:val="es-ES_tradnl"/>
            </w:rPr>
          </w:rPrChange>
        </w:rPr>
        <w:t>de sus recursos,</w:t>
      </w:r>
      <w:ins w:id="183" w:author="Patricia Huertos Puerta" w:date="2024-09-19T15:27:00Z">
        <w:r w:rsidR="008355CF" w:rsidRPr="004209E6">
          <w:rPr>
            <w:lang w:val="es-ES"/>
            <w:rPrChange w:id="184" w:author="Spanish" w:date="2024-09-20T12:29:00Z">
              <w:rPr>
                <w:lang w:val="es-ES_tradnl"/>
              </w:rPr>
            </w:rPrChange>
          </w:rPr>
          <w:t xml:space="preserve"> y maximizar su contribución a la consecución de objetivos </w:t>
        </w:r>
        <w:r w:rsidR="00220FD7" w:rsidRPr="004209E6">
          <w:rPr>
            <w:lang w:val="es-ES"/>
            <w:rPrChange w:id="185" w:author="Spanish" w:date="2024-09-20T12:29:00Z">
              <w:rPr>
                <w:lang w:val="es-ES_tradnl"/>
              </w:rPr>
            </w:rPrChange>
          </w:rPr>
          <w:t xml:space="preserve">socioeconómicos </w:t>
        </w:r>
      </w:ins>
      <w:ins w:id="186" w:author="Patricia Huertos Puerta" w:date="2024-09-19T15:28:00Z">
        <w:r w:rsidR="00220FD7" w:rsidRPr="004209E6">
          <w:rPr>
            <w:lang w:val="es-ES"/>
            <w:rPrChange w:id="187" w:author="Spanish" w:date="2024-09-20T12:29:00Z">
              <w:rPr>
                <w:lang w:val="es-ES_tradnl"/>
              </w:rPr>
            </w:rPrChange>
          </w:rPr>
          <w:t>sostenibles e inclusivos,</w:t>
        </w:r>
      </w:ins>
    </w:p>
    <w:p w14:paraId="516A37AE" w14:textId="77777777" w:rsidR="00AE6C88" w:rsidRPr="004209E6" w:rsidRDefault="008E16A6" w:rsidP="00492B72">
      <w:pPr>
        <w:pStyle w:val="Call"/>
        <w:rPr>
          <w:lang w:val="es-ES"/>
          <w:rPrChange w:id="188" w:author="Spanish" w:date="2024-09-20T12:29:00Z">
            <w:rPr>
              <w:lang w:val="es-ES_tradnl"/>
            </w:rPr>
          </w:rPrChange>
        </w:rPr>
      </w:pPr>
      <w:r w:rsidRPr="004209E6">
        <w:rPr>
          <w:lang w:val="es-ES"/>
          <w:rPrChange w:id="189" w:author="Spanish" w:date="2024-09-20T12:29:00Z">
            <w:rPr>
              <w:lang w:val="es-ES_tradnl"/>
            </w:rPr>
          </w:rPrChange>
        </w:rPr>
        <w:lastRenderedPageBreak/>
        <w:t>resuelve</w:t>
      </w:r>
    </w:p>
    <w:p w14:paraId="72E6E0B4" w14:textId="23DA2C55" w:rsidR="00AE6C88" w:rsidRPr="004209E6" w:rsidRDefault="008E16A6" w:rsidP="00492B72">
      <w:pPr>
        <w:rPr>
          <w:lang w:val="es-ES"/>
          <w:rPrChange w:id="190" w:author="Spanish" w:date="2024-09-20T12:29:00Z">
            <w:rPr>
              <w:lang w:val="es-ES_tradnl"/>
            </w:rPr>
          </w:rPrChange>
        </w:rPr>
      </w:pPr>
      <w:r w:rsidRPr="004209E6">
        <w:rPr>
          <w:lang w:val="es-ES"/>
          <w:rPrChange w:id="191" w:author="Spanish" w:date="2024-09-20T12:29:00Z">
            <w:rPr>
              <w:lang w:val="es-ES_tradnl"/>
            </w:rPr>
          </w:rPrChange>
        </w:rPr>
        <w:t xml:space="preserve">que las Comisiones de Estudio del Sector de Normalización de las Telecomunicaciones de la UIT </w:t>
      </w:r>
      <w:r w:rsidRPr="003D16A0">
        <w:rPr>
          <w:lang w:val="es-ES"/>
        </w:rPr>
        <w:t>(UIT</w:t>
      </w:r>
      <w:r w:rsidRPr="003D16A0">
        <w:rPr>
          <w:lang w:val="es-ES"/>
        </w:rPr>
        <w:noBreakHyphen/>
        <w:t>T) pertinentes continúen colaborando con los Comités</w:t>
      </w:r>
      <w:ins w:id="192" w:author="Patricia Huertos Puerta" w:date="2024-09-19T15:29:00Z">
        <w:r w:rsidR="00091147" w:rsidRPr="003D16A0">
          <w:rPr>
            <w:lang w:val="es-ES"/>
          </w:rPr>
          <w:t xml:space="preserve"> y grupos permanentes</w:t>
        </w:r>
      </w:ins>
      <w:r w:rsidRPr="003D16A0">
        <w:rPr>
          <w:lang w:val="es-ES"/>
        </w:rPr>
        <w:t xml:space="preserve"> del Consejo de Explotación Postal (CEP) en la medida de lo necesario, de forma recíproca y con un mínimo de formalidades, especialmente mediante la investigación de temas de interés común tales como la</w:t>
      </w:r>
      <w:ins w:id="193" w:author="Patricia Huertos Puerta" w:date="2024-09-19T15:32:00Z">
        <w:r w:rsidR="00582333" w:rsidRPr="003D16A0">
          <w:rPr>
            <w:lang w:val="es-ES"/>
          </w:rPr>
          <w:t>s</w:t>
        </w:r>
      </w:ins>
      <w:r w:rsidRPr="003D16A0">
        <w:rPr>
          <w:lang w:val="es-ES"/>
        </w:rPr>
        <w:t xml:space="preserve"> </w:t>
      </w:r>
      <w:del w:id="194" w:author="Patricia Huertos Puerta" w:date="2024-09-19T15:32:00Z">
        <w:r w:rsidRPr="003D16A0" w:rsidDel="00582333">
          <w:rPr>
            <w:lang w:val="es-ES"/>
          </w:rPr>
          <w:delText>calidad de servicio (QoS), la calidad percibida (QoE),</w:delText>
        </w:r>
      </w:del>
      <w:del w:id="195" w:author="Spanish" w:date="2024-09-20T12:45:00Z">
        <w:r w:rsidRPr="003D16A0" w:rsidDel="0071786F">
          <w:rPr>
            <w:lang w:val="es-ES"/>
          </w:rPr>
          <w:delText xml:space="preserve"> </w:delText>
        </w:r>
      </w:del>
      <w:ins w:id="196" w:author="Patricia Huertos Puerta" w:date="2024-09-19T15:32:00Z">
        <w:r w:rsidR="00582333" w:rsidRPr="003D16A0">
          <w:rPr>
            <w:lang w:val="es-ES"/>
          </w:rPr>
          <w:t xml:space="preserve">cuestiones </w:t>
        </w:r>
        <w:r w:rsidR="00F25FF2" w:rsidRPr="003D16A0">
          <w:rPr>
            <w:lang w:val="es-ES"/>
          </w:rPr>
          <w:t xml:space="preserve">económicas y reglamentarias de las TIC, el medio ambiente y la economía circular, </w:t>
        </w:r>
      </w:ins>
      <w:r w:rsidRPr="003D16A0">
        <w:rPr>
          <w:lang w:val="es-ES"/>
        </w:rPr>
        <w:t>los servicios electrónicos y la seguridad, los servicios financieros digitales</w:t>
      </w:r>
      <w:del w:id="197" w:author="Patricia Huertos Puerta" w:date="2024-09-19T15:33:00Z">
        <w:r w:rsidRPr="003D16A0" w:rsidDel="00F25FF2">
          <w:rPr>
            <w:lang w:val="es-ES"/>
          </w:rPr>
          <w:delText xml:space="preserve"> y los costes de transacción del pago con el móvil,</w:delText>
        </w:r>
      </w:del>
      <w:ins w:id="198" w:author="Patricia Huertos Puerta" w:date="2024-09-19T15:33:00Z">
        <w:r w:rsidR="00F25FF2" w:rsidRPr="003D16A0">
          <w:rPr>
            <w:lang w:val="es-ES"/>
          </w:rPr>
          <w:t xml:space="preserve">, </w:t>
        </w:r>
        <w:r w:rsidR="001D3A88" w:rsidRPr="003D16A0">
          <w:rPr>
            <w:lang w:val="es-ES"/>
          </w:rPr>
          <w:t>las ciudades y comunidades inteligentes, la inteligencia artificial, la cadena de bloques, las aplicaciones del metaverso y la gestión del riesgo de catástrofes,</w:t>
        </w:r>
      </w:ins>
    </w:p>
    <w:p w14:paraId="1E475912" w14:textId="77777777" w:rsidR="00AE6C88" w:rsidRPr="004209E6" w:rsidRDefault="008E16A6" w:rsidP="00007113">
      <w:pPr>
        <w:pStyle w:val="Call"/>
        <w:rPr>
          <w:lang w:val="es-ES"/>
          <w:rPrChange w:id="199" w:author="Spanish" w:date="2024-09-20T12:29:00Z">
            <w:rPr>
              <w:lang w:val="es-ES_tradnl"/>
            </w:rPr>
          </w:rPrChange>
        </w:rPr>
      </w:pPr>
      <w:r w:rsidRPr="004209E6">
        <w:rPr>
          <w:lang w:val="es-ES"/>
          <w:rPrChange w:id="200" w:author="Spanish" w:date="2024-09-20T12:29:00Z">
            <w:rPr>
              <w:lang w:val="es-ES_tradnl"/>
            </w:rPr>
          </w:rPrChange>
        </w:rPr>
        <w:t>encarga al Director de la Oficina de Normalización de las Telecomunicaciones</w:t>
      </w:r>
    </w:p>
    <w:p w14:paraId="3230CECC" w14:textId="5D5F269C" w:rsidR="00AE6C88" w:rsidRPr="004209E6" w:rsidDel="002230AA" w:rsidRDefault="008E16A6" w:rsidP="00007113">
      <w:pPr>
        <w:rPr>
          <w:del w:id="201" w:author="Patricia Huertos Puerta" w:date="2024-09-19T15:34:00Z"/>
          <w:lang w:val="es-ES"/>
          <w:rPrChange w:id="202" w:author="Spanish" w:date="2024-09-20T12:29:00Z">
            <w:rPr>
              <w:del w:id="203" w:author="Patricia Huertos Puerta" w:date="2024-09-19T15:34:00Z"/>
              <w:lang w:val="es-ES_tradnl"/>
            </w:rPr>
          </w:rPrChange>
        </w:rPr>
      </w:pPr>
      <w:del w:id="204" w:author="Patricia Huertos Puerta" w:date="2024-09-19T15:34:00Z">
        <w:r w:rsidRPr="004209E6" w:rsidDel="001D3A88">
          <w:rPr>
            <w:lang w:val="es-ES"/>
            <w:rPrChange w:id="205" w:author="Spanish" w:date="2024-09-20T12:29:00Z">
              <w:rPr>
                <w:lang w:val="es-ES_tradnl"/>
              </w:rPr>
            </w:rPrChange>
          </w:rPr>
          <w:delText>1</w:delText>
        </w:r>
        <w:r w:rsidRPr="004209E6" w:rsidDel="001D3A88">
          <w:rPr>
            <w:lang w:val="es-ES"/>
            <w:rPrChange w:id="206" w:author="Spanish" w:date="2024-09-20T12:29:00Z">
              <w:rPr>
                <w:lang w:val="es-ES_tradnl"/>
              </w:rPr>
            </w:rPrChange>
          </w:rPr>
          <w:tab/>
        </w:r>
      </w:del>
      <w:r w:rsidRPr="004209E6">
        <w:rPr>
          <w:lang w:val="es-ES"/>
          <w:rPrChange w:id="207" w:author="Spanish" w:date="2024-09-20T12:29:00Z">
            <w:rPr>
              <w:lang w:val="es-ES_tradnl"/>
            </w:rPr>
          </w:rPrChange>
        </w:rPr>
        <w:t>que aliente y apoye esta colaboración entre ambos órganos</w:t>
      </w:r>
      <w:del w:id="208" w:author="Patricia Huertos Puerta" w:date="2024-09-19T15:34:00Z">
        <w:r w:rsidRPr="004209E6" w:rsidDel="002230AA">
          <w:rPr>
            <w:lang w:val="es-ES"/>
            <w:rPrChange w:id="209" w:author="Spanish" w:date="2024-09-20T12:29:00Z">
              <w:rPr>
                <w:lang w:val="es-ES_tradnl"/>
              </w:rPr>
            </w:rPrChange>
          </w:rPr>
          <w:delText>;</w:delText>
        </w:r>
      </w:del>
    </w:p>
    <w:p w14:paraId="2FFCF459" w14:textId="6BCF7801" w:rsidR="00333DA3" w:rsidRPr="004209E6" w:rsidDel="00333DA3" w:rsidRDefault="008E16A6" w:rsidP="00333DA3">
      <w:pPr>
        <w:rPr>
          <w:del w:id="210" w:author="Patricia Huertos Puerta" w:date="2024-09-19T15:36:00Z"/>
          <w:lang w:val="es-ES"/>
          <w:rPrChange w:id="211" w:author="Spanish" w:date="2024-09-20T12:29:00Z">
            <w:rPr>
              <w:del w:id="212" w:author="Patricia Huertos Puerta" w:date="2024-09-19T15:36:00Z"/>
              <w:lang w:val="es-ES_tradnl"/>
            </w:rPr>
          </w:rPrChange>
        </w:rPr>
      </w:pPr>
      <w:del w:id="213" w:author="Patricia Huertos Puerta" w:date="2024-09-19T15:34:00Z">
        <w:r w:rsidRPr="004209E6" w:rsidDel="002230AA">
          <w:rPr>
            <w:lang w:val="es-ES"/>
            <w:rPrChange w:id="214" w:author="Spanish" w:date="2024-09-20T12:29:00Z">
              <w:rPr>
                <w:lang w:val="es-ES_tradnl"/>
              </w:rPr>
            </w:rPrChange>
          </w:rPr>
          <w:delText>2</w:delText>
        </w:r>
        <w:r w:rsidRPr="004209E6" w:rsidDel="002230AA">
          <w:rPr>
            <w:i/>
            <w:iCs/>
            <w:lang w:val="es-ES"/>
            <w:rPrChange w:id="215" w:author="Spanish" w:date="2024-09-20T12:29:00Z">
              <w:rPr>
                <w:i/>
                <w:iCs/>
                <w:lang w:val="es-ES_tradnl"/>
              </w:rPr>
            </w:rPrChange>
          </w:rPr>
          <w:tab/>
        </w:r>
      </w:del>
      <w:ins w:id="216" w:author="Patricia Huertos Puerta" w:date="2024-09-19T15:34:00Z">
        <w:r w:rsidR="002230AA" w:rsidRPr="004209E6">
          <w:rPr>
            <w:lang w:val="es-ES"/>
            <w:rPrChange w:id="217" w:author="Spanish" w:date="2024-09-20T12:29:00Z">
              <w:rPr>
                <w:lang w:val="es-ES_tradnl"/>
              </w:rPr>
            </w:rPrChange>
          </w:rPr>
          <w:t xml:space="preserve">, en particular facilitando la participación de los funcionarios de la UIT en las reuniones pertinentes del Consejo de Operaciones Postales y la de los funcionarios de la UPU en las reuniones pertinentes del UIT-T, </w:t>
        </w:r>
      </w:ins>
      <w:r w:rsidR="00333DA3" w:rsidRPr="004209E6">
        <w:rPr>
          <w:lang w:val="es-ES"/>
          <w:rPrChange w:id="218" w:author="Spanish" w:date="2024-09-20T12:29:00Z">
            <w:rPr>
              <w:lang w:val="es-ES_tradnl"/>
            </w:rPr>
          </w:rPrChange>
        </w:rPr>
        <w:t xml:space="preserve">que consulte con la UPU la creación de un grupo de trabajo </w:t>
      </w:r>
      <w:del w:id="219" w:author="Patricia Huertos Puerta" w:date="2024-09-19T15:36:00Z">
        <w:r w:rsidR="00333DA3" w:rsidRPr="004209E6" w:rsidDel="00333DA3">
          <w:rPr>
            <w:lang w:val="es-ES"/>
            <w:rPrChange w:id="220" w:author="Spanish" w:date="2024-09-20T12:29:00Z">
              <w:rPr>
                <w:lang w:val="es-ES_tradnl"/>
              </w:rPr>
            </w:rPrChange>
          </w:rPr>
          <w:delText>mixto entre la UIT y la UPU sobre servicios financieros digitales con la finalidad de intercambiar las lecciones aprendidas mediante la realización de proyectos en el ámbito de la integración financiera digital para impulsar las actividades de normalización en ambas organizaciones.</w:delText>
        </w:r>
      </w:del>
    </w:p>
    <w:p w14:paraId="59DCFC83" w14:textId="1636C26A" w:rsidR="002230AA" w:rsidRPr="004209E6" w:rsidRDefault="002230AA" w:rsidP="002230AA">
      <w:pPr>
        <w:rPr>
          <w:ins w:id="221" w:author="Patricia Huertos Puerta" w:date="2024-09-19T15:34:00Z"/>
          <w:lang w:val="es-ES"/>
          <w:rPrChange w:id="222" w:author="Spanish" w:date="2024-09-20T12:29:00Z">
            <w:rPr>
              <w:ins w:id="223" w:author="Patricia Huertos Puerta" w:date="2024-09-19T15:34:00Z"/>
              <w:lang w:val="es-ES_tradnl"/>
            </w:rPr>
          </w:rPrChange>
        </w:rPr>
      </w:pPr>
      <w:ins w:id="224" w:author="Patricia Huertos Puerta" w:date="2024-09-19T15:34:00Z">
        <w:r w:rsidRPr="004209E6">
          <w:rPr>
            <w:lang w:val="es-ES"/>
            <w:rPrChange w:id="225" w:author="Spanish" w:date="2024-09-20T12:29:00Z">
              <w:rPr>
                <w:lang w:val="es-ES_tradnl"/>
              </w:rPr>
            </w:rPrChange>
          </w:rPr>
          <w:t>conjunto entre la UIT y la UPU sobre la colaboración en materia de normas a fin de facilitar la labor de normalización de las tecnologías emergentes sobre la base de las esferas de interés común, como las cuestiones económicas y reglamentarias de las TIC, el medio ambiente y la economía circular, los servicios electrónicos y la seguridad, los servicios financieros digitales, las ciudades y comunidades inteligentes, la inteligencia artificial, las cadenas de bloques, las aplicaciones del metaverso y la gestión del riesgo de catástrofes; asimismo, el grupo de trabajo conjunto coordinaría la organización de las actividades y eventos conjuntos relacionados con la mejora de la eficacia y eficiencia de los servicios postales mediante el interés en las tecnologías emergentes.</w:t>
        </w:r>
      </w:ins>
    </w:p>
    <w:p w14:paraId="0CFA5EF8" w14:textId="77777777" w:rsidR="00296177" w:rsidRPr="004209E6" w:rsidRDefault="00296177" w:rsidP="00296177">
      <w:pPr>
        <w:pStyle w:val="Reasons"/>
        <w:jc w:val="center"/>
        <w:rPr>
          <w:lang w:val="es-ES"/>
        </w:rPr>
      </w:pPr>
    </w:p>
    <w:p w14:paraId="0CC28A27" w14:textId="7C1A0118" w:rsidR="003F5405" w:rsidRPr="004209E6" w:rsidRDefault="00296177" w:rsidP="00296177">
      <w:pPr>
        <w:jc w:val="center"/>
        <w:rPr>
          <w:lang w:val="es-ES"/>
          <w:rPrChange w:id="226" w:author="Spanish" w:date="2024-09-20T12:29:00Z">
            <w:rPr>
              <w:lang w:val="es-ES_tradnl"/>
            </w:rPr>
          </w:rPrChange>
        </w:rPr>
      </w:pPr>
      <w:r w:rsidRPr="004209E6">
        <w:rPr>
          <w:lang w:val="es-ES"/>
          <w:rPrChange w:id="227" w:author="Spanish" w:date="2024-09-20T12:29:00Z">
            <w:rPr/>
          </w:rPrChange>
        </w:rPr>
        <w:t>______________</w:t>
      </w:r>
    </w:p>
    <w:sectPr w:rsidR="003F5405" w:rsidRPr="004209E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7D37" w14:textId="77777777" w:rsidR="00955400" w:rsidRDefault="00955400">
      <w:r>
        <w:separator/>
      </w:r>
    </w:p>
  </w:endnote>
  <w:endnote w:type="continuationSeparator" w:id="0">
    <w:p w14:paraId="1F6EB22B" w14:textId="77777777" w:rsidR="00955400" w:rsidRDefault="00955400">
      <w:r>
        <w:continuationSeparator/>
      </w:r>
    </w:p>
  </w:endnote>
  <w:endnote w:type="continuationNotice" w:id="1">
    <w:p w14:paraId="7F1E7502" w14:textId="77777777" w:rsidR="00955400" w:rsidRDefault="009554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9833" w14:textId="77777777" w:rsidR="009D4900" w:rsidRDefault="009D4900">
    <w:pPr>
      <w:framePr w:wrap="around" w:vAnchor="text" w:hAnchor="margin" w:xAlign="right" w:y="1"/>
    </w:pPr>
    <w:r>
      <w:fldChar w:fldCharType="begin"/>
    </w:r>
    <w:r>
      <w:instrText xml:space="preserve">PAGE  </w:instrText>
    </w:r>
    <w:r>
      <w:fldChar w:fldCharType="end"/>
    </w:r>
  </w:p>
  <w:p w14:paraId="7D44AC2C" w14:textId="36FD4331" w:rsidR="009D4900" w:rsidRPr="004209E6" w:rsidRDefault="009D4900">
    <w:pPr>
      <w:ind w:right="360"/>
      <w:rPr>
        <w:lang w:val="es-ES"/>
        <w:rPrChange w:id="228" w:author="Spanish" w:date="2024-09-20T12:29:00Z">
          <w:rPr>
            <w:lang w:val="en-US"/>
          </w:rPr>
        </w:rPrChange>
      </w:rPr>
    </w:pPr>
    <w:r>
      <w:fldChar w:fldCharType="begin"/>
    </w:r>
    <w:r w:rsidRPr="004209E6">
      <w:rPr>
        <w:lang w:val="es-ES"/>
        <w:rPrChange w:id="229" w:author="Spanish" w:date="2024-09-20T12:29:00Z">
          <w:rPr>
            <w:lang w:val="en-US"/>
          </w:rPr>
        </w:rPrChange>
      </w:rPr>
      <w:instrText xml:space="preserve"> FILENAME \p  \* MERGEFORMAT </w:instrText>
    </w:r>
    <w:r>
      <w:fldChar w:fldCharType="separate"/>
    </w:r>
    <w:ins w:id="230" w:author="Spanish" w:date="2024-09-20T12:29:00Z">
      <w:r w:rsidR="004209E6">
        <w:rPr>
          <w:noProof/>
          <w:lang w:val="es-ES"/>
        </w:rPr>
        <w:t>C:\Users\hbenavente\Desktop\Mis cosillas\Tipines y revisiones\Revisión\2401805S de Julieta REVISADO.docx</w:t>
      </w:r>
    </w:ins>
    <w:r>
      <w:fldChar w:fldCharType="end"/>
    </w:r>
    <w:r w:rsidRPr="004209E6">
      <w:rPr>
        <w:lang w:val="es-ES"/>
        <w:rPrChange w:id="231" w:author="Spanish" w:date="2024-09-20T12:29:00Z">
          <w:rPr>
            <w:lang w:val="en-US"/>
          </w:rPr>
        </w:rPrChange>
      </w:rPr>
      <w:tab/>
    </w:r>
    <w:r>
      <w:fldChar w:fldCharType="begin"/>
    </w:r>
    <w:r>
      <w:instrText xml:space="preserve"> SAVEDATE \@ DD.MM.YY </w:instrText>
    </w:r>
    <w:r>
      <w:fldChar w:fldCharType="separate"/>
    </w:r>
    <w:r w:rsidR="007660D6">
      <w:rPr>
        <w:noProof/>
      </w:rPr>
      <w:t>20.09.24</w:t>
    </w:r>
    <w:r>
      <w:fldChar w:fldCharType="end"/>
    </w:r>
    <w:r w:rsidRPr="004209E6">
      <w:rPr>
        <w:lang w:val="es-ES"/>
        <w:rPrChange w:id="232" w:author="Spanish" w:date="2024-09-20T12:29:00Z">
          <w:rPr>
            <w:lang w:val="en-US"/>
          </w:rPr>
        </w:rPrChange>
      </w:rPr>
      <w:tab/>
    </w:r>
    <w:r>
      <w:fldChar w:fldCharType="begin"/>
    </w:r>
    <w:r>
      <w:instrText xml:space="preserve"> PRINTDATE \@ DD.MM.YY </w:instrText>
    </w:r>
    <w:r>
      <w:fldChar w:fldCharType="separate"/>
    </w:r>
    <w:ins w:id="233" w:author="Spanish" w:date="2024-09-20T12:29:00Z">
      <w:r w:rsidR="004209E6">
        <w:rPr>
          <w:noProof/>
        </w:rPr>
        <w:t>20.09.24</w:t>
      </w:r>
    </w:ins>
    <w:del w:id="234" w:author="Spanish" w:date="2024-09-20T12:29:00Z">
      <w:r w:rsidR="004209E6" w:rsidDel="004209E6">
        <w:rPr>
          <w:noProof/>
        </w:rPr>
        <w:delText>06.06.16</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8BF6" w14:textId="77777777" w:rsidR="00955400" w:rsidRDefault="00955400">
      <w:r>
        <w:rPr>
          <w:b/>
        </w:rPr>
        <w:t>_______________</w:t>
      </w:r>
    </w:p>
  </w:footnote>
  <w:footnote w:type="continuationSeparator" w:id="0">
    <w:p w14:paraId="583B05C4" w14:textId="77777777" w:rsidR="00955400" w:rsidRDefault="0095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5E01"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Patricia Huertos Puerta">
    <w15:presenceInfo w15:providerId="Windows Live" w15:userId="117578d3696d1837"/>
  </w15:person>
  <w15:person w15:author="Galvez Calleja, Julieta">
    <w15:presenceInfo w15:providerId="AD" w15:userId="S::julieta.galvez-calleja@itu.int::742fdefb-07e5-4a40-910a-31fb12c8f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4D0A"/>
    <w:rsid w:val="00086491"/>
    <w:rsid w:val="00091147"/>
    <w:rsid w:val="00091346"/>
    <w:rsid w:val="0009706C"/>
    <w:rsid w:val="000A4F50"/>
    <w:rsid w:val="000D0578"/>
    <w:rsid w:val="000D708A"/>
    <w:rsid w:val="000F57C3"/>
    <w:rsid w:val="000F6FF2"/>
    <w:rsid w:val="000F73FF"/>
    <w:rsid w:val="001043FF"/>
    <w:rsid w:val="001059D5"/>
    <w:rsid w:val="00114CF7"/>
    <w:rsid w:val="0011715B"/>
    <w:rsid w:val="00123B68"/>
    <w:rsid w:val="00126F2E"/>
    <w:rsid w:val="001301F4"/>
    <w:rsid w:val="00130789"/>
    <w:rsid w:val="00131BBA"/>
    <w:rsid w:val="00137CF6"/>
    <w:rsid w:val="00141DBF"/>
    <w:rsid w:val="00146F6F"/>
    <w:rsid w:val="00161472"/>
    <w:rsid w:val="00163E58"/>
    <w:rsid w:val="0017074E"/>
    <w:rsid w:val="00182117"/>
    <w:rsid w:val="0018215C"/>
    <w:rsid w:val="00187BD9"/>
    <w:rsid w:val="00190B55"/>
    <w:rsid w:val="001C3B5F"/>
    <w:rsid w:val="001C5131"/>
    <w:rsid w:val="001D058F"/>
    <w:rsid w:val="001D3A88"/>
    <w:rsid w:val="001E6F73"/>
    <w:rsid w:val="001E7F1E"/>
    <w:rsid w:val="002009EA"/>
    <w:rsid w:val="00202CA0"/>
    <w:rsid w:val="00216B6D"/>
    <w:rsid w:val="00220FD7"/>
    <w:rsid w:val="002230AA"/>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96177"/>
    <w:rsid w:val="002A1D23"/>
    <w:rsid w:val="002A5392"/>
    <w:rsid w:val="002B100E"/>
    <w:rsid w:val="002B7C64"/>
    <w:rsid w:val="002C6531"/>
    <w:rsid w:val="002D151C"/>
    <w:rsid w:val="002D58BE"/>
    <w:rsid w:val="002E3AEE"/>
    <w:rsid w:val="002E561F"/>
    <w:rsid w:val="002F2699"/>
    <w:rsid w:val="002F2D0C"/>
    <w:rsid w:val="00316B80"/>
    <w:rsid w:val="003251EA"/>
    <w:rsid w:val="00333DA3"/>
    <w:rsid w:val="00336ABE"/>
    <w:rsid w:val="00336B4E"/>
    <w:rsid w:val="0034635C"/>
    <w:rsid w:val="00347B89"/>
    <w:rsid w:val="00377BD3"/>
    <w:rsid w:val="00384088"/>
    <w:rsid w:val="003879F0"/>
    <w:rsid w:val="0039169B"/>
    <w:rsid w:val="00394470"/>
    <w:rsid w:val="003A5470"/>
    <w:rsid w:val="003A7F8C"/>
    <w:rsid w:val="003B09A1"/>
    <w:rsid w:val="003B532E"/>
    <w:rsid w:val="003C33B7"/>
    <w:rsid w:val="003D0F8B"/>
    <w:rsid w:val="003D16A0"/>
    <w:rsid w:val="003F020A"/>
    <w:rsid w:val="003F5405"/>
    <w:rsid w:val="0041348E"/>
    <w:rsid w:val="004142ED"/>
    <w:rsid w:val="004209E6"/>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578"/>
    <w:rsid w:val="0056378B"/>
    <w:rsid w:val="0056747D"/>
    <w:rsid w:val="00572DB5"/>
    <w:rsid w:val="00577ED7"/>
    <w:rsid w:val="00581B01"/>
    <w:rsid w:val="00582333"/>
    <w:rsid w:val="00587F8C"/>
    <w:rsid w:val="00590E6A"/>
    <w:rsid w:val="00595780"/>
    <w:rsid w:val="005964AB"/>
    <w:rsid w:val="005A1A6A"/>
    <w:rsid w:val="005C099A"/>
    <w:rsid w:val="005C31A5"/>
    <w:rsid w:val="005D01EB"/>
    <w:rsid w:val="005D431B"/>
    <w:rsid w:val="005D4D62"/>
    <w:rsid w:val="005D5400"/>
    <w:rsid w:val="005E10C9"/>
    <w:rsid w:val="005E2E56"/>
    <w:rsid w:val="005E61DD"/>
    <w:rsid w:val="006023DF"/>
    <w:rsid w:val="00602F64"/>
    <w:rsid w:val="00620272"/>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5B5F"/>
    <w:rsid w:val="00707E39"/>
    <w:rsid w:val="007149F9"/>
    <w:rsid w:val="0071786F"/>
    <w:rsid w:val="00733A30"/>
    <w:rsid w:val="00742988"/>
    <w:rsid w:val="00742F1D"/>
    <w:rsid w:val="00744830"/>
    <w:rsid w:val="007452F0"/>
    <w:rsid w:val="00745AEE"/>
    <w:rsid w:val="00750F10"/>
    <w:rsid w:val="00752D4D"/>
    <w:rsid w:val="00761B19"/>
    <w:rsid w:val="007660D6"/>
    <w:rsid w:val="007742CA"/>
    <w:rsid w:val="00776230"/>
    <w:rsid w:val="00777235"/>
    <w:rsid w:val="00780F10"/>
    <w:rsid w:val="00783467"/>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355CF"/>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16A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5400"/>
    <w:rsid w:val="0095691C"/>
    <w:rsid w:val="009648FD"/>
    <w:rsid w:val="00974965"/>
    <w:rsid w:val="009B2216"/>
    <w:rsid w:val="009B59BB"/>
    <w:rsid w:val="009B7300"/>
    <w:rsid w:val="009C56E5"/>
    <w:rsid w:val="009D1B93"/>
    <w:rsid w:val="009D4900"/>
    <w:rsid w:val="009D6289"/>
    <w:rsid w:val="009E1967"/>
    <w:rsid w:val="009E5FC8"/>
    <w:rsid w:val="009E639D"/>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6C88"/>
    <w:rsid w:val="00B050D2"/>
    <w:rsid w:val="00B067BF"/>
    <w:rsid w:val="00B305D7"/>
    <w:rsid w:val="00B36D53"/>
    <w:rsid w:val="00B529AD"/>
    <w:rsid w:val="00B6324B"/>
    <w:rsid w:val="00B639E9"/>
    <w:rsid w:val="00B66385"/>
    <w:rsid w:val="00B66C2B"/>
    <w:rsid w:val="00B7135C"/>
    <w:rsid w:val="00B817CD"/>
    <w:rsid w:val="00B94AD0"/>
    <w:rsid w:val="00BA5265"/>
    <w:rsid w:val="00BA654B"/>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26DD8"/>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CF5E79"/>
    <w:rsid w:val="00D055D3"/>
    <w:rsid w:val="00D14CE0"/>
    <w:rsid w:val="00D16E66"/>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06BB7"/>
    <w:rsid w:val="00E11DE9"/>
    <w:rsid w:val="00E13CE9"/>
    <w:rsid w:val="00E2134A"/>
    <w:rsid w:val="00E26226"/>
    <w:rsid w:val="00E3103C"/>
    <w:rsid w:val="00E44AD5"/>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25FF2"/>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6171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a9a3a4-44de-43c7-94e4-20186f3f2bbd" targetNamespace="http://schemas.microsoft.com/office/2006/metadata/properties" ma:root="true" ma:fieldsID="d41af5c836d734370eb92e7ee5f83852" ns2:_="" ns3:_="">
    <xsd:import namespace="996b2e75-67fd-4955-a3b0-5ab9934cb50b"/>
    <xsd:import namespace="c0a9a3a4-44de-43c7-94e4-20186f3f2b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a9a3a4-44de-43c7-94e4-20186f3f2b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c0a9a3a4-44de-43c7-94e4-20186f3f2bbd">DPM</DPM_x0020_Author>
    <DPM_x0020_File_x0020_name xmlns="c0a9a3a4-44de-43c7-94e4-20186f3f2bbd">T22-WTSA.24-C-0035!A3!MSW-S</DPM_x0020_File_x0020_name>
    <DPM_x0020_Version xmlns="c0a9a3a4-44de-43c7-94e4-20186f3f2bbd">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a9a3a4-44de-43c7-94e4-20186f3f2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0a9a3a4-44de-43c7-94e4-20186f3f2b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T22-WTSA.24-C-0035!A3!MSW-S</vt:lpstr>
    </vt:vector>
  </TitlesOfParts>
  <Manager>General Secretariat - Pool</Manager>
  <Company>International Telecommunication Union (ITU)</Company>
  <LinksUpToDate>false</LinksUpToDate>
  <CharactersWithSpaces>8606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2024-09-20T10:29:00Z</cp:lastPrinted>
  <dcterms:created xsi:type="dcterms:W3CDTF">2024-09-20T10:52:00Z</dcterms:created>
  <dcterms:modified xsi:type="dcterms:W3CDTF">2024-09-20T10:52:00Z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