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C06398" w14:paraId="251B00D0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6B245354" w14:textId="77777777" w:rsidR="00D2023F" w:rsidRPr="00C06398" w:rsidRDefault="0018215C" w:rsidP="00C30155">
            <w:pPr>
              <w:spacing w:before="0"/>
            </w:pPr>
            <w:r w:rsidRPr="00C06398">
              <w:drawing>
                <wp:inline distT="0" distB="0" distL="0" distR="0" wp14:anchorId="67AA969A" wp14:editId="166092AD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6B9DC030" w14:textId="77777777" w:rsidR="00D2023F" w:rsidRPr="00C06398" w:rsidRDefault="005B7B2D" w:rsidP="00E610A4">
            <w:pPr>
              <w:pStyle w:val="TopHeader"/>
              <w:spacing w:before="0"/>
            </w:pPr>
            <w:r w:rsidRPr="00C06398">
              <w:rPr>
                <w:szCs w:val="22"/>
              </w:rPr>
              <w:t xml:space="preserve">Всемирная ассамблея по стандартизации </w:t>
            </w:r>
            <w:r w:rsidRPr="00C06398">
              <w:rPr>
                <w:szCs w:val="22"/>
              </w:rPr>
              <w:br/>
              <w:t>электросвязи (</w:t>
            </w:r>
            <w:proofErr w:type="spellStart"/>
            <w:r w:rsidRPr="00C06398">
              <w:rPr>
                <w:szCs w:val="22"/>
              </w:rPr>
              <w:t>ВАСЭ</w:t>
            </w:r>
            <w:proofErr w:type="spellEnd"/>
            <w:r w:rsidRPr="00C06398">
              <w:rPr>
                <w:szCs w:val="22"/>
              </w:rPr>
              <w:t>-24)</w:t>
            </w:r>
            <w:r w:rsidRPr="00C06398">
              <w:rPr>
                <w:szCs w:val="22"/>
              </w:rPr>
              <w:br/>
            </w:r>
            <w:r w:rsidRPr="00C06398">
              <w:rPr>
                <w:rFonts w:cstheme="minorHAnsi"/>
                <w:sz w:val="18"/>
                <w:szCs w:val="18"/>
              </w:rPr>
              <w:t xml:space="preserve">Нью-Дели, </w:t>
            </w:r>
            <w:proofErr w:type="gramStart"/>
            <w:r w:rsidRPr="00C06398">
              <w:rPr>
                <w:rFonts w:cstheme="minorHAnsi"/>
                <w:sz w:val="18"/>
                <w:szCs w:val="18"/>
              </w:rPr>
              <w:t>15</w:t>
            </w:r>
            <w:r w:rsidR="00461C79" w:rsidRPr="00C06398">
              <w:rPr>
                <w:sz w:val="16"/>
                <w:szCs w:val="16"/>
              </w:rPr>
              <w:t>−</w:t>
            </w:r>
            <w:r w:rsidRPr="00C06398">
              <w:rPr>
                <w:rFonts w:cstheme="minorHAnsi"/>
                <w:sz w:val="18"/>
                <w:szCs w:val="18"/>
              </w:rPr>
              <w:t>24</w:t>
            </w:r>
            <w:proofErr w:type="gramEnd"/>
            <w:r w:rsidRPr="00C06398">
              <w:rPr>
                <w:rFonts w:cstheme="minorHAnsi"/>
                <w:sz w:val="18"/>
                <w:szCs w:val="18"/>
              </w:rPr>
              <w:t>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1DE2E940" w14:textId="77777777" w:rsidR="00D2023F" w:rsidRPr="00C06398" w:rsidRDefault="00D2023F" w:rsidP="00C30155">
            <w:pPr>
              <w:spacing w:before="0"/>
            </w:pPr>
            <w:r w:rsidRPr="00C06398">
              <w:rPr>
                <w:lang w:eastAsia="zh-CN"/>
              </w:rPr>
              <w:drawing>
                <wp:inline distT="0" distB="0" distL="0" distR="0" wp14:anchorId="11E7AC93" wp14:editId="7FD43FF1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C06398" w14:paraId="0F7366FD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17FAE6C2" w14:textId="77777777" w:rsidR="00D2023F" w:rsidRPr="00C06398" w:rsidRDefault="00D2023F" w:rsidP="00C30155">
            <w:pPr>
              <w:spacing w:before="0"/>
            </w:pPr>
          </w:p>
        </w:tc>
      </w:tr>
      <w:tr w:rsidR="00931298" w:rsidRPr="00C06398" w14:paraId="24D812DF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5942A876" w14:textId="77777777" w:rsidR="00931298" w:rsidRPr="00C06398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6D45ABAE" w14:textId="77777777" w:rsidR="00931298" w:rsidRPr="00C06398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C06398" w14:paraId="6B33F616" w14:textId="77777777" w:rsidTr="0068791E">
        <w:trPr>
          <w:cantSplit/>
        </w:trPr>
        <w:tc>
          <w:tcPr>
            <w:tcW w:w="6237" w:type="dxa"/>
            <w:gridSpan w:val="2"/>
          </w:tcPr>
          <w:p w14:paraId="1058B4C7" w14:textId="77777777" w:rsidR="00752D4D" w:rsidRPr="00C06398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C06398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361BFFE0" w14:textId="77777777" w:rsidR="00752D4D" w:rsidRPr="00C06398" w:rsidRDefault="00BE7C34" w:rsidP="00A52D1A">
            <w:pPr>
              <w:pStyle w:val="Docnumber"/>
              <w:rPr>
                <w:sz w:val="18"/>
                <w:szCs w:val="18"/>
              </w:rPr>
            </w:pPr>
            <w:r w:rsidRPr="00C06398">
              <w:rPr>
                <w:sz w:val="18"/>
                <w:szCs w:val="18"/>
              </w:rPr>
              <w:t>Дополнительный документ 3</w:t>
            </w:r>
            <w:r w:rsidRPr="00C06398">
              <w:rPr>
                <w:sz w:val="18"/>
                <w:szCs w:val="18"/>
              </w:rPr>
              <w:br/>
              <w:t>к Документу 35</w:t>
            </w:r>
            <w:r w:rsidR="00967E61" w:rsidRPr="00C06398">
              <w:rPr>
                <w:sz w:val="18"/>
                <w:szCs w:val="18"/>
              </w:rPr>
              <w:t>-</w:t>
            </w:r>
            <w:r w:rsidR="00986BCD" w:rsidRPr="00C06398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C06398" w14:paraId="3EA49962" w14:textId="77777777" w:rsidTr="0068791E">
        <w:trPr>
          <w:cantSplit/>
        </w:trPr>
        <w:tc>
          <w:tcPr>
            <w:tcW w:w="6237" w:type="dxa"/>
            <w:gridSpan w:val="2"/>
          </w:tcPr>
          <w:p w14:paraId="43748F4C" w14:textId="77777777" w:rsidR="00931298" w:rsidRPr="00C06398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69AA2043" w14:textId="01D496A3" w:rsidR="00931298" w:rsidRPr="00C06398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C06398">
              <w:rPr>
                <w:sz w:val="18"/>
                <w:szCs w:val="18"/>
              </w:rPr>
              <w:t>13 сентября 2024</w:t>
            </w:r>
            <w:r w:rsidR="006606F1" w:rsidRPr="00C06398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C06398" w14:paraId="55EE69E1" w14:textId="77777777" w:rsidTr="0068791E">
        <w:trPr>
          <w:cantSplit/>
        </w:trPr>
        <w:tc>
          <w:tcPr>
            <w:tcW w:w="6237" w:type="dxa"/>
            <w:gridSpan w:val="2"/>
          </w:tcPr>
          <w:p w14:paraId="4B9D25C8" w14:textId="77777777" w:rsidR="00931298" w:rsidRPr="00C06398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66BF5A0C" w14:textId="77777777" w:rsidR="00931298" w:rsidRPr="00C06398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C06398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C06398" w14:paraId="3B0C121D" w14:textId="77777777" w:rsidTr="0068791E">
        <w:trPr>
          <w:cantSplit/>
        </w:trPr>
        <w:tc>
          <w:tcPr>
            <w:tcW w:w="9811" w:type="dxa"/>
            <w:gridSpan w:val="4"/>
          </w:tcPr>
          <w:p w14:paraId="3660CFAE" w14:textId="77777777" w:rsidR="00931298" w:rsidRPr="00C06398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C06398" w14:paraId="318D606B" w14:textId="77777777" w:rsidTr="0068791E">
        <w:trPr>
          <w:cantSplit/>
        </w:trPr>
        <w:tc>
          <w:tcPr>
            <w:tcW w:w="9811" w:type="dxa"/>
            <w:gridSpan w:val="4"/>
          </w:tcPr>
          <w:p w14:paraId="591FBC73" w14:textId="77777777" w:rsidR="00931298" w:rsidRPr="00C06398" w:rsidRDefault="00BE7C34" w:rsidP="00C30155">
            <w:pPr>
              <w:pStyle w:val="Source"/>
            </w:pPr>
            <w:r w:rsidRPr="00C06398">
              <w:t>Администрации Африканского союза электросвязи</w:t>
            </w:r>
          </w:p>
        </w:tc>
      </w:tr>
      <w:tr w:rsidR="00931298" w:rsidRPr="00C06398" w14:paraId="256339AE" w14:textId="77777777" w:rsidTr="0068791E">
        <w:trPr>
          <w:cantSplit/>
        </w:trPr>
        <w:tc>
          <w:tcPr>
            <w:tcW w:w="9811" w:type="dxa"/>
            <w:gridSpan w:val="4"/>
          </w:tcPr>
          <w:p w14:paraId="17B8BE24" w14:textId="6D66806A" w:rsidR="00931298" w:rsidRPr="00C06398" w:rsidRDefault="001D2B53" w:rsidP="00C30155">
            <w:pPr>
              <w:pStyle w:val="Title1"/>
            </w:pPr>
            <w:r w:rsidRPr="00C06398">
              <w:t xml:space="preserve">ПРЕДЛАГАЕМЫЕ ИЗМЕНЕНИЯ К РЕЗОЛЮЦИИ </w:t>
            </w:r>
            <w:r w:rsidR="00BE7C34" w:rsidRPr="00C06398">
              <w:t>11</w:t>
            </w:r>
          </w:p>
        </w:tc>
      </w:tr>
      <w:tr w:rsidR="00657CDA" w:rsidRPr="00C06398" w14:paraId="5FBA1CC9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6AA89071" w14:textId="77777777" w:rsidR="00657CDA" w:rsidRPr="00C06398" w:rsidRDefault="00657CDA" w:rsidP="00BE7C34">
            <w:pPr>
              <w:pStyle w:val="Title2"/>
              <w:spacing w:before="0"/>
            </w:pPr>
          </w:p>
        </w:tc>
      </w:tr>
      <w:tr w:rsidR="00657CDA" w:rsidRPr="00C06398" w14:paraId="4FBBEE34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01EF2DC7" w14:textId="77777777" w:rsidR="00657CDA" w:rsidRPr="00C06398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77AE2299" w14:textId="77777777" w:rsidR="00931298" w:rsidRPr="00C06398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C06398" w14:paraId="165A7ACC" w14:textId="77777777" w:rsidTr="00C77D3C">
        <w:trPr>
          <w:cantSplit/>
        </w:trPr>
        <w:tc>
          <w:tcPr>
            <w:tcW w:w="1957" w:type="dxa"/>
          </w:tcPr>
          <w:p w14:paraId="6E723307" w14:textId="77777777" w:rsidR="00931298" w:rsidRPr="00C06398" w:rsidRDefault="00B357A0" w:rsidP="00E45467">
            <w:r w:rsidRPr="00C06398">
              <w:rPr>
                <w:b/>
                <w:bCs/>
                <w:szCs w:val="22"/>
              </w:rPr>
              <w:t>Резюме</w:t>
            </w:r>
            <w:r w:rsidRPr="00C06398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2E1C7FAA" w14:textId="7FAE984C" w:rsidR="00931298" w:rsidRPr="00C06398" w:rsidRDefault="00DB4EE8" w:rsidP="00E45467">
            <w:pPr>
              <w:pStyle w:val="Abstract"/>
              <w:rPr>
                <w:lang w:val="ru-RU"/>
              </w:rPr>
            </w:pPr>
            <w:r w:rsidRPr="00C06398">
              <w:rPr>
                <w:color w:val="000000" w:themeColor="text1"/>
                <w:szCs w:val="22"/>
                <w:lang w:val="ru-RU"/>
              </w:rPr>
              <w:t xml:space="preserve">АСЭ предлагает изменить название Резолюции 11 </w:t>
            </w:r>
            <w:proofErr w:type="spellStart"/>
            <w:r w:rsidRPr="00C06398">
              <w:rPr>
                <w:color w:val="000000" w:themeColor="text1"/>
                <w:szCs w:val="22"/>
                <w:lang w:val="ru-RU"/>
              </w:rPr>
              <w:t>ВАСЭ</w:t>
            </w:r>
            <w:proofErr w:type="spellEnd"/>
            <w:r w:rsidRPr="00C06398">
              <w:rPr>
                <w:color w:val="000000" w:themeColor="text1"/>
                <w:szCs w:val="22"/>
                <w:lang w:val="ru-RU"/>
              </w:rPr>
              <w:t xml:space="preserve"> и некоторые соответствующие положения, чтобы еще больше укрепить сотрудничество и</w:t>
            </w:r>
            <w:r w:rsidR="00C06398">
              <w:rPr>
                <w:color w:val="000000" w:themeColor="text1"/>
                <w:szCs w:val="22"/>
                <w:lang w:val="ru-RU"/>
              </w:rPr>
              <w:t> </w:t>
            </w:r>
            <w:r w:rsidRPr="00C06398">
              <w:rPr>
                <w:color w:val="000000" w:themeColor="text1"/>
                <w:szCs w:val="22"/>
                <w:lang w:val="ru-RU"/>
              </w:rPr>
              <w:t>сделать его более наглядным. Совет почтовой эксплуатации играет важную роль в обсуждениях БСЭ с ВПС; ВПС отмечал, что СПЭ состоит из Государств-Членов, и поэтому было бы нецелесообразно создавать рабочую группу в составе представителей СПЭ и Секретариата МСЭ. Было отмечено, что совместная работа должна быть начата на уровне секретариатов МСЭ и</w:t>
            </w:r>
            <w:r w:rsidR="00C06398">
              <w:rPr>
                <w:color w:val="000000" w:themeColor="text1"/>
                <w:szCs w:val="22"/>
                <w:lang w:val="ru-RU"/>
              </w:rPr>
              <w:t> </w:t>
            </w:r>
            <w:r w:rsidRPr="00C06398">
              <w:rPr>
                <w:color w:val="000000" w:themeColor="text1"/>
                <w:szCs w:val="22"/>
                <w:lang w:val="ru-RU"/>
              </w:rPr>
              <w:t xml:space="preserve">ВПС. См. документ </w:t>
            </w:r>
            <w:hyperlink r:id="rId14" w:history="1">
              <w:proofErr w:type="spellStart"/>
              <w:r w:rsidRPr="00C06398">
                <w:rPr>
                  <w:rStyle w:val="Hyperlink"/>
                  <w:szCs w:val="22"/>
                  <w:lang w:val="ru-RU"/>
                </w:rPr>
                <w:t>TSAG-TD</w:t>
              </w:r>
              <w:proofErr w:type="spellEnd"/>
              <w:r w:rsidR="006606F1" w:rsidRPr="00C06398">
                <w:rPr>
                  <w:rStyle w:val="Hyperlink"/>
                  <w:szCs w:val="22"/>
                  <w:lang w:val="ru-RU"/>
                </w:rPr>
                <w:t>/</w:t>
              </w:r>
              <w:r w:rsidRPr="00C06398">
                <w:rPr>
                  <w:rStyle w:val="Hyperlink"/>
                  <w:szCs w:val="22"/>
                  <w:lang w:val="ru-RU"/>
                </w:rPr>
                <w:t>281</w:t>
              </w:r>
            </w:hyperlink>
            <w:r w:rsidRPr="00C06398">
              <w:rPr>
                <w:color w:val="000000" w:themeColor="text1"/>
                <w:szCs w:val="22"/>
                <w:lang w:val="ru-RU"/>
              </w:rPr>
              <w:t xml:space="preserve">, собрание </w:t>
            </w:r>
            <w:proofErr w:type="spellStart"/>
            <w:r w:rsidRPr="00C06398">
              <w:rPr>
                <w:color w:val="000000" w:themeColor="text1"/>
                <w:szCs w:val="22"/>
                <w:lang w:val="ru-RU"/>
              </w:rPr>
              <w:t>КГСЭ</w:t>
            </w:r>
            <w:proofErr w:type="spellEnd"/>
            <w:r w:rsidRPr="00C06398">
              <w:rPr>
                <w:color w:val="000000" w:themeColor="text1"/>
                <w:szCs w:val="22"/>
                <w:lang w:val="ru-RU"/>
              </w:rPr>
              <w:t xml:space="preserve">, июнь 2023 года. </w:t>
            </w:r>
          </w:p>
        </w:tc>
      </w:tr>
      <w:tr w:rsidR="00931298" w:rsidRPr="00C06398" w14:paraId="30B5CD46" w14:textId="77777777" w:rsidTr="00C77D3C">
        <w:trPr>
          <w:cantSplit/>
        </w:trPr>
        <w:tc>
          <w:tcPr>
            <w:tcW w:w="1957" w:type="dxa"/>
          </w:tcPr>
          <w:p w14:paraId="28259603" w14:textId="77777777" w:rsidR="00931298" w:rsidRPr="00C06398" w:rsidRDefault="00B357A0" w:rsidP="00E45467">
            <w:pPr>
              <w:rPr>
                <w:b/>
                <w:bCs/>
                <w:szCs w:val="24"/>
              </w:rPr>
            </w:pPr>
            <w:r w:rsidRPr="00C06398">
              <w:rPr>
                <w:b/>
                <w:bCs/>
              </w:rPr>
              <w:t>Для контактов</w:t>
            </w:r>
            <w:r w:rsidRPr="00C06398">
              <w:t>:</w:t>
            </w:r>
          </w:p>
        </w:tc>
        <w:tc>
          <w:tcPr>
            <w:tcW w:w="3805" w:type="dxa"/>
          </w:tcPr>
          <w:p w14:paraId="44F8C9E1" w14:textId="36820F47" w:rsidR="00FE5494" w:rsidRPr="00C06398" w:rsidRDefault="00DB4EE8" w:rsidP="00E45467">
            <w:r w:rsidRPr="00C06398">
              <w:rPr>
                <w:szCs w:val="22"/>
              </w:rPr>
              <w:t xml:space="preserve">Айзек </w:t>
            </w:r>
            <w:proofErr w:type="spellStart"/>
            <w:r w:rsidRPr="00C06398">
              <w:rPr>
                <w:szCs w:val="22"/>
              </w:rPr>
              <w:t>Боатенг</w:t>
            </w:r>
            <w:proofErr w:type="spellEnd"/>
            <w:r w:rsidR="00C77D3C" w:rsidRPr="00C06398">
              <w:rPr>
                <w:szCs w:val="22"/>
              </w:rPr>
              <w:t xml:space="preserve"> (</w:t>
            </w:r>
            <w:proofErr w:type="spellStart"/>
            <w:r w:rsidR="00C77D3C" w:rsidRPr="00C06398">
              <w:rPr>
                <w:szCs w:val="22"/>
              </w:rPr>
              <w:t>Isaac</w:t>
            </w:r>
            <w:proofErr w:type="spellEnd"/>
            <w:r w:rsidR="00C77D3C" w:rsidRPr="00C06398">
              <w:rPr>
                <w:szCs w:val="22"/>
              </w:rPr>
              <w:t xml:space="preserve"> </w:t>
            </w:r>
            <w:proofErr w:type="spellStart"/>
            <w:r w:rsidR="00C77D3C" w:rsidRPr="00C06398">
              <w:rPr>
                <w:szCs w:val="22"/>
              </w:rPr>
              <w:t>Boateng</w:t>
            </w:r>
            <w:proofErr w:type="spellEnd"/>
            <w:r w:rsidR="00C77D3C" w:rsidRPr="00C06398">
              <w:rPr>
                <w:szCs w:val="22"/>
              </w:rPr>
              <w:t>)</w:t>
            </w:r>
            <w:r w:rsidR="00C77D3C" w:rsidRPr="00C06398">
              <w:rPr>
                <w:szCs w:val="22"/>
              </w:rPr>
              <w:br/>
            </w:r>
            <w:r w:rsidRPr="00C06398">
              <w:rPr>
                <w:bCs/>
                <w:szCs w:val="22"/>
              </w:rPr>
              <w:t>Африканский союз электросвязи</w:t>
            </w:r>
          </w:p>
        </w:tc>
        <w:tc>
          <w:tcPr>
            <w:tcW w:w="3877" w:type="dxa"/>
          </w:tcPr>
          <w:p w14:paraId="17659FF2" w14:textId="47C93838" w:rsidR="00931298" w:rsidRPr="00C06398" w:rsidRDefault="00B357A0" w:rsidP="00E45467">
            <w:r w:rsidRPr="00C06398">
              <w:rPr>
                <w:szCs w:val="22"/>
              </w:rPr>
              <w:t>Эл. почта</w:t>
            </w:r>
            <w:r w:rsidR="00E610A4" w:rsidRPr="00C06398">
              <w:t>:</w:t>
            </w:r>
            <w:r w:rsidR="00333E7D" w:rsidRPr="00C06398">
              <w:t xml:space="preserve"> </w:t>
            </w:r>
            <w:hyperlink r:id="rId15" w:history="1">
              <w:r w:rsidR="00C77D3C" w:rsidRPr="00C06398">
                <w:rPr>
                  <w:rStyle w:val="Hyperlink"/>
                </w:rPr>
                <w:t>i.boateng@atuuat.africa</w:t>
              </w:r>
            </w:hyperlink>
          </w:p>
        </w:tc>
      </w:tr>
    </w:tbl>
    <w:p w14:paraId="6CC294E7" w14:textId="6158F35F" w:rsidR="00C77D3C" w:rsidRPr="00C06398" w:rsidRDefault="00DB4EE8" w:rsidP="00C77D3C">
      <w:pPr>
        <w:pStyle w:val="Headingb"/>
        <w:rPr>
          <w:lang w:val="ru-RU"/>
        </w:rPr>
      </w:pPr>
      <w:r w:rsidRPr="00C06398">
        <w:rPr>
          <w:lang w:val="ru-RU"/>
        </w:rPr>
        <w:t>Введение</w:t>
      </w:r>
    </w:p>
    <w:p w14:paraId="7FD760B1" w14:textId="5BDF166D" w:rsidR="00C77D3C" w:rsidRPr="00C06398" w:rsidRDefault="00061C3D" w:rsidP="00C77D3C">
      <w:r w:rsidRPr="00C06398">
        <w:t xml:space="preserve">Некоторые Государства – Члены МСЭ-Т и региональные организации электросвязи предложили </w:t>
      </w:r>
      <w:r w:rsidR="00335C78" w:rsidRPr="00C06398">
        <w:t>исключить</w:t>
      </w:r>
      <w:r w:rsidRPr="00C06398">
        <w:t xml:space="preserve"> Резолюцию 11, поскольку она уже выполнила свою задачу. В марте 2022 года </w:t>
      </w:r>
      <w:proofErr w:type="spellStart"/>
      <w:r w:rsidRPr="00C06398">
        <w:t>ВАСЭ</w:t>
      </w:r>
      <w:proofErr w:type="spellEnd"/>
      <w:r w:rsidRPr="00C06398">
        <w:t>-20 решила сохранить эту Резолюцию для дальнейшего рассмотрения членами МСЭ-Т, с тем чтобы иметь возможность проанализировать состояние сотрудничества и взаимный интерес между МСЭ-Т и ВПС.</w:t>
      </w:r>
    </w:p>
    <w:p w14:paraId="04A57365" w14:textId="77039351" w:rsidR="00C77D3C" w:rsidRPr="00C06398" w:rsidRDefault="00061C3D" w:rsidP="00C77D3C">
      <w:r w:rsidRPr="00C06398">
        <w:t>Совет почтовой эксплуатации играет важную роль в дискуссиях БСЭ с ВП</w:t>
      </w:r>
      <w:r w:rsidR="004D38BF" w:rsidRPr="00C06398">
        <w:t>С;</w:t>
      </w:r>
      <w:r w:rsidRPr="00C06398">
        <w:t xml:space="preserve"> ВПС отмечал, что СПЭ состоит из Государств-Членов, и поэтому было бы нецелесообразно создавать рабочую группу в составе представителей СПЭ и Секретариата МСЭ. Было отмечено, что совместная работа должна быть начата на уровне секретариатов МСЭ и ВПС. См. </w:t>
      </w:r>
      <w:r w:rsidR="006E036B" w:rsidRPr="00C06398">
        <w:t xml:space="preserve">Документ </w:t>
      </w:r>
      <w:hyperlink r:id="rId16" w:history="1">
        <w:proofErr w:type="spellStart"/>
        <w:r w:rsidRPr="00C06398">
          <w:rPr>
            <w:rStyle w:val="Hyperlink"/>
          </w:rPr>
          <w:t>TSAG-TD</w:t>
        </w:r>
        <w:proofErr w:type="spellEnd"/>
        <w:r w:rsidR="00C06398">
          <w:rPr>
            <w:rStyle w:val="Hyperlink"/>
          </w:rPr>
          <w:t>/</w:t>
        </w:r>
        <w:r w:rsidRPr="00C06398">
          <w:rPr>
            <w:rStyle w:val="Hyperlink"/>
          </w:rPr>
          <w:t>281</w:t>
        </w:r>
      </w:hyperlink>
      <w:r w:rsidRPr="00C06398">
        <w:t xml:space="preserve">, собрание </w:t>
      </w:r>
      <w:proofErr w:type="spellStart"/>
      <w:r w:rsidRPr="00C06398">
        <w:t>КГСЭ</w:t>
      </w:r>
      <w:proofErr w:type="spellEnd"/>
      <w:r w:rsidRPr="00C06398">
        <w:t>, июнь 2023</w:t>
      </w:r>
      <w:r w:rsidR="00C06398">
        <w:t> </w:t>
      </w:r>
      <w:r w:rsidRPr="00C06398">
        <w:t>года.</w:t>
      </w:r>
    </w:p>
    <w:p w14:paraId="5A489E5D" w14:textId="11EEBAC8" w:rsidR="00C77D3C" w:rsidRPr="00C06398" w:rsidRDefault="006E036B" w:rsidP="00C77D3C">
      <w:proofErr w:type="spellStart"/>
      <w:r w:rsidRPr="00C06398">
        <w:t>КГСЭ</w:t>
      </w:r>
      <w:proofErr w:type="spellEnd"/>
      <w:r w:rsidRPr="00C06398">
        <w:t xml:space="preserve"> МСЭ-Т в</w:t>
      </w:r>
      <w:r w:rsidR="003866E0" w:rsidRPr="00C06398">
        <w:t xml:space="preserve"> рамках подготовки к </w:t>
      </w:r>
      <w:proofErr w:type="spellStart"/>
      <w:r w:rsidR="003866E0" w:rsidRPr="00C06398">
        <w:t>ВАСЭ</w:t>
      </w:r>
      <w:proofErr w:type="spellEnd"/>
      <w:r w:rsidR="003866E0" w:rsidRPr="00C06398">
        <w:t>-24 обсудила сотрудничество между МСЭ-Т и</w:t>
      </w:r>
      <w:r w:rsidR="00C06398">
        <w:t> </w:t>
      </w:r>
      <w:r w:rsidR="003866E0" w:rsidRPr="00C06398">
        <w:t xml:space="preserve">Всемирным почтовым союзом (ВПС) в контексте Резолюции 11 </w:t>
      </w:r>
      <w:proofErr w:type="spellStart"/>
      <w:r w:rsidR="003866E0" w:rsidRPr="00C06398">
        <w:t>ВАСЭ</w:t>
      </w:r>
      <w:proofErr w:type="spellEnd"/>
      <w:r w:rsidR="003866E0" w:rsidRPr="00C06398">
        <w:t xml:space="preserve">. Был сделан вывод о том, что создание </w:t>
      </w:r>
      <w:r w:rsidRPr="00C06398">
        <w:t>об</w:t>
      </w:r>
      <w:r w:rsidR="00E56ABD" w:rsidRPr="00C06398">
        <w:t>ъединенной</w:t>
      </w:r>
      <w:r w:rsidR="003866E0" w:rsidRPr="00C06398">
        <w:t xml:space="preserve"> рабочей группы по цифровым финансовым услугам нецелесообразно. Вместо этого Секретариат МСЭ и ВПС решили проводить регулярные совместные собрания для</w:t>
      </w:r>
      <w:r w:rsidR="00C06398">
        <w:t> </w:t>
      </w:r>
      <w:r w:rsidR="003866E0" w:rsidRPr="00C06398">
        <w:t xml:space="preserve">координации деятельности, связанной с цифровыми финансовыми услугами и охватом финансовыми услугами. </w:t>
      </w:r>
    </w:p>
    <w:p w14:paraId="510BF5D6" w14:textId="74401E41" w:rsidR="00461C79" w:rsidRPr="00C06398" w:rsidRDefault="003866E0" w:rsidP="00781A83">
      <w:proofErr w:type="spellStart"/>
      <w:r w:rsidRPr="00C06398">
        <w:t>КГСЭ</w:t>
      </w:r>
      <w:proofErr w:type="spellEnd"/>
      <w:r w:rsidRPr="00C06398">
        <w:t xml:space="preserve"> направила заявление о </w:t>
      </w:r>
      <w:r w:rsidR="006E036B" w:rsidRPr="00C06398">
        <w:t>взаимодействии</w:t>
      </w:r>
      <w:r w:rsidRPr="00C06398">
        <w:t xml:space="preserve"> в ВПС в рамках подготовки к </w:t>
      </w:r>
      <w:proofErr w:type="spellStart"/>
      <w:r w:rsidRPr="00C06398">
        <w:t>ВАСЭ</w:t>
      </w:r>
      <w:proofErr w:type="spellEnd"/>
      <w:r w:rsidRPr="00C06398">
        <w:t xml:space="preserve">-24. МСЭ-Т просит ВПС внести свой вклад в укрепление сотрудничества между двумя организациями. В частности, МСЭ-Т хотел бы узнать видение ВПС относительно сотрудничества, включая </w:t>
      </w:r>
      <w:r w:rsidR="004D38BF" w:rsidRPr="00C06398">
        <w:t>вопрос о том</w:t>
      </w:r>
      <w:r w:rsidRPr="00C06398">
        <w:t xml:space="preserve">, какие технические области и сферы представляют интерес для сотрудничества в рамках исследовательских </w:t>
      </w:r>
      <w:r w:rsidR="002507EA" w:rsidRPr="00C06398">
        <w:t>комиссий</w:t>
      </w:r>
      <w:r w:rsidRPr="00C06398">
        <w:t xml:space="preserve"> МСЭ-Т</w:t>
      </w:r>
      <w:r w:rsidR="004D38BF" w:rsidRPr="00C06398">
        <w:t xml:space="preserve">, </w:t>
      </w:r>
      <w:r w:rsidRPr="00C06398">
        <w:t>и просит ВПС представить предложения по возможным поправкам к Резолюции</w:t>
      </w:r>
      <w:r w:rsidR="006606F1" w:rsidRPr="00C06398">
        <w:t> </w:t>
      </w:r>
      <w:r w:rsidRPr="00C06398">
        <w:t>11.</w:t>
      </w:r>
      <w:r w:rsidR="009F4801" w:rsidRPr="00C06398">
        <w:br w:type="page"/>
      </w:r>
    </w:p>
    <w:p w14:paraId="52E2F2A6" w14:textId="77777777" w:rsidR="008270B2" w:rsidRPr="00C06398" w:rsidRDefault="00F533EC">
      <w:pPr>
        <w:pStyle w:val="Proposal"/>
      </w:pPr>
      <w:proofErr w:type="spellStart"/>
      <w:r w:rsidRPr="00C06398">
        <w:lastRenderedPageBreak/>
        <w:t>MOD</w:t>
      </w:r>
      <w:proofErr w:type="spellEnd"/>
      <w:r w:rsidRPr="00C06398">
        <w:tab/>
      </w:r>
      <w:proofErr w:type="spellStart"/>
      <w:r w:rsidRPr="00C06398">
        <w:t>ATU</w:t>
      </w:r>
      <w:proofErr w:type="spellEnd"/>
      <w:r w:rsidRPr="00C06398">
        <w:t>/</w:t>
      </w:r>
      <w:proofErr w:type="spellStart"/>
      <w:r w:rsidRPr="00C06398">
        <w:t>35A3</w:t>
      </w:r>
      <w:proofErr w:type="spellEnd"/>
      <w:r w:rsidRPr="00C06398">
        <w:t>/1</w:t>
      </w:r>
    </w:p>
    <w:p w14:paraId="6783B753" w14:textId="21C02BB1" w:rsidR="00F533EC" w:rsidRPr="00C06398" w:rsidRDefault="00F533EC" w:rsidP="00662B5A">
      <w:pPr>
        <w:pStyle w:val="ResNo"/>
      </w:pPr>
      <w:bookmarkStart w:id="0" w:name="_Toc112777410"/>
      <w:r w:rsidRPr="00C06398">
        <w:t xml:space="preserve">РЕЗОЛЮЦИЯ </w:t>
      </w:r>
      <w:r w:rsidRPr="00C06398">
        <w:rPr>
          <w:rStyle w:val="href"/>
        </w:rPr>
        <w:t xml:space="preserve">11 </w:t>
      </w:r>
      <w:r w:rsidRPr="00C06398">
        <w:t>(</w:t>
      </w:r>
      <w:proofErr w:type="spellStart"/>
      <w:r w:rsidRPr="00C06398">
        <w:t>Пересм</w:t>
      </w:r>
      <w:proofErr w:type="spellEnd"/>
      <w:r w:rsidRPr="00C06398">
        <w:t xml:space="preserve">. </w:t>
      </w:r>
      <w:del w:id="1" w:author="Pokladeva, Elena" w:date="2024-09-18T17:34:00Z">
        <w:r w:rsidRPr="00C06398" w:rsidDel="00C77D3C">
          <w:delText>Хаммамет, 2016 г.</w:delText>
        </w:r>
      </w:del>
      <w:ins w:id="2" w:author="Pokladeva, Elena" w:date="2024-09-18T17:34:00Z">
        <w:r w:rsidR="00C77D3C" w:rsidRPr="00C06398">
          <w:t>Нью-Д</w:t>
        </w:r>
      </w:ins>
      <w:ins w:id="3" w:author="Pokladeva, Elena" w:date="2024-09-18T17:35:00Z">
        <w:r w:rsidR="00C77D3C" w:rsidRPr="00C06398">
          <w:t>ели, 2024 г.</w:t>
        </w:r>
      </w:ins>
      <w:r w:rsidRPr="00C06398">
        <w:t>)</w:t>
      </w:r>
      <w:bookmarkEnd w:id="0"/>
      <w:r w:rsidRPr="00C06398">
        <w:t xml:space="preserve"> </w:t>
      </w:r>
    </w:p>
    <w:p w14:paraId="431CD002" w14:textId="38182765" w:rsidR="00F533EC" w:rsidRPr="00C06398" w:rsidRDefault="00F533EC" w:rsidP="00662B5A">
      <w:pPr>
        <w:pStyle w:val="Restitle"/>
      </w:pPr>
      <w:bookmarkStart w:id="4" w:name="_Toc112777411"/>
      <w:r w:rsidRPr="00C06398">
        <w:t>Сотрудничество с</w:t>
      </w:r>
      <w:ins w:id="5" w:author="Maloletkova, Svetlana" w:date="2024-10-03T15:25:00Z">
        <w:r w:rsidR="00C06398">
          <w:t>о</w:t>
        </w:r>
      </w:ins>
      <w:r w:rsidRPr="00C06398">
        <w:t xml:space="preserve"> </w:t>
      </w:r>
      <w:del w:id="6" w:author="Daniel Maksimov" w:date="2024-09-23T22:49:00Z">
        <w:r w:rsidRPr="00C06398" w:rsidDel="004D38BF">
          <w:delText>Советом почтовой эксплуатации</w:delText>
        </w:r>
      </w:del>
      <w:r w:rsidRPr="00C06398">
        <w:br/>
        <w:t>Всемирн</w:t>
      </w:r>
      <w:ins w:id="7" w:author="Daniel Maksimov" w:date="2024-09-23T22:50:00Z">
        <w:r w:rsidR="004D38BF" w:rsidRPr="00C06398">
          <w:t>ым</w:t>
        </w:r>
      </w:ins>
      <w:del w:id="8" w:author="Daniel Maksimov" w:date="2024-09-23T22:50:00Z">
        <w:r w:rsidRPr="00C06398" w:rsidDel="004D38BF">
          <w:delText>ого</w:delText>
        </w:r>
      </w:del>
      <w:r w:rsidRPr="00C06398">
        <w:t xml:space="preserve"> почтов</w:t>
      </w:r>
      <w:ins w:id="9" w:author="Daniel Maksimov" w:date="2024-09-23T22:50:00Z">
        <w:r w:rsidR="004D38BF" w:rsidRPr="00C06398">
          <w:t>ым</w:t>
        </w:r>
      </w:ins>
      <w:del w:id="10" w:author="Daniel Maksimov" w:date="2024-09-23T22:50:00Z">
        <w:r w:rsidRPr="00C06398" w:rsidDel="004D38BF">
          <w:delText>ого</w:delText>
        </w:r>
      </w:del>
      <w:r w:rsidRPr="00C06398">
        <w:t xml:space="preserve"> союз</w:t>
      </w:r>
      <w:ins w:id="11" w:author="Daniel Maksimov" w:date="2024-09-23T22:50:00Z">
        <w:r w:rsidR="004D38BF" w:rsidRPr="00C06398">
          <w:t>ом</w:t>
        </w:r>
      </w:ins>
      <w:del w:id="12" w:author="Daniel Maksimov" w:date="2024-09-23T22:50:00Z">
        <w:r w:rsidRPr="00C06398" w:rsidDel="004D38BF">
          <w:delText>а</w:delText>
        </w:r>
      </w:del>
      <w:r w:rsidRPr="00C06398">
        <w:t xml:space="preserve"> в исследовании услуг, касающихся </w:t>
      </w:r>
      <w:r w:rsidRPr="00C06398">
        <w:br/>
        <w:t>как почтового сектора, так и сектора электросвязи</w:t>
      </w:r>
      <w:bookmarkEnd w:id="4"/>
    </w:p>
    <w:p w14:paraId="4364A2EF" w14:textId="4F532B20" w:rsidR="00F533EC" w:rsidRPr="00C06398" w:rsidRDefault="00F533EC" w:rsidP="00662B5A">
      <w:pPr>
        <w:pStyle w:val="Resref"/>
      </w:pPr>
      <w:r w:rsidRPr="00C06398">
        <w:t>(Малага-</w:t>
      </w:r>
      <w:proofErr w:type="spellStart"/>
      <w:r w:rsidRPr="00C06398">
        <w:t>Торремолинос</w:t>
      </w:r>
      <w:proofErr w:type="spellEnd"/>
      <w:r w:rsidRPr="00C06398">
        <w:t xml:space="preserve">, 1984 г.; Хельсинки, 1993 г.; Женева, 1996 г.; Монреаль, 2000 г.; </w:t>
      </w:r>
      <w:r w:rsidRPr="00C06398">
        <w:br/>
      </w:r>
      <w:proofErr w:type="spellStart"/>
      <w:r w:rsidRPr="00C06398">
        <w:t>Флорианополис</w:t>
      </w:r>
      <w:proofErr w:type="spellEnd"/>
      <w:r w:rsidRPr="00C06398">
        <w:t xml:space="preserve">, 2004 г.; Йоханнесбург, 2008 г.; Дубай, 2012 г.; </w:t>
      </w:r>
      <w:proofErr w:type="spellStart"/>
      <w:r w:rsidRPr="00C06398">
        <w:t>Хаммамет</w:t>
      </w:r>
      <w:proofErr w:type="spellEnd"/>
      <w:r w:rsidRPr="00C06398">
        <w:t>, 2016 г.</w:t>
      </w:r>
      <w:ins w:id="13" w:author="Maloletkova, Svetlana" w:date="2024-10-03T15:26:00Z">
        <w:r w:rsidR="00C06398">
          <w:t>;</w:t>
        </w:r>
      </w:ins>
      <w:ins w:id="14" w:author="Pokladeva, Elena" w:date="2024-09-18T17:35:00Z">
        <w:r w:rsidR="00C77D3C" w:rsidRPr="00C06398">
          <w:t xml:space="preserve"> Нью-Дели, 2024 г.</w:t>
        </w:r>
      </w:ins>
      <w:r w:rsidRPr="00C06398">
        <w:t>)</w:t>
      </w:r>
    </w:p>
    <w:p w14:paraId="06CB8C3C" w14:textId="3D3807B6" w:rsidR="00F533EC" w:rsidRPr="00C06398" w:rsidRDefault="00F533EC" w:rsidP="00662B5A">
      <w:pPr>
        <w:pStyle w:val="Normalaftertitle0"/>
        <w:rPr>
          <w:lang w:val="ru-RU"/>
        </w:rPr>
      </w:pPr>
      <w:r w:rsidRPr="00C06398">
        <w:rPr>
          <w:lang w:val="ru-RU"/>
        </w:rPr>
        <w:t>Всемирная ассамблея по стандартизации электросвязи (</w:t>
      </w:r>
      <w:del w:id="15" w:author="Pokladeva, Elena" w:date="2024-09-18T17:35:00Z">
        <w:r w:rsidRPr="00C06398" w:rsidDel="00C77D3C">
          <w:rPr>
            <w:lang w:val="ru-RU"/>
          </w:rPr>
          <w:delText>Хаммамет, 2016 г.</w:delText>
        </w:r>
      </w:del>
      <w:ins w:id="16" w:author="Pokladeva, Elena" w:date="2024-09-18T17:35:00Z">
        <w:r w:rsidR="00C77D3C" w:rsidRPr="00C06398">
          <w:rPr>
            <w:lang w:val="ru-RU"/>
          </w:rPr>
          <w:t>Нью-Дели, 2024 г.</w:t>
        </w:r>
      </w:ins>
      <w:r w:rsidRPr="00C06398">
        <w:rPr>
          <w:lang w:val="ru-RU"/>
        </w:rPr>
        <w:t>),</w:t>
      </w:r>
    </w:p>
    <w:p w14:paraId="49CF925E" w14:textId="77777777" w:rsidR="00F533EC" w:rsidRPr="00C06398" w:rsidRDefault="00F533EC" w:rsidP="00662B5A">
      <w:pPr>
        <w:pStyle w:val="Call"/>
      </w:pPr>
      <w:r w:rsidRPr="00C06398">
        <w:t>учитывая</w:t>
      </w:r>
      <w:r w:rsidRPr="00C06398">
        <w:rPr>
          <w:i w:val="0"/>
          <w:iCs/>
        </w:rPr>
        <w:t>,</w:t>
      </w:r>
    </w:p>
    <w:p w14:paraId="3B2EFF4F" w14:textId="4750838F" w:rsidR="00F533EC" w:rsidRPr="00C06398" w:rsidRDefault="00F533EC" w:rsidP="00662B5A">
      <w:r w:rsidRPr="00C06398">
        <w:rPr>
          <w:i/>
          <w:iCs/>
        </w:rPr>
        <w:t>а)</w:t>
      </w:r>
      <w:r w:rsidRPr="00C06398">
        <w:tab/>
        <w:t>что в рамках системы Организации Объединенных Наций как Международный союз электросвязи (МСЭ), так и Всемирный почтовый союз (ВПС)</w:t>
      </w:r>
      <w:del w:id="17" w:author="Maloletkova, Svetlana" w:date="2024-09-19T11:41:00Z">
        <w:r w:rsidRPr="00C06398" w:rsidDel="00F533EC">
          <w:delText>, как организации, специализирующиеся в области связи,</w:delText>
        </w:r>
      </w:del>
      <w:r w:rsidRPr="00C06398">
        <w:t xml:space="preserve"> сотрудничают в целях выявления эффекта синергии, чтобы добиться решения задач Всемирной встречи на высшем уровне по вопросам информационного общества (</w:t>
      </w:r>
      <w:proofErr w:type="spellStart"/>
      <w:r w:rsidRPr="00C06398">
        <w:t>ВВУИО</w:t>
      </w:r>
      <w:proofErr w:type="spellEnd"/>
      <w:r w:rsidRPr="00C06398">
        <w:t>), каждая в сфере своей компетенции;</w:t>
      </w:r>
    </w:p>
    <w:p w14:paraId="15054767" w14:textId="77777777" w:rsidR="00F533EC" w:rsidRPr="00C06398" w:rsidRDefault="00F533EC" w:rsidP="00662B5A">
      <w:r w:rsidRPr="00C06398">
        <w:rPr>
          <w:i/>
          <w:iCs/>
        </w:rPr>
        <w:t>b)</w:t>
      </w:r>
      <w:r w:rsidRPr="00C06398">
        <w:tab/>
        <w:t>что почтовым администрациям и администрациям электросвязи, соответствующим эксплуатационным организациям, уполномоченным Государствами-Членами, и поставщикам услуг необходимо постоянно располагать информацией о техническом прогрессе, обеспечивающем возможность для совершенствования или гармонизации существующих услуг как в почтовом секторе, так и в секторе электросвязи;</w:t>
      </w:r>
    </w:p>
    <w:p w14:paraId="0690FBC2" w14:textId="77777777" w:rsidR="00F533EC" w:rsidRPr="00C06398" w:rsidRDefault="00F533EC" w:rsidP="00662B5A">
      <w:r w:rsidRPr="00C06398">
        <w:rPr>
          <w:i/>
          <w:iCs/>
        </w:rPr>
        <w:t>c)</w:t>
      </w:r>
      <w:r w:rsidRPr="00C06398">
        <w:tab/>
        <w:t xml:space="preserve">пользу от совместного изучения последствий принятия любых новых Рекомендаций или </w:t>
      </w:r>
      <w:proofErr w:type="gramStart"/>
      <w:r w:rsidRPr="00C06398">
        <w:t>внесения</w:t>
      </w:r>
      <w:proofErr w:type="gramEnd"/>
      <w:r w:rsidRPr="00C06398">
        <w:t xml:space="preserve"> в связи с этим изменений в действующие Рекомендации,</w:t>
      </w:r>
    </w:p>
    <w:p w14:paraId="031703F1" w14:textId="77777777" w:rsidR="00F533EC" w:rsidRPr="00C06398" w:rsidRDefault="00F533EC" w:rsidP="00662B5A">
      <w:pPr>
        <w:pStyle w:val="Call"/>
      </w:pPr>
      <w:r w:rsidRPr="00C06398">
        <w:t>признавая</w:t>
      </w:r>
    </w:p>
    <w:p w14:paraId="24FEEC73" w14:textId="08167A18" w:rsidR="00F533EC" w:rsidRPr="00C06398" w:rsidRDefault="00F533EC" w:rsidP="00662B5A">
      <w:pPr>
        <w:rPr>
          <w:i/>
          <w:iCs/>
        </w:rPr>
      </w:pPr>
      <w:r w:rsidRPr="00C06398">
        <w:rPr>
          <w:i/>
          <w:iCs/>
        </w:rPr>
        <w:t>a)</w:t>
      </w:r>
      <w:r w:rsidRPr="00C06398">
        <w:rPr>
          <w:i/>
          <w:iCs/>
        </w:rPr>
        <w:tab/>
      </w:r>
      <w:r w:rsidRPr="00C06398">
        <w:t xml:space="preserve">сотрудничество, которое существует между этими двумя организациями в отношении, в том числе, использования новых технологий в почтовом секторе и укрепления его роли в проектах по внедрению и устойчивому </w:t>
      </w:r>
      <w:ins w:id="18" w:author="Daniel Maksimov" w:date="2024-09-23T21:53:00Z">
        <w:r w:rsidR="002507EA" w:rsidRPr="00C06398">
          <w:t xml:space="preserve">развертыванию и </w:t>
        </w:r>
      </w:ins>
      <w:r w:rsidRPr="00C06398">
        <w:t>использованию</w:t>
      </w:r>
      <w:del w:id="19" w:author="Daniel Maksimov" w:date="2024-09-23T21:53:00Z">
        <w:r w:rsidRPr="00C06398" w:rsidDel="002507EA">
          <w:delText xml:space="preserve"> высокоскоростного трафика</w:delText>
        </w:r>
      </w:del>
      <w:ins w:id="20" w:author="Daniel Maksimov" w:date="2024-09-23T21:53:00Z">
        <w:r w:rsidR="002507EA" w:rsidRPr="00C06398">
          <w:t xml:space="preserve"> цифровой инфраструктуры</w:t>
        </w:r>
      </w:ins>
      <w:r w:rsidRPr="00C06398">
        <w:t>, кибербезопасности и перевода денежных средств посредством подвижной телефонной связи;</w:t>
      </w:r>
    </w:p>
    <w:p w14:paraId="62C1BE96" w14:textId="77777777" w:rsidR="00F533EC" w:rsidRPr="00C06398" w:rsidRDefault="00F533EC" w:rsidP="00662B5A">
      <w:r w:rsidRPr="00C06398">
        <w:rPr>
          <w:i/>
          <w:iCs/>
        </w:rPr>
        <w:t>b)</w:t>
      </w:r>
      <w:r w:rsidRPr="00C06398">
        <w:rPr>
          <w:i/>
          <w:iCs/>
        </w:rPr>
        <w:tab/>
      </w:r>
      <w:r w:rsidRPr="00C06398">
        <w:t>что произошедшие за последние несколько лет изменения в области почтовых услуг и услуг электросвязи повысили эффект синергии между двумя секторами и, соответственно, требуют более четкой координации и взаимодействия между этими двумя организациями,</w:t>
      </w:r>
    </w:p>
    <w:p w14:paraId="3DB963EC" w14:textId="77777777" w:rsidR="00F533EC" w:rsidRPr="00C06398" w:rsidRDefault="00F533EC" w:rsidP="00662B5A">
      <w:pPr>
        <w:pStyle w:val="Call"/>
        <w:rPr>
          <w:iCs/>
        </w:rPr>
      </w:pPr>
      <w:r w:rsidRPr="00C06398">
        <w:t>напоминая</w:t>
      </w:r>
      <w:r w:rsidRPr="00C06398">
        <w:rPr>
          <w:i w:val="0"/>
          <w:iCs/>
        </w:rPr>
        <w:t>,</w:t>
      </w:r>
    </w:p>
    <w:p w14:paraId="0C3B3000" w14:textId="77777777" w:rsidR="00F533EC" w:rsidRPr="00C06398" w:rsidRDefault="00F533EC" w:rsidP="00662B5A">
      <w:pPr>
        <w:rPr>
          <w:lang w:eastAsia="zh-CN"/>
        </w:rPr>
      </w:pPr>
      <w:r w:rsidRPr="00C06398">
        <w:t>что в соответствии с пунктом 9 Устава МСЭ одна из целей Союза заключается в "содействии на международном уровне более общему подходу к разносторонним вопросам электросвязи во всемирной информационной экономике и обществе путем сотрудничества с другими всемирными и региональными межправительственными организациями и теми неправительственными организациями, которые связаны с электросвязью</w:t>
      </w:r>
      <w:r w:rsidRPr="00C06398">
        <w:rPr>
          <w:lang w:eastAsia="zh-CN"/>
        </w:rPr>
        <w:t>",</w:t>
      </w:r>
    </w:p>
    <w:p w14:paraId="55AD2C9E" w14:textId="77777777" w:rsidR="00F533EC" w:rsidRPr="00C06398" w:rsidRDefault="00F533EC" w:rsidP="00662B5A">
      <w:pPr>
        <w:pStyle w:val="Call"/>
      </w:pPr>
      <w:r w:rsidRPr="00C06398">
        <w:t>замечая</w:t>
      </w:r>
      <w:r w:rsidRPr="00C06398">
        <w:rPr>
          <w:i w:val="0"/>
          <w:iCs/>
        </w:rPr>
        <w:t>,</w:t>
      </w:r>
    </w:p>
    <w:p w14:paraId="6F958136" w14:textId="5145AE49" w:rsidR="00F533EC" w:rsidRPr="00C06398" w:rsidRDefault="00F533EC" w:rsidP="00662B5A">
      <w:r w:rsidRPr="00C06398">
        <w:t xml:space="preserve">что необходимо обновить темы, представляющие интерес, с целью разработки общих видов деятельности обеих организаций </w:t>
      </w:r>
      <w:del w:id="21" w:author="Daniel Maksimov" w:date="2024-09-23T21:54:00Z">
        <w:r w:rsidRPr="00C06398" w:rsidDel="002507EA">
          <w:delText xml:space="preserve">и эффективного </w:delText>
        </w:r>
      </w:del>
      <w:ins w:id="22" w:author="Daniel Maksimov" w:date="2024-09-23T21:54:00Z">
        <w:r w:rsidR="002507EA" w:rsidRPr="00C06398">
          <w:t xml:space="preserve">в целях оптимизации </w:t>
        </w:r>
      </w:ins>
      <w:r w:rsidRPr="00C06398">
        <w:t>использования их ресурсов,</w:t>
      </w:r>
      <w:ins w:id="23" w:author="Daniel Maksimov" w:date="2024-09-23T21:54:00Z">
        <w:r w:rsidR="002507EA" w:rsidRPr="00C06398">
          <w:t xml:space="preserve"> а также максимизации </w:t>
        </w:r>
        <w:r w:rsidR="00313C33" w:rsidRPr="00C06398">
          <w:t>их вклада в дости</w:t>
        </w:r>
      </w:ins>
      <w:ins w:id="24" w:author="Daniel Maksimov" w:date="2024-09-23T21:55:00Z">
        <w:r w:rsidR="00313C33" w:rsidRPr="00C06398">
          <w:t>жение устойчивых и инклюзивных социально-экономических целей,</w:t>
        </w:r>
      </w:ins>
    </w:p>
    <w:p w14:paraId="558AF053" w14:textId="77777777" w:rsidR="00F533EC" w:rsidRPr="00C06398" w:rsidRDefault="00F533EC" w:rsidP="00662B5A">
      <w:pPr>
        <w:pStyle w:val="Call"/>
        <w:keepNext w:val="0"/>
        <w:keepLines w:val="0"/>
      </w:pPr>
      <w:r w:rsidRPr="00C06398">
        <w:t>решает</w:t>
      </w:r>
      <w:r w:rsidRPr="00C06398">
        <w:rPr>
          <w:i w:val="0"/>
          <w:iCs/>
        </w:rPr>
        <w:t>,</w:t>
      </w:r>
    </w:p>
    <w:p w14:paraId="4E3275CB" w14:textId="6E308539" w:rsidR="00F533EC" w:rsidRPr="00C06398" w:rsidRDefault="00F533EC" w:rsidP="00662B5A">
      <w:r w:rsidRPr="00C06398">
        <w:t>что соответствующие исследовательские комиссии Сектора стандартизации электросвязи МСЭ (МСЭ</w:t>
      </w:r>
      <w:r w:rsidRPr="00C06398">
        <w:noBreakHyphen/>
        <w:t xml:space="preserve">Т) должны продолжать сотрудничать с комитетами </w:t>
      </w:r>
      <w:ins w:id="25" w:author="Daniel Maksimov" w:date="2024-09-23T21:58:00Z">
        <w:r w:rsidR="00313C33" w:rsidRPr="00C06398">
          <w:t xml:space="preserve">и постоянными группами </w:t>
        </w:r>
      </w:ins>
      <w:r w:rsidRPr="00C06398">
        <w:t xml:space="preserve">Совета почтовой эксплуатации (СПЭ) надлежащим образом, на взаимной основе и сводя к минимуму формальности, в </w:t>
      </w:r>
      <w:r w:rsidRPr="00C06398">
        <w:lastRenderedPageBreak/>
        <w:t>частности изучая вопросы, представляющие общий интерес, такие как</w:t>
      </w:r>
      <w:del w:id="26" w:author="Daniel Maksimov" w:date="2024-09-23T21:58:00Z">
        <w:r w:rsidRPr="00C06398" w:rsidDel="00313C33">
          <w:delText xml:space="preserve"> качество обслуживания (QoS), оценка пользователем качества услуги (QoE)</w:delText>
        </w:r>
      </w:del>
      <w:ins w:id="27" w:author="Daniel Maksimov" w:date="2024-09-23T21:58:00Z">
        <w:r w:rsidR="00313C33" w:rsidRPr="00C06398">
          <w:t xml:space="preserve"> экономические и </w:t>
        </w:r>
      </w:ins>
      <w:ins w:id="28" w:author="Daniel Maksimov" w:date="2024-09-23T22:43:00Z">
        <w:r w:rsidR="004D38BF" w:rsidRPr="00C06398">
          <w:t>стратегич</w:t>
        </w:r>
      </w:ins>
      <w:ins w:id="29" w:author="Daniel Maksimov" w:date="2024-09-23T22:44:00Z">
        <w:r w:rsidR="004D38BF" w:rsidRPr="00C06398">
          <w:t>еские</w:t>
        </w:r>
      </w:ins>
      <w:ins w:id="30" w:author="Daniel Maksimov" w:date="2024-09-23T21:58:00Z">
        <w:r w:rsidR="00313C33" w:rsidRPr="00C06398">
          <w:t xml:space="preserve"> аспекты ИКТ, </w:t>
        </w:r>
      </w:ins>
      <w:ins w:id="31" w:author="Daniel Maksimov" w:date="2024-09-23T21:59:00Z">
        <w:r w:rsidR="00313C33" w:rsidRPr="00C06398">
          <w:t>окружающая среда и циркуляционная экономика</w:t>
        </w:r>
      </w:ins>
      <w:r w:rsidRPr="00C06398">
        <w:t>, электронные услуги и безопасность, цифровые финансовые услуги</w:t>
      </w:r>
      <w:ins w:id="32" w:author="Daniel Maksimov" w:date="2024-09-23T21:59:00Z">
        <w:r w:rsidR="00313C33" w:rsidRPr="00C06398">
          <w:t xml:space="preserve">, </w:t>
        </w:r>
      </w:ins>
      <w:ins w:id="33" w:author="LING-R" w:date="2024-10-03T14:00:00Z">
        <w:r w:rsidR="006E036B" w:rsidRPr="00C06398">
          <w:t>"</w:t>
        </w:r>
      </w:ins>
      <w:ins w:id="34" w:author="Daniel Maksimov" w:date="2024-09-23T22:00:00Z">
        <w:r w:rsidR="00313C33" w:rsidRPr="00C06398">
          <w:t>умные</w:t>
        </w:r>
      </w:ins>
      <w:ins w:id="35" w:author="LING-R" w:date="2024-10-03T14:00:00Z">
        <w:r w:rsidR="006E036B" w:rsidRPr="00C06398">
          <w:t>"</w:t>
        </w:r>
      </w:ins>
      <w:ins w:id="36" w:author="Daniel Maksimov" w:date="2024-09-23T22:00:00Z">
        <w:r w:rsidR="00313C33" w:rsidRPr="00C06398">
          <w:t xml:space="preserve"> города и сообщества, искусственный интеллект, </w:t>
        </w:r>
        <w:proofErr w:type="spellStart"/>
        <w:r w:rsidR="00313C33" w:rsidRPr="00C06398">
          <w:t>блокчейн</w:t>
        </w:r>
        <w:proofErr w:type="spellEnd"/>
        <w:r w:rsidR="00313C33" w:rsidRPr="00C06398">
          <w:t xml:space="preserve">, </w:t>
        </w:r>
      </w:ins>
      <w:ins w:id="37" w:author="Daniel Maksimov" w:date="2024-09-23T22:02:00Z">
        <w:r w:rsidR="00313C33" w:rsidRPr="00C06398">
          <w:t xml:space="preserve">приложения </w:t>
        </w:r>
        <w:proofErr w:type="spellStart"/>
        <w:r w:rsidR="00313C33" w:rsidRPr="00C06398">
          <w:t>метавселенной</w:t>
        </w:r>
        <w:proofErr w:type="spellEnd"/>
        <w:r w:rsidR="00313C33" w:rsidRPr="00C06398">
          <w:t>, а также управление риск</w:t>
        </w:r>
      </w:ins>
      <w:ins w:id="38" w:author="Daniel Maksimov" w:date="2024-09-23T22:03:00Z">
        <w:r w:rsidR="00313C33" w:rsidRPr="00C06398">
          <w:t>ами бедствий</w:t>
        </w:r>
      </w:ins>
      <w:del w:id="39" w:author="Daniel Maksimov" w:date="2024-09-23T22:03:00Z">
        <w:r w:rsidRPr="00C06398" w:rsidDel="00313C33">
          <w:delText xml:space="preserve"> и транзакционные затраты мобильных платежей</w:delText>
        </w:r>
      </w:del>
      <w:r w:rsidRPr="00C06398">
        <w:t>,</w:t>
      </w:r>
    </w:p>
    <w:p w14:paraId="00DDDE31" w14:textId="77777777" w:rsidR="00F533EC" w:rsidRPr="00C06398" w:rsidRDefault="00F533EC" w:rsidP="00662B5A">
      <w:pPr>
        <w:pStyle w:val="Call"/>
        <w:keepNext w:val="0"/>
        <w:keepLines w:val="0"/>
      </w:pPr>
      <w:r w:rsidRPr="00C06398">
        <w:t>поручает Директору Бюро стандартизации электросвязи</w:t>
      </w:r>
    </w:p>
    <w:p w14:paraId="5AA1B16D" w14:textId="1313CCAB" w:rsidR="00F533EC" w:rsidRPr="00C06398" w:rsidRDefault="00F533EC" w:rsidP="00662B5A">
      <w:del w:id="40" w:author="Pokladeva, Elena" w:date="2024-09-18T17:37:00Z">
        <w:r w:rsidRPr="00C06398" w:rsidDel="00C77D3C">
          <w:rPr>
            <w:rPrChange w:id="41" w:author="Daniel Maksimov" w:date="2024-09-23T22:59:00Z">
              <w:rPr>
                <w:lang w:val="en-US"/>
              </w:rPr>
            </w:rPrChange>
          </w:rPr>
          <w:delText>1</w:delText>
        </w:r>
        <w:r w:rsidRPr="00C06398" w:rsidDel="00C77D3C">
          <w:rPr>
            <w:rPrChange w:id="42" w:author="Daniel Maksimov" w:date="2024-09-23T22:59:00Z">
              <w:rPr>
                <w:lang w:val="en-US"/>
              </w:rPr>
            </w:rPrChange>
          </w:rPr>
          <w:tab/>
        </w:r>
      </w:del>
      <w:r w:rsidRPr="00C06398">
        <w:t>поощрять</w:t>
      </w:r>
      <w:r w:rsidRPr="00C06398">
        <w:rPr>
          <w:rPrChange w:id="43" w:author="Daniel Maksimov" w:date="2024-09-23T22:59:00Z">
            <w:rPr>
              <w:lang w:val="en-US"/>
            </w:rPr>
          </w:rPrChange>
        </w:rPr>
        <w:t xml:space="preserve"> </w:t>
      </w:r>
      <w:r w:rsidRPr="00C06398">
        <w:t>это</w:t>
      </w:r>
      <w:r w:rsidRPr="00C06398">
        <w:rPr>
          <w:rPrChange w:id="44" w:author="Daniel Maksimov" w:date="2024-09-23T22:59:00Z">
            <w:rPr>
              <w:lang w:val="en-US"/>
            </w:rPr>
          </w:rPrChange>
        </w:rPr>
        <w:t xml:space="preserve"> </w:t>
      </w:r>
      <w:r w:rsidRPr="00C06398">
        <w:t>сотрудничество</w:t>
      </w:r>
      <w:r w:rsidRPr="00C06398">
        <w:rPr>
          <w:rPrChange w:id="45" w:author="Daniel Maksimov" w:date="2024-09-23T22:59:00Z">
            <w:rPr>
              <w:lang w:val="en-US"/>
            </w:rPr>
          </w:rPrChange>
        </w:rPr>
        <w:t xml:space="preserve"> </w:t>
      </w:r>
      <w:r w:rsidRPr="00C06398">
        <w:t>между</w:t>
      </w:r>
      <w:r w:rsidRPr="00C06398">
        <w:rPr>
          <w:rPrChange w:id="46" w:author="Daniel Maksimov" w:date="2024-09-23T22:59:00Z">
            <w:rPr>
              <w:lang w:val="en-US"/>
            </w:rPr>
          </w:rPrChange>
        </w:rPr>
        <w:t xml:space="preserve"> </w:t>
      </w:r>
      <w:r w:rsidRPr="00C06398">
        <w:t>двумя</w:t>
      </w:r>
      <w:r w:rsidRPr="00C06398">
        <w:rPr>
          <w:rPrChange w:id="47" w:author="Daniel Maksimov" w:date="2024-09-23T22:59:00Z">
            <w:rPr>
              <w:lang w:val="en-US"/>
            </w:rPr>
          </w:rPrChange>
        </w:rPr>
        <w:t xml:space="preserve"> </w:t>
      </w:r>
      <w:r w:rsidRPr="00C06398">
        <w:t>органами</w:t>
      </w:r>
      <w:r w:rsidRPr="00C06398">
        <w:rPr>
          <w:rPrChange w:id="48" w:author="Daniel Maksimov" w:date="2024-09-23T22:59:00Z">
            <w:rPr>
              <w:lang w:val="en-US"/>
            </w:rPr>
          </w:rPrChange>
        </w:rPr>
        <w:t xml:space="preserve"> </w:t>
      </w:r>
      <w:r w:rsidRPr="00C06398">
        <w:t>и</w:t>
      </w:r>
      <w:r w:rsidRPr="00C06398">
        <w:rPr>
          <w:rPrChange w:id="49" w:author="Daniel Maksimov" w:date="2024-09-23T22:59:00Z">
            <w:rPr>
              <w:lang w:val="en-US"/>
            </w:rPr>
          </w:rPrChange>
        </w:rPr>
        <w:t xml:space="preserve"> </w:t>
      </w:r>
      <w:r w:rsidRPr="00C06398">
        <w:t>содействовать</w:t>
      </w:r>
      <w:r w:rsidRPr="00C06398">
        <w:rPr>
          <w:rPrChange w:id="50" w:author="Daniel Maksimov" w:date="2024-09-23T22:59:00Z">
            <w:rPr>
              <w:lang w:val="en-US"/>
            </w:rPr>
          </w:rPrChange>
        </w:rPr>
        <w:t xml:space="preserve"> </w:t>
      </w:r>
      <w:r w:rsidRPr="00C06398">
        <w:t>ему</w:t>
      </w:r>
      <w:del w:id="51" w:author="Pokladeva, Elena" w:date="2024-09-18T17:37:00Z">
        <w:r w:rsidR="00C06398" w:rsidRPr="00C06398" w:rsidDel="00C77D3C">
          <w:rPr>
            <w:rPrChange w:id="52" w:author="Daniel Maksimov" w:date="2024-09-23T22:59:00Z">
              <w:rPr>
                <w:lang w:val="en-US"/>
              </w:rPr>
            </w:rPrChange>
          </w:rPr>
          <w:delText>;</w:delText>
        </w:r>
      </w:del>
      <w:ins w:id="53" w:author="Daniel Maksimov" w:date="2024-09-23T22:42:00Z">
        <w:r w:rsidR="004D38BF" w:rsidRPr="00C06398">
          <w:t xml:space="preserve">, в частности путем содействия участию должностных лиц МСЭ в соответствующих собраниях СПЭ и должностных лиц ВПС в соответствующих собраниях МСЭ-Т, </w:t>
        </w:r>
      </w:ins>
      <w:ins w:id="54" w:author="LING-R" w:date="2024-10-03T14:02:00Z">
        <w:r w:rsidR="006E036B" w:rsidRPr="00C06398">
          <w:t xml:space="preserve">провести </w:t>
        </w:r>
      </w:ins>
      <w:ins w:id="55" w:author="Daniel Maksimov" w:date="2024-09-23T22:42:00Z">
        <w:r w:rsidR="004D38BF" w:rsidRPr="00C06398">
          <w:t>консульт</w:t>
        </w:r>
      </w:ins>
      <w:ins w:id="56" w:author="LING-R" w:date="2024-10-03T14:02:00Z">
        <w:r w:rsidR="006E036B" w:rsidRPr="00C06398">
          <w:t>ации</w:t>
        </w:r>
      </w:ins>
      <w:ins w:id="57" w:author="Daniel Maksimov" w:date="2024-09-23T22:42:00Z">
        <w:r w:rsidR="004D38BF" w:rsidRPr="00C06398">
          <w:t xml:space="preserve"> с ВПС о создани</w:t>
        </w:r>
      </w:ins>
      <w:ins w:id="58" w:author="LING-R" w:date="2024-10-03T14:03:00Z">
        <w:r w:rsidR="006E036B" w:rsidRPr="00C06398">
          <w:t>и</w:t>
        </w:r>
      </w:ins>
      <w:ins w:id="59" w:author="Daniel Maksimov" w:date="2024-09-23T22:42:00Z">
        <w:r w:rsidR="004D38BF" w:rsidRPr="00C06398">
          <w:t xml:space="preserve"> </w:t>
        </w:r>
      </w:ins>
      <w:ins w:id="60" w:author="LING-R" w:date="2024-10-03T14:07:00Z">
        <w:r w:rsidR="00E56ABD" w:rsidRPr="00C06398">
          <w:t>объединенной</w:t>
        </w:r>
      </w:ins>
      <w:ins w:id="61" w:author="Daniel Maksimov" w:date="2024-09-23T22:42:00Z">
        <w:r w:rsidR="004D38BF" w:rsidRPr="00C06398">
          <w:t xml:space="preserve"> рабочей группы МСЭ и ВПС по сотрудничеству в области стандартов для содействия работе по стандартизации появляющихся технологий на основе областей, представляющих </w:t>
        </w:r>
      </w:ins>
      <w:ins w:id="62" w:author="LING-R" w:date="2024-10-03T14:07:00Z">
        <w:r w:rsidR="00E56ABD" w:rsidRPr="00C06398">
          <w:t xml:space="preserve">общий </w:t>
        </w:r>
      </w:ins>
      <w:ins w:id="63" w:author="Daniel Maksimov" w:date="2024-09-23T22:42:00Z">
        <w:r w:rsidR="004D38BF" w:rsidRPr="00C06398">
          <w:t xml:space="preserve">интерес, таких как экономические и стратегические вопросы ИКТ, окружающая среда и циркуляционная экономика, электронные услуги и безопасность, цифровые финансовые услуги, "умные" города и сообщества, искусственный интеллект, </w:t>
        </w:r>
        <w:proofErr w:type="spellStart"/>
        <w:r w:rsidR="004D38BF" w:rsidRPr="00C06398">
          <w:t>блокчейн</w:t>
        </w:r>
        <w:proofErr w:type="spellEnd"/>
        <w:r w:rsidR="004D38BF" w:rsidRPr="00C06398">
          <w:t xml:space="preserve">, приложения </w:t>
        </w:r>
        <w:proofErr w:type="spellStart"/>
        <w:r w:rsidR="004D38BF" w:rsidRPr="00C06398">
          <w:t>метавселенной</w:t>
        </w:r>
        <w:proofErr w:type="spellEnd"/>
        <w:r w:rsidR="004D38BF" w:rsidRPr="00C06398">
          <w:t>, а также управление рисками бедствий</w:t>
        </w:r>
      </w:ins>
      <w:ins w:id="64" w:author="Daniel Maksimov" w:date="2024-09-23T22:44:00Z">
        <w:r w:rsidR="004D38BF" w:rsidRPr="00C06398">
          <w:t>;</w:t>
        </w:r>
      </w:ins>
      <w:ins w:id="65" w:author="Daniel Maksimov" w:date="2024-09-23T22:42:00Z">
        <w:r w:rsidR="004D38BF" w:rsidRPr="00C06398">
          <w:t xml:space="preserve"> </w:t>
        </w:r>
      </w:ins>
      <w:ins w:id="66" w:author="Daniel Maksimov" w:date="2024-09-23T22:44:00Z">
        <w:r w:rsidR="004D38BF" w:rsidRPr="00C06398">
          <w:t>о</w:t>
        </w:r>
      </w:ins>
      <w:ins w:id="67" w:author="Daniel Maksimov" w:date="2024-09-23T22:42:00Z">
        <w:r w:rsidR="004D38BF" w:rsidRPr="00C06398">
          <w:t xml:space="preserve">бъединенная рабочая группа будет также координировать организацию совместных мероприятий и видов деятельности, направленных на повышение эффективности и действенности почтовых услуг </w:t>
        </w:r>
      </w:ins>
      <w:ins w:id="68" w:author="Daniel Maksimov" w:date="2024-09-23T22:45:00Z">
        <w:r w:rsidR="004D38BF" w:rsidRPr="00C06398">
          <w:t>путем задействования</w:t>
        </w:r>
      </w:ins>
      <w:ins w:id="69" w:author="Daniel Maksimov" w:date="2024-09-23T22:42:00Z">
        <w:r w:rsidR="004D38BF" w:rsidRPr="00C06398">
          <w:t xml:space="preserve"> появляющихся технологий.</w:t>
        </w:r>
      </w:ins>
    </w:p>
    <w:p w14:paraId="08208236" w14:textId="035D5837" w:rsidR="00F533EC" w:rsidRPr="00C06398" w:rsidDel="00C77D3C" w:rsidRDefault="00F533EC" w:rsidP="00662B5A">
      <w:pPr>
        <w:rPr>
          <w:del w:id="70" w:author="Pokladeva, Elena" w:date="2024-09-18T17:36:00Z"/>
          <w:rPrChange w:id="71" w:author="Daniel Maksimov" w:date="2024-09-23T22:59:00Z">
            <w:rPr>
              <w:del w:id="72" w:author="Pokladeva, Elena" w:date="2024-09-18T17:36:00Z"/>
              <w:lang w:val="en-US"/>
            </w:rPr>
          </w:rPrChange>
        </w:rPr>
      </w:pPr>
      <w:del w:id="73" w:author="Pokladeva, Elena" w:date="2024-09-18T17:36:00Z">
        <w:r w:rsidRPr="00C06398" w:rsidDel="00C77D3C">
          <w:rPr>
            <w:rPrChange w:id="74" w:author="Daniel Maksimov" w:date="2024-09-23T22:59:00Z">
              <w:rPr>
                <w:lang w:val="en-US"/>
              </w:rPr>
            </w:rPrChange>
          </w:rPr>
          <w:delText>2</w:delText>
        </w:r>
        <w:r w:rsidRPr="00C06398" w:rsidDel="00C77D3C">
          <w:rPr>
            <w:rPrChange w:id="75" w:author="Daniel Maksimov" w:date="2024-09-23T22:59:00Z">
              <w:rPr>
                <w:lang w:val="en-US"/>
              </w:rPr>
            </w:rPrChange>
          </w:rPr>
          <w:tab/>
        </w:r>
        <w:r w:rsidRPr="00C06398" w:rsidDel="00C77D3C">
          <w:delText>провести</w:delText>
        </w:r>
        <w:r w:rsidRPr="00C06398" w:rsidDel="00C77D3C">
          <w:rPr>
            <w:rPrChange w:id="76" w:author="Daniel Maksimov" w:date="2024-09-23T22:59:00Z">
              <w:rPr>
                <w:lang w:val="en-US"/>
              </w:rPr>
            </w:rPrChange>
          </w:rPr>
          <w:delText xml:space="preserve"> </w:delText>
        </w:r>
        <w:r w:rsidRPr="00C06398" w:rsidDel="00C77D3C">
          <w:delText>консультации</w:delText>
        </w:r>
        <w:r w:rsidRPr="00C06398" w:rsidDel="00C77D3C">
          <w:rPr>
            <w:rPrChange w:id="77" w:author="Daniel Maksimov" w:date="2024-09-23T22:59:00Z">
              <w:rPr>
                <w:lang w:val="en-US"/>
              </w:rPr>
            </w:rPrChange>
          </w:rPr>
          <w:delText xml:space="preserve"> </w:delText>
        </w:r>
        <w:r w:rsidRPr="00C06398" w:rsidDel="00C77D3C">
          <w:delText>с</w:delText>
        </w:r>
        <w:r w:rsidRPr="00C06398" w:rsidDel="00C77D3C">
          <w:rPr>
            <w:rPrChange w:id="78" w:author="Daniel Maksimov" w:date="2024-09-23T22:59:00Z">
              <w:rPr>
                <w:lang w:val="en-US"/>
              </w:rPr>
            </w:rPrChange>
          </w:rPr>
          <w:delText xml:space="preserve"> </w:delText>
        </w:r>
        <w:r w:rsidRPr="00C06398" w:rsidDel="00C77D3C">
          <w:delText>ВПС</w:delText>
        </w:r>
        <w:r w:rsidRPr="00C06398" w:rsidDel="00C77D3C">
          <w:rPr>
            <w:rPrChange w:id="79" w:author="Daniel Maksimov" w:date="2024-09-23T22:59:00Z">
              <w:rPr>
                <w:lang w:val="en-US"/>
              </w:rPr>
            </w:rPrChange>
          </w:rPr>
          <w:delText xml:space="preserve"> </w:delText>
        </w:r>
        <w:r w:rsidRPr="00C06398" w:rsidDel="00C77D3C">
          <w:delText>о</w:delText>
        </w:r>
        <w:r w:rsidRPr="00C06398" w:rsidDel="00C77D3C">
          <w:rPr>
            <w:rPrChange w:id="80" w:author="Daniel Maksimov" w:date="2024-09-23T22:59:00Z">
              <w:rPr>
                <w:lang w:val="en-US"/>
              </w:rPr>
            </w:rPrChange>
          </w:rPr>
          <w:delText xml:space="preserve"> </w:delText>
        </w:r>
        <w:r w:rsidRPr="00C06398" w:rsidDel="00C77D3C">
          <w:delText>создании</w:delText>
        </w:r>
        <w:r w:rsidRPr="00C06398" w:rsidDel="00C77D3C">
          <w:rPr>
            <w:rPrChange w:id="81" w:author="Daniel Maksimov" w:date="2024-09-23T22:59:00Z">
              <w:rPr>
                <w:lang w:val="en-US"/>
              </w:rPr>
            </w:rPrChange>
          </w:rPr>
          <w:delText xml:space="preserve"> </w:delText>
        </w:r>
        <w:r w:rsidRPr="00C06398" w:rsidDel="00C77D3C">
          <w:delText>общей</w:delText>
        </w:r>
        <w:r w:rsidRPr="00C06398" w:rsidDel="00C77D3C">
          <w:rPr>
            <w:rPrChange w:id="82" w:author="Daniel Maksimov" w:date="2024-09-23T22:59:00Z">
              <w:rPr>
                <w:lang w:val="en-US"/>
              </w:rPr>
            </w:rPrChange>
          </w:rPr>
          <w:delText xml:space="preserve"> </w:delText>
        </w:r>
        <w:r w:rsidRPr="00C06398" w:rsidDel="00C77D3C">
          <w:delText>рабочей</w:delText>
        </w:r>
        <w:r w:rsidRPr="00C06398" w:rsidDel="00C77D3C">
          <w:rPr>
            <w:rPrChange w:id="83" w:author="Daniel Maksimov" w:date="2024-09-23T22:59:00Z">
              <w:rPr>
                <w:lang w:val="en-US"/>
              </w:rPr>
            </w:rPrChange>
          </w:rPr>
          <w:delText xml:space="preserve"> </w:delText>
        </w:r>
        <w:r w:rsidRPr="00C06398" w:rsidDel="00C77D3C">
          <w:delText>группы</w:delText>
        </w:r>
        <w:r w:rsidRPr="00C06398" w:rsidDel="00C77D3C">
          <w:rPr>
            <w:rPrChange w:id="84" w:author="Daniel Maksimov" w:date="2024-09-23T22:59:00Z">
              <w:rPr>
                <w:lang w:val="en-US"/>
              </w:rPr>
            </w:rPrChange>
          </w:rPr>
          <w:delText xml:space="preserve"> </w:delText>
        </w:r>
        <w:r w:rsidRPr="00C06398" w:rsidDel="00C77D3C">
          <w:delText>МСЭ</w:delText>
        </w:r>
        <w:r w:rsidRPr="00C06398" w:rsidDel="00C77D3C">
          <w:rPr>
            <w:rPrChange w:id="85" w:author="Daniel Maksimov" w:date="2024-09-23T22:59:00Z">
              <w:rPr>
                <w:lang w:val="en-US"/>
              </w:rPr>
            </w:rPrChange>
          </w:rPr>
          <w:delText xml:space="preserve"> </w:delText>
        </w:r>
        <w:r w:rsidRPr="00C06398" w:rsidDel="00C77D3C">
          <w:delText>и</w:delText>
        </w:r>
        <w:r w:rsidRPr="00C06398" w:rsidDel="00C77D3C">
          <w:rPr>
            <w:rPrChange w:id="86" w:author="Daniel Maksimov" w:date="2024-09-23T22:59:00Z">
              <w:rPr>
                <w:lang w:val="en-US"/>
              </w:rPr>
            </w:rPrChange>
          </w:rPr>
          <w:delText xml:space="preserve"> </w:delText>
        </w:r>
        <w:r w:rsidRPr="00C06398" w:rsidDel="00C77D3C">
          <w:delText>ВПС</w:delText>
        </w:r>
        <w:r w:rsidRPr="00C06398" w:rsidDel="00C77D3C">
          <w:rPr>
            <w:rPrChange w:id="87" w:author="Daniel Maksimov" w:date="2024-09-23T22:59:00Z">
              <w:rPr>
                <w:lang w:val="en-US"/>
              </w:rPr>
            </w:rPrChange>
          </w:rPr>
          <w:delText xml:space="preserve"> </w:delText>
        </w:r>
        <w:r w:rsidRPr="00C06398" w:rsidDel="00C77D3C">
          <w:delText>по</w:delText>
        </w:r>
        <w:r w:rsidRPr="00C06398" w:rsidDel="00C77D3C">
          <w:rPr>
            <w:rPrChange w:id="88" w:author="Daniel Maksimov" w:date="2024-09-23T22:59:00Z">
              <w:rPr>
                <w:lang w:val="en-US"/>
              </w:rPr>
            </w:rPrChange>
          </w:rPr>
          <w:delText xml:space="preserve"> </w:delText>
        </w:r>
        <w:r w:rsidRPr="00C06398" w:rsidDel="00C77D3C">
          <w:delText>цифровым</w:delText>
        </w:r>
        <w:r w:rsidRPr="00C06398" w:rsidDel="00C77D3C">
          <w:rPr>
            <w:rPrChange w:id="89" w:author="Daniel Maksimov" w:date="2024-09-23T22:59:00Z">
              <w:rPr>
                <w:lang w:val="en-US"/>
              </w:rPr>
            </w:rPrChange>
          </w:rPr>
          <w:delText xml:space="preserve"> </w:delText>
        </w:r>
        <w:r w:rsidRPr="00C06398" w:rsidDel="00C77D3C">
          <w:delText>финансовым</w:delText>
        </w:r>
        <w:r w:rsidRPr="00C06398" w:rsidDel="00C77D3C">
          <w:rPr>
            <w:rPrChange w:id="90" w:author="Daniel Maksimov" w:date="2024-09-23T22:59:00Z">
              <w:rPr>
                <w:lang w:val="en-US"/>
              </w:rPr>
            </w:rPrChange>
          </w:rPr>
          <w:delText xml:space="preserve"> </w:delText>
        </w:r>
        <w:r w:rsidRPr="00C06398" w:rsidDel="00C77D3C">
          <w:delText>услугам</w:delText>
        </w:r>
        <w:r w:rsidRPr="00C06398" w:rsidDel="00C77D3C">
          <w:rPr>
            <w:rPrChange w:id="91" w:author="Daniel Maksimov" w:date="2024-09-23T22:59:00Z">
              <w:rPr>
                <w:lang w:val="en-US"/>
              </w:rPr>
            </w:rPrChange>
          </w:rPr>
          <w:delText xml:space="preserve"> </w:delText>
        </w:r>
        <w:r w:rsidRPr="00C06398" w:rsidDel="00C77D3C">
          <w:delText>для</w:delText>
        </w:r>
        <w:r w:rsidRPr="00C06398" w:rsidDel="00C77D3C">
          <w:rPr>
            <w:rPrChange w:id="92" w:author="Daniel Maksimov" w:date="2024-09-23T22:59:00Z">
              <w:rPr>
                <w:lang w:val="en-US"/>
              </w:rPr>
            </w:rPrChange>
          </w:rPr>
          <w:delText xml:space="preserve"> </w:delText>
        </w:r>
        <w:r w:rsidRPr="00C06398" w:rsidDel="00C77D3C">
          <w:delText>совместного</w:delText>
        </w:r>
        <w:r w:rsidRPr="00C06398" w:rsidDel="00C77D3C">
          <w:rPr>
            <w:rPrChange w:id="93" w:author="Daniel Maksimov" w:date="2024-09-23T22:59:00Z">
              <w:rPr>
                <w:lang w:val="en-US"/>
              </w:rPr>
            </w:rPrChange>
          </w:rPr>
          <w:delText xml:space="preserve"> </w:delText>
        </w:r>
        <w:r w:rsidRPr="00C06398" w:rsidDel="00C77D3C">
          <w:delText>использования</w:delText>
        </w:r>
        <w:r w:rsidRPr="00C06398" w:rsidDel="00C77D3C">
          <w:rPr>
            <w:rPrChange w:id="94" w:author="Daniel Maksimov" w:date="2024-09-23T22:59:00Z">
              <w:rPr>
                <w:lang w:val="en-US"/>
              </w:rPr>
            </w:rPrChange>
          </w:rPr>
          <w:delText xml:space="preserve"> </w:delText>
        </w:r>
        <w:r w:rsidRPr="00C06398" w:rsidDel="00C77D3C">
          <w:delText>уроков</w:delText>
        </w:r>
        <w:r w:rsidRPr="00C06398" w:rsidDel="00C77D3C">
          <w:rPr>
            <w:rPrChange w:id="95" w:author="Daniel Maksimov" w:date="2024-09-23T22:59:00Z">
              <w:rPr>
                <w:lang w:val="en-US"/>
              </w:rPr>
            </w:rPrChange>
          </w:rPr>
          <w:delText xml:space="preserve">, </w:delText>
        </w:r>
        <w:r w:rsidRPr="00C06398" w:rsidDel="00C77D3C">
          <w:delText>извлеченных</w:delText>
        </w:r>
        <w:r w:rsidRPr="00C06398" w:rsidDel="00C77D3C">
          <w:rPr>
            <w:rPrChange w:id="96" w:author="Daniel Maksimov" w:date="2024-09-23T22:59:00Z">
              <w:rPr>
                <w:lang w:val="en-US"/>
              </w:rPr>
            </w:rPrChange>
          </w:rPr>
          <w:delText xml:space="preserve"> </w:delText>
        </w:r>
        <w:r w:rsidRPr="00C06398" w:rsidDel="00C77D3C">
          <w:delText>в</w:delText>
        </w:r>
        <w:r w:rsidRPr="00C06398" w:rsidDel="00C77D3C">
          <w:rPr>
            <w:rPrChange w:id="97" w:author="Daniel Maksimov" w:date="2024-09-23T22:59:00Z">
              <w:rPr>
                <w:lang w:val="en-US"/>
              </w:rPr>
            </w:rPrChange>
          </w:rPr>
          <w:delText xml:space="preserve"> </w:delText>
        </w:r>
        <w:r w:rsidRPr="00C06398" w:rsidDel="00C77D3C">
          <w:delText>ходе</w:delText>
        </w:r>
        <w:r w:rsidRPr="00C06398" w:rsidDel="00C77D3C">
          <w:rPr>
            <w:rPrChange w:id="98" w:author="Daniel Maksimov" w:date="2024-09-23T22:59:00Z">
              <w:rPr>
                <w:lang w:val="en-US"/>
              </w:rPr>
            </w:rPrChange>
          </w:rPr>
          <w:delText xml:space="preserve"> </w:delText>
        </w:r>
        <w:r w:rsidRPr="00C06398" w:rsidDel="00C77D3C">
          <w:delText>осуществления</w:delText>
        </w:r>
        <w:r w:rsidRPr="00C06398" w:rsidDel="00C77D3C">
          <w:rPr>
            <w:rPrChange w:id="99" w:author="Daniel Maksimov" w:date="2024-09-23T22:59:00Z">
              <w:rPr>
                <w:lang w:val="en-US"/>
              </w:rPr>
            </w:rPrChange>
          </w:rPr>
          <w:delText xml:space="preserve"> </w:delText>
        </w:r>
        <w:r w:rsidRPr="00C06398" w:rsidDel="00C77D3C">
          <w:delText>проектов</w:delText>
        </w:r>
        <w:r w:rsidRPr="00C06398" w:rsidDel="00C77D3C">
          <w:rPr>
            <w:rPrChange w:id="100" w:author="Daniel Maksimov" w:date="2024-09-23T22:59:00Z">
              <w:rPr>
                <w:lang w:val="en-US"/>
              </w:rPr>
            </w:rPrChange>
          </w:rPr>
          <w:delText xml:space="preserve"> </w:delText>
        </w:r>
        <w:r w:rsidRPr="00C06398" w:rsidDel="00C77D3C">
          <w:delText>в</w:delText>
        </w:r>
        <w:r w:rsidRPr="00C06398" w:rsidDel="00C77D3C">
          <w:rPr>
            <w:rPrChange w:id="101" w:author="Daniel Maksimov" w:date="2024-09-23T22:59:00Z">
              <w:rPr>
                <w:lang w:val="en-US"/>
              </w:rPr>
            </w:rPrChange>
          </w:rPr>
          <w:delText xml:space="preserve"> </w:delText>
        </w:r>
        <w:r w:rsidRPr="00C06398" w:rsidDel="00C77D3C">
          <w:delText>области</w:delText>
        </w:r>
        <w:r w:rsidRPr="00C06398" w:rsidDel="00C77D3C">
          <w:rPr>
            <w:rPrChange w:id="102" w:author="Daniel Maksimov" w:date="2024-09-23T22:59:00Z">
              <w:rPr>
                <w:lang w:val="en-US"/>
              </w:rPr>
            </w:rPrChange>
          </w:rPr>
          <w:delText xml:space="preserve"> </w:delText>
        </w:r>
        <w:r w:rsidRPr="00C06398" w:rsidDel="00C77D3C">
          <w:delText>охвата</w:delText>
        </w:r>
        <w:r w:rsidRPr="00C06398" w:rsidDel="00C77D3C">
          <w:rPr>
            <w:rPrChange w:id="103" w:author="Daniel Maksimov" w:date="2024-09-23T22:59:00Z">
              <w:rPr>
                <w:lang w:val="en-US"/>
              </w:rPr>
            </w:rPrChange>
          </w:rPr>
          <w:delText xml:space="preserve"> </w:delText>
        </w:r>
        <w:r w:rsidRPr="00C06398" w:rsidDel="00C77D3C">
          <w:delText>цифровыми</w:delText>
        </w:r>
        <w:r w:rsidRPr="00C06398" w:rsidDel="00C77D3C">
          <w:rPr>
            <w:rPrChange w:id="104" w:author="Daniel Maksimov" w:date="2024-09-23T22:59:00Z">
              <w:rPr>
                <w:lang w:val="en-US"/>
              </w:rPr>
            </w:rPrChange>
          </w:rPr>
          <w:delText xml:space="preserve"> </w:delText>
        </w:r>
        <w:r w:rsidRPr="00C06398" w:rsidDel="00C77D3C">
          <w:delText>финансовыми</w:delText>
        </w:r>
        <w:r w:rsidRPr="00C06398" w:rsidDel="00C77D3C">
          <w:rPr>
            <w:rPrChange w:id="105" w:author="Daniel Maksimov" w:date="2024-09-23T22:59:00Z">
              <w:rPr>
                <w:lang w:val="en-US"/>
              </w:rPr>
            </w:rPrChange>
          </w:rPr>
          <w:delText xml:space="preserve"> </w:delText>
        </w:r>
        <w:r w:rsidRPr="00C06398" w:rsidDel="00C77D3C">
          <w:delText>услугами</w:delText>
        </w:r>
        <w:r w:rsidRPr="00C06398" w:rsidDel="00C77D3C">
          <w:rPr>
            <w:rPrChange w:id="106" w:author="Daniel Maksimov" w:date="2024-09-23T22:59:00Z">
              <w:rPr>
                <w:lang w:val="en-US"/>
              </w:rPr>
            </w:rPrChange>
          </w:rPr>
          <w:delText xml:space="preserve">, </w:delText>
        </w:r>
        <w:r w:rsidRPr="00C06398" w:rsidDel="00C77D3C">
          <w:delText>с</w:delText>
        </w:r>
        <w:r w:rsidRPr="00C06398" w:rsidDel="00C77D3C">
          <w:rPr>
            <w:rPrChange w:id="107" w:author="Daniel Maksimov" w:date="2024-09-23T22:59:00Z">
              <w:rPr>
                <w:lang w:val="en-US"/>
              </w:rPr>
            </w:rPrChange>
          </w:rPr>
          <w:delText xml:space="preserve"> </w:delText>
        </w:r>
        <w:r w:rsidRPr="00C06398" w:rsidDel="00C77D3C">
          <w:delText>целью</w:delText>
        </w:r>
        <w:r w:rsidRPr="00C06398" w:rsidDel="00C77D3C">
          <w:rPr>
            <w:rPrChange w:id="108" w:author="Daniel Maksimov" w:date="2024-09-23T22:59:00Z">
              <w:rPr>
                <w:lang w:val="en-US"/>
              </w:rPr>
            </w:rPrChange>
          </w:rPr>
          <w:delText xml:space="preserve"> </w:delText>
        </w:r>
        <w:r w:rsidRPr="00C06398" w:rsidDel="00C77D3C">
          <w:delText>обеспечения</w:delText>
        </w:r>
        <w:r w:rsidRPr="00C06398" w:rsidDel="00C77D3C">
          <w:rPr>
            <w:rPrChange w:id="109" w:author="Daniel Maksimov" w:date="2024-09-23T22:59:00Z">
              <w:rPr>
                <w:lang w:val="en-US"/>
              </w:rPr>
            </w:rPrChange>
          </w:rPr>
          <w:delText xml:space="preserve"> </w:delText>
        </w:r>
        <w:r w:rsidRPr="00C06398" w:rsidDel="00C77D3C">
          <w:delText>прогресса</w:delText>
        </w:r>
        <w:r w:rsidRPr="00C06398" w:rsidDel="00C77D3C">
          <w:rPr>
            <w:rPrChange w:id="110" w:author="Daniel Maksimov" w:date="2024-09-23T22:59:00Z">
              <w:rPr>
                <w:lang w:val="en-US"/>
              </w:rPr>
            </w:rPrChange>
          </w:rPr>
          <w:delText xml:space="preserve"> </w:delText>
        </w:r>
        <w:r w:rsidRPr="00C06398" w:rsidDel="00C77D3C">
          <w:delText>в</w:delText>
        </w:r>
        <w:r w:rsidRPr="00C06398" w:rsidDel="00C77D3C">
          <w:rPr>
            <w:rPrChange w:id="111" w:author="Daniel Maksimov" w:date="2024-09-23T22:59:00Z">
              <w:rPr>
                <w:lang w:val="en-US"/>
              </w:rPr>
            </w:rPrChange>
          </w:rPr>
          <w:delText xml:space="preserve"> </w:delText>
        </w:r>
        <w:r w:rsidRPr="00C06398" w:rsidDel="00C77D3C">
          <w:delText>деятельности</w:delText>
        </w:r>
        <w:r w:rsidRPr="00C06398" w:rsidDel="00C77D3C">
          <w:rPr>
            <w:rPrChange w:id="112" w:author="Daniel Maksimov" w:date="2024-09-23T22:59:00Z">
              <w:rPr>
                <w:lang w:val="en-US"/>
              </w:rPr>
            </w:rPrChange>
          </w:rPr>
          <w:delText xml:space="preserve">, </w:delText>
        </w:r>
        <w:r w:rsidRPr="00C06398" w:rsidDel="00C77D3C">
          <w:delText>проводимой</w:delText>
        </w:r>
        <w:r w:rsidRPr="00C06398" w:rsidDel="00C77D3C">
          <w:rPr>
            <w:rPrChange w:id="113" w:author="Daniel Maksimov" w:date="2024-09-23T22:59:00Z">
              <w:rPr>
                <w:lang w:val="en-US"/>
              </w:rPr>
            </w:rPrChange>
          </w:rPr>
          <w:delText xml:space="preserve"> </w:delText>
        </w:r>
        <w:r w:rsidRPr="00C06398" w:rsidDel="00C77D3C">
          <w:delText>обеими</w:delText>
        </w:r>
        <w:r w:rsidRPr="00C06398" w:rsidDel="00C77D3C">
          <w:rPr>
            <w:rPrChange w:id="114" w:author="Daniel Maksimov" w:date="2024-09-23T22:59:00Z">
              <w:rPr>
                <w:lang w:val="en-US"/>
              </w:rPr>
            </w:rPrChange>
          </w:rPr>
          <w:delText xml:space="preserve"> </w:delText>
        </w:r>
        <w:r w:rsidRPr="00C06398" w:rsidDel="00C77D3C">
          <w:delText>организациями</w:delText>
        </w:r>
        <w:r w:rsidRPr="00C06398" w:rsidDel="00C77D3C">
          <w:rPr>
            <w:rPrChange w:id="115" w:author="Daniel Maksimov" w:date="2024-09-23T22:59:00Z">
              <w:rPr>
                <w:lang w:val="en-US"/>
              </w:rPr>
            </w:rPrChange>
          </w:rPr>
          <w:delText xml:space="preserve"> </w:delText>
        </w:r>
        <w:r w:rsidRPr="00C06398" w:rsidDel="00C77D3C">
          <w:delText>в</w:delText>
        </w:r>
        <w:r w:rsidRPr="00C06398" w:rsidDel="00C77D3C">
          <w:rPr>
            <w:rPrChange w:id="116" w:author="Daniel Maksimov" w:date="2024-09-23T22:59:00Z">
              <w:rPr>
                <w:lang w:val="en-US"/>
              </w:rPr>
            </w:rPrChange>
          </w:rPr>
          <w:delText xml:space="preserve"> </w:delText>
        </w:r>
        <w:r w:rsidRPr="00C06398" w:rsidDel="00C77D3C">
          <w:delText>области</w:delText>
        </w:r>
        <w:r w:rsidRPr="00C06398" w:rsidDel="00C77D3C">
          <w:rPr>
            <w:rPrChange w:id="117" w:author="Daniel Maksimov" w:date="2024-09-23T22:59:00Z">
              <w:rPr>
                <w:lang w:val="en-US"/>
              </w:rPr>
            </w:rPrChange>
          </w:rPr>
          <w:delText xml:space="preserve"> </w:delText>
        </w:r>
        <w:r w:rsidRPr="00C06398" w:rsidDel="00C77D3C">
          <w:delText>стандартизации</w:delText>
        </w:r>
        <w:r w:rsidRPr="00C06398" w:rsidDel="00C77D3C">
          <w:rPr>
            <w:rPrChange w:id="118" w:author="Daniel Maksimov" w:date="2024-09-23T22:59:00Z">
              <w:rPr>
                <w:lang w:val="en-US"/>
              </w:rPr>
            </w:rPrChange>
          </w:rPr>
          <w:delText>.</w:delText>
        </w:r>
      </w:del>
    </w:p>
    <w:p w14:paraId="1B451350" w14:textId="77777777" w:rsidR="00C77D3C" w:rsidRPr="00C06398" w:rsidRDefault="00C77D3C" w:rsidP="00411C49">
      <w:pPr>
        <w:pStyle w:val="Reasons"/>
        <w:rPr>
          <w:rPrChange w:id="119" w:author="Daniel Maksimov" w:date="2024-09-23T22:59:00Z">
            <w:rPr>
              <w:lang w:val="en-US"/>
            </w:rPr>
          </w:rPrChange>
        </w:rPr>
      </w:pPr>
    </w:p>
    <w:p w14:paraId="623007DD" w14:textId="3450FA89" w:rsidR="008270B2" w:rsidRPr="00C06398" w:rsidRDefault="00C77D3C" w:rsidP="00C77D3C">
      <w:pPr>
        <w:jc w:val="center"/>
      </w:pPr>
      <w:r w:rsidRPr="00C06398">
        <w:t>______________</w:t>
      </w:r>
    </w:p>
    <w:sectPr w:rsidR="008270B2" w:rsidRPr="00C06398">
      <w:headerReference w:type="default" r:id="rId17"/>
      <w:footerReference w:type="even" r:id="rId18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8952E" w14:textId="77777777" w:rsidR="00EA7058" w:rsidRDefault="00EA7058">
      <w:r>
        <w:separator/>
      </w:r>
    </w:p>
  </w:endnote>
  <w:endnote w:type="continuationSeparator" w:id="0">
    <w:p w14:paraId="1E81563A" w14:textId="77777777" w:rsidR="00EA7058" w:rsidRDefault="00EA7058">
      <w:r>
        <w:continuationSeparator/>
      </w:r>
    </w:p>
  </w:endnote>
  <w:endnote w:type="continuationNotice" w:id="1">
    <w:p w14:paraId="3DA36EAA" w14:textId="77777777" w:rsidR="00EA7058" w:rsidRDefault="00EA705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969C5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E8B8D66" w14:textId="0BC685AB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329E4">
      <w:rPr>
        <w:noProof/>
      </w:rPr>
      <w:t>03.10.24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E7CBC" w14:textId="77777777" w:rsidR="00EA7058" w:rsidRDefault="00EA7058">
      <w:r>
        <w:rPr>
          <w:b/>
        </w:rPr>
        <w:t>_______________</w:t>
      </w:r>
    </w:p>
  </w:footnote>
  <w:footnote w:type="continuationSeparator" w:id="0">
    <w:p w14:paraId="044A55FE" w14:textId="77777777" w:rsidR="00EA7058" w:rsidRDefault="00EA7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27A40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WTSA-24/35(Add.3)-R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385418854">
    <w:abstractNumId w:val="8"/>
  </w:num>
  <w:num w:numId="2" w16cid:durableId="174321795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150825219">
    <w:abstractNumId w:val="9"/>
  </w:num>
  <w:num w:numId="4" w16cid:durableId="2079206490">
    <w:abstractNumId w:val="7"/>
  </w:num>
  <w:num w:numId="5" w16cid:durableId="1172331681">
    <w:abstractNumId w:val="6"/>
  </w:num>
  <w:num w:numId="6" w16cid:durableId="303312787">
    <w:abstractNumId w:val="5"/>
  </w:num>
  <w:num w:numId="7" w16cid:durableId="1126968351">
    <w:abstractNumId w:val="4"/>
  </w:num>
  <w:num w:numId="8" w16cid:durableId="1447889461">
    <w:abstractNumId w:val="3"/>
  </w:num>
  <w:num w:numId="9" w16cid:durableId="254901756">
    <w:abstractNumId w:val="2"/>
  </w:num>
  <w:num w:numId="10" w16cid:durableId="738598449">
    <w:abstractNumId w:val="1"/>
  </w:num>
  <w:num w:numId="11" w16cid:durableId="73867029">
    <w:abstractNumId w:val="0"/>
  </w:num>
  <w:num w:numId="12" w16cid:durableId="1044138415">
    <w:abstractNumId w:val="12"/>
  </w:num>
  <w:num w:numId="13" w16cid:durableId="781413459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okladeva, Elena">
    <w15:presenceInfo w15:providerId="AD" w15:userId="S::elena.pokladeva@itu.int::c2580c7f-ff5f-49bd-9018-82155b0de9d3"/>
  </w15:person>
  <w15:person w15:author="Maloletkova, Svetlana">
    <w15:presenceInfo w15:providerId="AD" w15:userId="S::svetlana.maloletkova@itu.int::38f096ee-646a-4f92-a9f9-69f80d67121d"/>
  </w15:person>
  <w15:person w15:author="Daniel Maksimov">
    <w15:presenceInfo w15:providerId="Windows Live" w15:userId="269a7ce5158c3307"/>
  </w15:person>
  <w15:person w15:author="LING-R">
    <w15:presenceInfo w15:providerId="None" w15:userId="LING-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29E4"/>
    <w:rsid w:val="00034F78"/>
    <w:rsid w:val="000355FD"/>
    <w:rsid w:val="00051E39"/>
    <w:rsid w:val="000560D0"/>
    <w:rsid w:val="00061C3D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E0EFD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C3B5F"/>
    <w:rsid w:val="001D058F"/>
    <w:rsid w:val="001D2B53"/>
    <w:rsid w:val="001E6F73"/>
    <w:rsid w:val="002009EA"/>
    <w:rsid w:val="00202CA0"/>
    <w:rsid w:val="00216B6D"/>
    <w:rsid w:val="00227927"/>
    <w:rsid w:val="0023451B"/>
    <w:rsid w:val="00236EBA"/>
    <w:rsid w:val="00245127"/>
    <w:rsid w:val="00246525"/>
    <w:rsid w:val="002507EA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5E95"/>
    <w:rsid w:val="002C6531"/>
    <w:rsid w:val="002D151C"/>
    <w:rsid w:val="002D58BE"/>
    <w:rsid w:val="002E3AEE"/>
    <w:rsid w:val="002E561F"/>
    <w:rsid w:val="002F2D0C"/>
    <w:rsid w:val="00313C33"/>
    <w:rsid w:val="00316B80"/>
    <w:rsid w:val="003251EA"/>
    <w:rsid w:val="00333E7D"/>
    <w:rsid w:val="00335C78"/>
    <w:rsid w:val="00336B4E"/>
    <w:rsid w:val="0034635C"/>
    <w:rsid w:val="00377729"/>
    <w:rsid w:val="00377BD3"/>
    <w:rsid w:val="00384088"/>
    <w:rsid w:val="003866E0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04A7"/>
    <w:rsid w:val="004373CA"/>
    <w:rsid w:val="004420C9"/>
    <w:rsid w:val="00443CCE"/>
    <w:rsid w:val="00446F82"/>
    <w:rsid w:val="00461C79"/>
    <w:rsid w:val="00465799"/>
    <w:rsid w:val="00471EF9"/>
    <w:rsid w:val="00492075"/>
    <w:rsid w:val="004969AD"/>
    <w:rsid w:val="004A26C4"/>
    <w:rsid w:val="004B13CB"/>
    <w:rsid w:val="004B4AAE"/>
    <w:rsid w:val="004C6FBE"/>
    <w:rsid w:val="004D38BF"/>
    <w:rsid w:val="004D5D5C"/>
    <w:rsid w:val="004D6DFC"/>
    <w:rsid w:val="004E05BE"/>
    <w:rsid w:val="004E2396"/>
    <w:rsid w:val="004E268A"/>
    <w:rsid w:val="004E2B16"/>
    <w:rsid w:val="004F4A3C"/>
    <w:rsid w:val="004F630A"/>
    <w:rsid w:val="0050139F"/>
    <w:rsid w:val="00510C3D"/>
    <w:rsid w:val="005115A5"/>
    <w:rsid w:val="00520045"/>
    <w:rsid w:val="0055140B"/>
    <w:rsid w:val="00553247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43684"/>
    <w:rsid w:val="00657CDA"/>
    <w:rsid w:val="00657DE0"/>
    <w:rsid w:val="006606F1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036B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270B2"/>
    <w:rsid w:val="00840F52"/>
    <w:rsid w:val="008508D8"/>
    <w:rsid w:val="00850EEE"/>
    <w:rsid w:val="00854CBA"/>
    <w:rsid w:val="00864CD2"/>
    <w:rsid w:val="00872FC8"/>
    <w:rsid w:val="00874789"/>
    <w:rsid w:val="008777B8"/>
    <w:rsid w:val="008814C6"/>
    <w:rsid w:val="008845D0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081E"/>
    <w:rsid w:val="00967E61"/>
    <w:rsid w:val="0097002E"/>
    <w:rsid w:val="00976208"/>
    <w:rsid w:val="00986BCD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D50B2"/>
    <w:rsid w:val="00AE0E1B"/>
    <w:rsid w:val="00B067BF"/>
    <w:rsid w:val="00B305D7"/>
    <w:rsid w:val="00B357A0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06398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D3C"/>
    <w:rsid w:val="00C77E1A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7E2F"/>
    <w:rsid w:val="00DB4EE8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56ABD"/>
    <w:rsid w:val="00E610A4"/>
    <w:rsid w:val="00E6117A"/>
    <w:rsid w:val="00E765C9"/>
    <w:rsid w:val="00E82677"/>
    <w:rsid w:val="00E870AC"/>
    <w:rsid w:val="00E94DBA"/>
    <w:rsid w:val="00E976C1"/>
    <w:rsid w:val="00EA12E5"/>
    <w:rsid w:val="00EA7058"/>
    <w:rsid w:val="00EB554E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533EC"/>
    <w:rsid w:val="00F53DD6"/>
    <w:rsid w:val="00F60D05"/>
    <w:rsid w:val="00F6155B"/>
    <w:rsid w:val="00F65079"/>
    <w:rsid w:val="00F65C19"/>
    <w:rsid w:val="00F7356B"/>
    <w:rsid w:val="00F80977"/>
    <w:rsid w:val="00F83F75"/>
    <w:rsid w:val="00F972D2"/>
    <w:rsid w:val="00FB0A91"/>
    <w:rsid w:val="00FC1DB9"/>
    <w:rsid w:val="00FC73AE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E633E2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22-TSAG-230530-TD-GEN-0281/en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i.boateng@atuuat.africa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T22-TSAG-230530-TD-GEN-0281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986f886-4d87-4262-9bca-0e4e19752e55">DPM</DPM_x0020_Author>
    <DPM_x0020_File_x0020_name xmlns="e986f886-4d87-4262-9bca-0e4e19752e55">T22-WTSA.24-C-0035!A3!MSW-R</DPM_x0020_File_x0020_name>
    <DPM_x0020_Version xmlns="e986f886-4d87-4262-9bca-0e4e19752e55">DPM_2022.05.12.01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986f886-4d87-4262-9bca-0e4e19752e55" targetNamespace="http://schemas.microsoft.com/office/2006/metadata/properties" ma:root="true" ma:fieldsID="d41af5c836d734370eb92e7ee5f83852" ns2:_="" ns3:_="">
    <xsd:import namespace="996b2e75-67fd-4955-a3b0-5ab9934cb50b"/>
    <xsd:import namespace="e986f886-4d87-4262-9bca-0e4e19752e5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6f886-4d87-4262-9bca-0e4e19752e5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e986f886-4d87-4262-9bca-0e4e19752e55"/>
  </ds:schemaRefs>
</ds:datastoreItem>
</file>

<file path=customXml/itemProps3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986f886-4d87-4262-9bca-0e4e19752e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864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T22-WTSA.24-C-0035!A3!MSW-R</vt:lpstr>
    </vt:vector>
  </TitlesOfParts>
  <Manager>General Secretariat - Pool</Manager>
  <Company>International Telecommunication Union (ITU)</Company>
  <LinksUpToDate>false</LinksUpToDate>
  <CharactersWithSpaces>7665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T22-WTSA.24-C-0035!A3!MSW-R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Maloletkova, Svetlana</cp:lastModifiedBy>
  <cp:revision>4</cp:revision>
  <cp:lastPrinted>2016-06-06T07:49:00Z</cp:lastPrinted>
  <dcterms:created xsi:type="dcterms:W3CDTF">2024-10-03T13:00:00Z</dcterms:created>
  <dcterms:modified xsi:type="dcterms:W3CDTF">2024-10-03T13:28:00Z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