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087D209" w14:textId="77777777" w:rsidTr="00232D82">
        <w:trPr>
          <w:cantSplit/>
          <w:trHeight w:val="1132"/>
        </w:trPr>
        <w:tc>
          <w:tcPr>
            <w:tcW w:w="1270" w:type="dxa"/>
            <w:vAlign w:val="center"/>
          </w:tcPr>
          <w:p w14:paraId="4CE28E64" w14:textId="77777777" w:rsidR="00D2023F" w:rsidRPr="0077349A" w:rsidRDefault="0018215C" w:rsidP="00C30155">
            <w:pPr>
              <w:spacing w:before="0"/>
            </w:pPr>
            <w:r w:rsidRPr="0077349A">
              <w:rPr>
                <w:noProof/>
              </w:rPr>
              <w:drawing>
                <wp:inline distT="0" distB="0" distL="0" distR="0" wp14:anchorId="2BB508A3" wp14:editId="5B19245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2A7D783B"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286" w:type="dxa"/>
            <w:tcBorders>
              <w:left w:val="nil"/>
            </w:tcBorders>
            <w:vAlign w:val="center"/>
          </w:tcPr>
          <w:p w14:paraId="2A7A4A79" w14:textId="77777777" w:rsidR="00D2023F" w:rsidRPr="0077349A" w:rsidRDefault="00D2023F" w:rsidP="00C30155">
            <w:pPr>
              <w:spacing w:before="0"/>
            </w:pPr>
            <w:r w:rsidRPr="0077349A">
              <w:rPr>
                <w:noProof/>
                <w:lang w:eastAsia="zh-CN"/>
              </w:rPr>
              <w:drawing>
                <wp:inline distT="0" distB="0" distL="0" distR="0" wp14:anchorId="6E93F040" wp14:editId="3C74AE8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5465D37" w14:textId="77777777" w:rsidTr="00232D82">
        <w:trPr>
          <w:cantSplit/>
        </w:trPr>
        <w:tc>
          <w:tcPr>
            <w:tcW w:w="9639" w:type="dxa"/>
            <w:gridSpan w:val="4"/>
            <w:tcBorders>
              <w:bottom w:val="single" w:sz="12" w:space="0" w:color="auto"/>
            </w:tcBorders>
          </w:tcPr>
          <w:p w14:paraId="65916115" w14:textId="77777777" w:rsidR="00D2023F" w:rsidRPr="0077349A" w:rsidRDefault="00D2023F" w:rsidP="00C30155">
            <w:pPr>
              <w:spacing w:before="0"/>
            </w:pPr>
          </w:p>
        </w:tc>
      </w:tr>
      <w:tr w:rsidR="00931298" w:rsidRPr="002D0535" w14:paraId="37F7128E" w14:textId="77777777" w:rsidTr="00232D82">
        <w:trPr>
          <w:cantSplit/>
        </w:trPr>
        <w:tc>
          <w:tcPr>
            <w:tcW w:w="6127" w:type="dxa"/>
            <w:gridSpan w:val="2"/>
            <w:tcBorders>
              <w:top w:val="single" w:sz="12" w:space="0" w:color="auto"/>
            </w:tcBorders>
          </w:tcPr>
          <w:p w14:paraId="4772C0C0" w14:textId="77777777" w:rsidR="00931298" w:rsidRPr="002D0535" w:rsidRDefault="00931298" w:rsidP="00C30155">
            <w:pPr>
              <w:spacing w:before="0"/>
              <w:rPr>
                <w:sz w:val="20"/>
              </w:rPr>
            </w:pPr>
          </w:p>
        </w:tc>
        <w:tc>
          <w:tcPr>
            <w:tcW w:w="3512" w:type="dxa"/>
            <w:gridSpan w:val="2"/>
          </w:tcPr>
          <w:p w14:paraId="18596151" w14:textId="77777777" w:rsidR="00931298" w:rsidRPr="002D0535" w:rsidRDefault="00931298" w:rsidP="00C30155">
            <w:pPr>
              <w:spacing w:before="0"/>
              <w:rPr>
                <w:sz w:val="20"/>
              </w:rPr>
            </w:pPr>
          </w:p>
        </w:tc>
      </w:tr>
      <w:tr w:rsidR="00752D4D" w:rsidRPr="0077349A" w14:paraId="75947376" w14:textId="77777777" w:rsidTr="00232D82">
        <w:trPr>
          <w:cantSplit/>
        </w:trPr>
        <w:tc>
          <w:tcPr>
            <w:tcW w:w="6127" w:type="dxa"/>
            <w:gridSpan w:val="2"/>
          </w:tcPr>
          <w:p w14:paraId="1C8F98EC" w14:textId="77777777" w:rsidR="00752D4D" w:rsidRPr="0077349A" w:rsidRDefault="00E83B2D" w:rsidP="00E83B2D">
            <w:pPr>
              <w:pStyle w:val="Committee"/>
            </w:pPr>
            <w:r w:rsidRPr="00E83B2D">
              <w:t>PLENARY MEETING</w:t>
            </w:r>
          </w:p>
        </w:tc>
        <w:tc>
          <w:tcPr>
            <w:tcW w:w="3512" w:type="dxa"/>
            <w:gridSpan w:val="2"/>
          </w:tcPr>
          <w:p w14:paraId="4BEA4636" w14:textId="77777777" w:rsidR="00752D4D" w:rsidRPr="0077349A" w:rsidRDefault="00E83B2D" w:rsidP="00A52D1A">
            <w:pPr>
              <w:pStyle w:val="Docnumber"/>
            </w:pPr>
            <w:r>
              <w:t>Addendum 3 to</w:t>
            </w:r>
            <w:r>
              <w:br/>
              <w:t>Document 35</w:t>
            </w:r>
            <w:r w:rsidRPr="0056747D">
              <w:t>-</w:t>
            </w:r>
            <w:r w:rsidRPr="003251EA">
              <w:t>E</w:t>
            </w:r>
          </w:p>
        </w:tc>
      </w:tr>
      <w:tr w:rsidR="00931298" w:rsidRPr="0077349A" w14:paraId="26B006E5" w14:textId="77777777" w:rsidTr="00232D82">
        <w:trPr>
          <w:cantSplit/>
        </w:trPr>
        <w:tc>
          <w:tcPr>
            <w:tcW w:w="6127" w:type="dxa"/>
            <w:gridSpan w:val="2"/>
          </w:tcPr>
          <w:p w14:paraId="5B1E5AA5" w14:textId="77777777" w:rsidR="00931298" w:rsidRPr="002D0535" w:rsidRDefault="00931298" w:rsidP="00C30155">
            <w:pPr>
              <w:spacing w:before="0"/>
              <w:rPr>
                <w:sz w:val="20"/>
              </w:rPr>
            </w:pPr>
          </w:p>
        </w:tc>
        <w:tc>
          <w:tcPr>
            <w:tcW w:w="3512" w:type="dxa"/>
            <w:gridSpan w:val="2"/>
          </w:tcPr>
          <w:p w14:paraId="3688519F"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6DEDAB47" w14:textId="77777777" w:rsidTr="00232D82">
        <w:trPr>
          <w:cantSplit/>
        </w:trPr>
        <w:tc>
          <w:tcPr>
            <w:tcW w:w="6127" w:type="dxa"/>
            <w:gridSpan w:val="2"/>
          </w:tcPr>
          <w:p w14:paraId="4A0559A1" w14:textId="77777777" w:rsidR="00931298" w:rsidRPr="002D0535" w:rsidRDefault="00931298" w:rsidP="00C30155">
            <w:pPr>
              <w:spacing w:before="0"/>
              <w:rPr>
                <w:sz w:val="20"/>
              </w:rPr>
            </w:pPr>
          </w:p>
        </w:tc>
        <w:tc>
          <w:tcPr>
            <w:tcW w:w="3512" w:type="dxa"/>
            <w:gridSpan w:val="2"/>
          </w:tcPr>
          <w:p w14:paraId="4A4C588B"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F8AF12E" w14:textId="77777777" w:rsidTr="00232D82">
        <w:trPr>
          <w:cantSplit/>
        </w:trPr>
        <w:tc>
          <w:tcPr>
            <w:tcW w:w="9639" w:type="dxa"/>
            <w:gridSpan w:val="4"/>
          </w:tcPr>
          <w:p w14:paraId="51D0BA61" w14:textId="77777777" w:rsidR="00931298" w:rsidRPr="007D6EC2" w:rsidRDefault="00931298" w:rsidP="007D6EC2">
            <w:pPr>
              <w:spacing w:before="0"/>
              <w:rPr>
                <w:sz w:val="20"/>
              </w:rPr>
            </w:pPr>
          </w:p>
        </w:tc>
      </w:tr>
      <w:tr w:rsidR="00931298" w:rsidRPr="0077349A" w14:paraId="387D3B43" w14:textId="77777777" w:rsidTr="00232D82">
        <w:trPr>
          <w:cantSplit/>
        </w:trPr>
        <w:tc>
          <w:tcPr>
            <w:tcW w:w="9639" w:type="dxa"/>
            <w:gridSpan w:val="4"/>
          </w:tcPr>
          <w:p w14:paraId="205358AA" w14:textId="77777777" w:rsidR="00931298" w:rsidRPr="0077349A" w:rsidRDefault="00E83B2D" w:rsidP="00C30155">
            <w:pPr>
              <w:pStyle w:val="Source"/>
            </w:pPr>
            <w:r>
              <w:t>African Telecommunication Union Administrations</w:t>
            </w:r>
          </w:p>
        </w:tc>
      </w:tr>
      <w:tr w:rsidR="00931298" w:rsidRPr="0077349A" w14:paraId="2D35B0D7" w14:textId="77777777" w:rsidTr="00232D82">
        <w:trPr>
          <w:cantSplit/>
        </w:trPr>
        <w:tc>
          <w:tcPr>
            <w:tcW w:w="9639" w:type="dxa"/>
            <w:gridSpan w:val="4"/>
          </w:tcPr>
          <w:p w14:paraId="37575A73" w14:textId="77777777" w:rsidR="00931298" w:rsidRPr="0077349A" w:rsidRDefault="00E83B2D" w:rsidP="00C30155">
            <w:pPr>
              <w:pStyle w:val="Title1"/>
            </w:pPr>
            <w:r>
              <w:t>PROPOSED MODIFICATIONS TO RESOLUTION 11</w:t>
            </w:r>
          </w:p>
        </w:tc>
      </w:tr>
      <w:tr w:rsidR="00657CDA" w:rsidRPr="0077349A" w14:paraId="1AB22F2B" w14:textId="77777777" w:rsidTr="00232D82">
        <w:trPr>
          <w:cantSplit/>
          <w:trHeight w:hRule="exact" w:val="240"/>
        </w:trPr>
        <w:tc>
          <w:tcPr>
            <w:tcW w:w="9639" w:type="dxa"/>
            <w:gridSpan w:val="4"/>
          </w:tcPr>
          <w:p w14:paraId="7FCDF162" w14:textId="77777777" w:rsidR="00657CDA" w:rsidRPr="0077349A" w:rsidRDefault="00657CDA" w:rsidP="0078695E">
            <w:pPr>
              <w:pStyle w:val="Title2"/>
              <w:spacing w:before="0"/>
            </w:pPr>
          </w:p>
        </w:tc>
      </w:tr>
      <w:tr w:rsidR="00657CDA" w:rsidRPr="0077349A" w14:paraId="604FF862" w14:textId="77777777" w:rsidTr="00232D82">
        <w:trPr>
          <w:cantSplit/>
          <w:trHeight w:hRule="exact" w:val="240"/>
        </w:trPr>
        <w:tc>
          <w:tcPr>
            <w:tcW w:w="9639" w:type="dxa"/>
            <w:gridSpan w:val="4"/>
          </w:tcPr>
          <w:p w14:paraId="40C8541F" w14:textId="77777777" w:rsidR="00657CDA" w:rsidRPr="0077349A" w:rsidRDefault="00657CDA" w:rsidP="00293F9A">
            <w:pPr>
              <w:pStyle w:val="Agendaitem"/>
              <w:spacing w:before="0"/>
            </w:pPr>
          </w:p>
        </w:tc>
      </w:tr>
    </w:tbl>
    <w:p w14:paraId="390010B5" w14:textId="77777777" w:rsidR="00232D82" w:rsidRPr="0077349A" w:rsidRDefault="00232D82" w:rsidP="00232D82"/>
    <w:tbl>
      <w:tblPr>
        <w:tblW w:w="5000" w:type="pct"/>
        <w:tblLayout w:type="fixed"/>
        <w:tblLook w:val="0000" w:firstRow="0" w:lastRow="0" w:firstColumn="0" w:lastColumn="0" w:noHBand="0" w:noVBand="0"/>
      </w:tblPr>
      <w:tblGrid>
        <w:gridCol w:w="1885"/>
        <w:gridCol w:w="3877"/>
        <w:gridCol w:w="3877"/>
      </w:tblGrid>
      <w:tr w:rsidR="00232D82" w:rsidRPr="0077349A" w14:paraId="5E8CE5A0" w14:textId="77777777" w:rsidTr="00F46267">
        <w:trPr>
          <w:cantSplit/>
        </w:trPr>
        <w:tc>
          <w:tcPr>
            <w:tcW w:w="1885" w:type="dxa"/>
          </w:tcPr>
          <w:p w14:paraId="528DD189" w14:textId="77777777" w:rsidR="00232D82" w:rsidRPr="0077349A" w:rsidRDefault="00232D82" w:rsidP="00F46267">
            <w:r w:rsidRPr="0077349A">
              <w:rPr>
                <w:b/>
                <w:bCs/>
              </w:rPr>
              <w:t>Abstract:</w:t>
            </w:r>
          </w:p>
        </w:tc>
        <w:tc>
          <w:tcPr>
            <w:tcW w:w="7754" w:type="dxa"/>
            <w:gridSpan w:val="2"/>
          </w:tcPr>
          <w:p w14:paraId="25AC502F" w14:textId="130A6BF6" w:rsidR="00232D82" w:rsidRPr="0077349A" w:rsidRDefault="00232D82" w:rsidP="00F46267">
            <w:pPr>
              <w:pStyle w:val="Abstract"/>
              <w:rPr>
                <w:lang w:val="en-GB"/>
              </w:rPr>
            </w:pPr>
            <w:r w:rsidRPr="00145456">
              <w:rPr>
                <w:lang w:val="en-GB"/>
              </w:rPr>
              <w:t xml:space="preserve">ATU </w:t>
            </w:r>
            <w:r w:rsidR="00BB32E1" w:rsidRPr="00145456">
              <w:rPr>
                <w:lang w:val="en-GB"/>
              </w:rPr>
              <w:t xml:space="preserve">proposes </w:t>
            </w:r>
            <w:r w:rsidRPr="00145456">
              <w:rPr>
                <w:lang w:val="en-GB"/>
              </w:rPr>
              <w:t xml:space="preserve">to modify the title of </w:t>
            </w:r>
            <w:r w:rsidR="00BB32E1">
              <w:rPr>
                <w:lang w:val="en-GB"/>
              </w:rPr>
              <w:t xml:space="preserve">WTSA </w:t>
            </w:r>
            <w:r w:rsidRPr="00145456">
              <w:rPr>
                <w:lang w:val="en-GB"/>
              </w:rPr>
              <w:t xml:space="preserve">Resolution 11 and some relevant provisions to further strengthen and make the collaboration more visible. The Postal Operations Council is high level in </w:t>
            </w:r>
            <w:r w:rsidR="00BB32E1">
              <w:rPr>
                <w:lang w:val="en-GB"/>
              </w:rPr>
              <w:t xml:space="preserve">the </w:t>
            </w:r>
            <w:r w:rsidRPr="00145456">
              <w:rPr>
                <w:lang w:val="en-GB"/>
              </w:rPr>
              <w:t>discussions TSB had with UPU</w:t>
            </w:r>
            <w:r w:rsidR="00BB32E1">
              <w:rPr>
                <w:lang w:val="en-GB"/>
              </w:rPr>
              <w:t xml:space="preserve">, </w:t>
            </w:r>
            <w:r w:rsidRPr="00145456">
              <w:rPr>
                <w:lang w:val="en-GB"/>
              </w:rPr>
              <w:t xml:space="preserve">it was mentioned by UPU that the POC is composed of Member States and as such it would not be feasible to have such a working group composed of the POC with ITU Secretariat. </w:t>
            </w:r>
            <w:r w:rsidR="00BB32E1" w:rsidRPr="00145456">
              <w:rPr>
                <w:lang w:val="en-GB"/>
              </w:rPr>
              <w:t xml:space="preserve">It </w:t>
            </w:r>
            <w:r w:rsidRPr="00145456">
              <w:rPr>
                <w:lang w:val="en-GB"/>
              </w:rPr>
              <w:t xml:space="preserve">was noted that the collaboration work should be initiated at the level of the ITU and UPU secretariats. </w:t>
            </w:r>
            <w:r w:rsidR="00BB32E1">
              <w:rPr>
                <w:lang w:val="en-GB"/>
              </w:rPr>
              <w:t xml:space="preserve">See </w:t>
            </w:r>
            <w:hyperlink r:id="rId14" w:history="1">
              <w:r w:rsidR="00BB32E1" w:rsidRPr="00BB32E1">
                <w:rPr>
                  <w:rStyle w:val="Hyperlink"/>
                  <w:lang w:val="en-GB"/>
                </w:rPr>
                <w:t>TSAG-</w:t>
              </w:r>
              <w:r w:rsidRPr="00BB32E1">
                <w:rPr>
                  <w:rStyle w:val="Hyperlink"/>
                  <w:lang w:val="en-GB"/>
                </w:rPr>
                <w:t>TD281</w:t>
              </w:r>
            </w:hyperlink>
            <w:r w:rsidR="00BB32E1">
              <w:rPr>
                <w:lang w:val="en-GB"/>
              </w:rPr>
              <w:t xml:space="preserve"> of the</w:t>
            </w:r>
            <w:r w:rsidRPr="00145456">
              <w:rPr>
                <w:lang w:val="en-GB"/>
              </w:rPr>
              <w:t xml:space="preserve"> TSAG meeting</w:t>
            </w:r>
            <w:r w:rsidR="00BB32E1">
              <w:rPr>
                <w:lang w:val="en-GB"/>
              </w:rPr>
              <w:t>,</w:t>
            </w:r>
            <w:r w:rsidRPr="00145456">
              <w:rPr>
                <w:lang w:val="en-GB"/>
              </w:rPr>
              <w:t xml:space="preserve"> June 2023.</w:t>
            </w:r>
          </w:p>
        </w:tc>
      </w:tr>
      <w:tr w:rsidR="00232D82" w:rsidRPr="0077349A" w14:paraId="4206C876" w14:textId="77777777" w:rsidTr="00F46267">
        <w:trPr>
          <w:cantSplit/>
        </w:trPr>
        <w:tc>
          <w:tcPr>
            <w:tcW w:w="1885" w:type="dxa"/>
          </w:tcPr>
          <w:p w14:paraId="5E522110" w14:textId="77777777" w:rsidR="00232D82" w:rsidRPr="0077349A" w:rsidRDefault="00232D82" w:rsidP="00F46267">
            <w:pPr>
              <w:rPr>
                <w:b/>
                <w:bCs/>
                <w:szCs w:val="24"/>
              </w:rPr>
            </w:pPr>
            <w:r w:rsidRPr="0077349A">
              <w:rPr>
                <w:b/>
                <w:bCs/>
                <w:szCs w:val="24"/>
              </w:rPr>
              <w:t>Contact:</w:t>
            </w:r>
          </w:p>
        </w:tc>
        <w:tc>
          <w:tcPr>
            <w:tcW w:w="3877" w:type="dxa"/>
          </w:tcPr>
          <w:p w14:paraId="0FCB38E9" w14:textId="05421BA2" w:rsidR="00232D82" w:rsidRPr="0077349A" w:rsidRDefault="00232D82" w:rsidP="00F46267">
            <w:r>
              <w:t>Isaac Boateng</w:t>
            </w:r>
            <w:r w:rsidRPr="0077349A">
              <w:br/>
            </w:r>
            <w:r w:rsidRPr="00CF5D58">
              <w:rPr>
                <w:bCs/>
              </w:rPr>
              <w:t>African Telecommunication Union</w:t>
            </w:r>
          </w:p>
        </w:tc>
        <w:tc>
          <w:tcPr>
            <w:tcW w:w="3877" w:type="dxa"/>
          </w:tcPr>
          <w:p w14:paraId="0252EACF" w14:textId="77777777" w:rsidR="00232D82" w:rsidRPr="0077349A" w:rsidRDefault="00232D82" w:rsidP="00F46267">
            <w:r w:rsidRPr="004C237E">
              <w:t>E-mail:</w:t>
            </w:r>
            <w:r w:rsidRPr="004C237E">
              <w:tab/>
            </w:r>
            <w:hyperlink r:id="rId15" w:history="1">
              <w:r w:rsidRPr="004C237E">
                <w:rPr>
                  <w:rStyle w:val="Hyperlink"/>
                </w:rPr>
                <w:t>i.boateng@atuuat.africa</w:t>
              </w:r>
            </w:hyperlink>
          </w:p>
        </w:tc>
      </w:tr>
    </w:tbl>
    <w:p w14:paraId="194538BB" w14:textId="77777777" w:rsidR="00232D82" w:rsidRPr="004C237E" w:rsidRDefault="00232D82" w:rsidP="00232D82">
      <w:pPr>
        <w:pStyle w:val="Headingb"/>
        <w:rPr>
          <w:lang w:val="en-GB"/>
        </w:rPr>
      </w:pPr>
      <w:r w:rsidRPr="004C237E">
        <w:rPr>
          <w:lang w:val="en-GB"/>
        </w:rPr>
        <w:t>Introduction</w:t>
      </w:r>
    </w:p>
    <w:p w14:paraId="0F9E0A98" w14:textId="70C0C5DD" w:rsidR="00232D82" w:rsidRDefault="00232D82" w:rsidP="00232D82">
      <w:r>
        <w:t xml:space="preserve">Some ITU-T Member </w:t>
      </w:r>
      <w:r w:rsidR="00BB32E1">
        <w:t xml:space="preserve">States </w:t>
      </w:r>
      <w:r>
        <w:t>and Regional Telecommunication Organizations had proposed to suppress Resolution 11 as already</w:t>
      </w:r>
      <w:r w:rsidR="00BB32E1">
        <w:t xml:space="preserve"> having</w:t>
      </w:r>
      <w:r>
        <w:t xml:space="preserve"> fulfilled its purpose. WTSA-20 decided in March 2022 to maintain this Resolution to have a chance to review the status of collaboration and mutual interest between ITU-T and UPU, for further consideration of ITU-T members.</w:t>
      </w:r>
    </w:p>
    <w:p w14:paraId="3D092696" w14:textId="14E2BD44" w:rsidR="00232D82" w:rsidRDefault="00232D82" w:rsidP="00232D82">
      <w:r>
        <w:t>The Postal Operations Council is high level in discussions TSB had with UPU</w:t>
      </w:r>
      <w:r w:rsidR="00BB32E1">
        <w:t>,</w:t>
      </w:r>
      <w:r>
        <w:t xml:space="preserve"> it was mentioned by UPU that the POC is composed of Member States and as such it would not be feasible to have such a working group composed of the POC with ITU Secretariat. It was noted that the collaboration work should be initiated at the level of the ITU and UPU secretariats. </w:t>
      </w:r>
      <w:r w:rsidR="00BB32E1">
        <w:t xml:space="preserve">See </w:t>
      </w:r>
      <w:hyperlink r:id="rId16" w:history="1">
        <w:r w:rsidR="00BB32E1" w:rsidRPr="00BB32E1">
          <w:rPr>
            <w:rStyle w:val="Hyperlink"/>
          </w:rPr>
          <w:t>TSAG-TD281</w:t>
        </w:r>
      </w:hyperlink>
      <w:r w:rsidR="00BB32E1">
        <w:t xml:space="preserve"> of the</w:t>
      </w:r>
      <w:r w:rsidR="00BB32E1" w:rsidRPr="00145456">
        <w:t xml:space="preserve"> TSAG meeting</w:t>
      </w:r>
      <w:r w:rsidR="00BB32E1">
        <w:t>,</w:t>
      </w:r>
      <w:r w:rsidR="00BB32E1" w:rsidRPr="00145456">
        <w:t xml:space="preserve"> June 2023.</w:t>
      </w:r>
    </w:p>
    <w:p w14:paraId="231A1944" w14:textId="77777777" w:rsidR="00232D82" w:rsidRDefault="00232D82" w:rsidP="00232D82">
      <w:r>
        <w:t>In preparation for WTSA-24, the ITU-T TSAG discussed collaboration between ITU-T and the Universal Postal Union (UPU) in relation to WTSA Resolution 11. It was found that establishing a joint working group on digital financial services was not feasible. Instead, ITU and UPU Secretariat decided to hold regular joint meetings to coordinate activities related to digital financial services and financial inclusion.</w:t>
      </w:r>
    </w:p>
    <w:p w14:paraId="3B481833" w14:textId="19DBF24B" w:rsidR="00232D82" w:rsidRPr="0077349A" w:rsidRDefault="00232D82" w:rsidP="00232D82">
      <w:r>
        <w:t xml:space="preserve">TSAG has sent a liaison statement to UPU in preparation for WTSA-24. ITU-T is seeking UPU's input on enhancing cooperation between the two organizations. Specifically, ITU-T would like to know UPU's vision for collaboration, including which technical areas and domains are of interest for collaboration within ITU-T study groups. Additionally, ITU-T is inviting UPU POC to engage </w:t>
      </w:r>
      <w:r>
        <w:lastRenderedPageBreak/>
        <w:t>with ITU-T study groups and is seeking UPU's proposals for possible amendments to Resolution</w:t>
      </w:r>
      <w:r w:rsidR="00BB32E1">
        <w:t> </w:t>
      </w:r>
      <w:r>
        <w:t>11.</w:t>
      </w:r>
    </w:p>
    <w:p w14:paraId="6E46E077"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11A438B2" w14:textId="77777777" w:rsidR="00CD0972" w:rsidRDefault="00B736E3">
      <w:pPr>
        <w:pStyle w:val="Proposal"/>
      </w:pPr>
      <w:r>
        <w:lastRenderedPageBreak/>
        <w:t>MOD</w:t>
      </w:r>
      <w:r>
        <w:tab/>
        <w:t>ATU/35A3/1</w:t>
      </w:r>
    </w:p>
    <w:p w14:paraId="641FBEF5" w14:textId="22DDA7B5" w:rsidR="00B736E3" w:rsidRPr="00380B40" w:rsidRDefault="00B736E3" w:rsidP="00CB4278">
      <w:pPr>
        <w:pStyle w:val="ResNo"/>
      </w:pPr>
      <w:bookmarkStart w:id="0" w:name="_Toc104459699"/>
      <w:bookmarkStart w:id="1" w:name="_Toc104476507"/>
      <w:bookmarkStart w:id="2" w:name="_Toc111636753"/>
      <w:bookmarkStart w:id="3" w:name="_Toc111638400"/>
      <w:r w:rsidRPr="00380B40">
        <w:t xml:space="preserve">RESOLUTION </w:t>
      </w:r>
      <w:r w:rsidRPr="00380B40">
        <w:rPr>
          <w:rStyle w:val="href"/>
        </w:rPr>
        <w:t>11</w:t>
      </w:r>
      <w:r w:rsidRPr="00380B40">
        <w:t xml:space="preserve"> (Rev. </w:t>
      </w:r>
      <w:del w:id="4" w:author="Almidani, Ahmad Alaa" w:date="2024-09-16T13:38:00Z" w16du:dateUtc="2024-09-16T11:38:00Z">
        <w:r w:rsidRPr="00380B40" w:rsidDel="00B736E3">
          <w:delText>Hammamet, 2016</w:delText>
        </w:r>
      </w:del>
      <w:ins w:id="5" w:author="Almidani, Ahmad Alaa" w:date="2024-09-16T13:38:00Z" w16du:dateUtc="2024-09-16T11:38:00Z">
        <w:r>
          <w:t>New Delhi, 2024</w:t>
        </w:r>
      </w:ins>
      <w:r w:rsidRPr="00380B40">
        <w:t>)</w:t>
      </w:r>
      <w:bookmarkEnd w:id="0"/>
      <w:bookmarkEnd w:id="1"/>
      <w:bookmarkEnd w:id="2"/>
      <w:bookmarkEnd w:id="3"/>
    </w:p>
    <w:p w14:paraId="30EDA2FC" w14:textId="63E5C120" w:rsidR="00B736E3" w:rsidRPr="00380B40" w:rsidRDefault="00B736E3" w:rsidP="00CB4278">
      <w:pPr>
        <w:pStyle w:val="Restitle"/>
      </w:pPr>
      <w:bookmarkStart w:id="6" w:name="_Toc89767771"/>
      <w:bookmarkStart w:id="7" w:name="_Toc104459700"/>
      <w:bookmarkStart w:id="8" w:name="_Toc104476508"/>
      <w:bookmarkStart w:id="9" w:name="_Toc111638401"/>
      <w:r w:rsidRPr="00380B40">
        <w:t xml:space="preserve">Collaboration with the </w:t>
      </w:r>
      <w:del w:id="10" w:author="Almidani, Ahmad Alaa" w:date="2024-09-16T13:38:00Z" w16du:dateUtc="2024-09-16T11:38:00Z">
        <w:r w:rsidRPr="00380B40" w:rsidDel="00B736E3">
          <w:delText xml:space="preserve">Postal Operations Council </w:delText>
        </w:r>
      </w:del>
      <w:r w:rsidRPr="00380B40">
        <w:t xml:space="preserve">of the Universal Postal Union in the study of services concerning both the postal </w:t>
      </w:r>
      <w:r w:rsidRPr="00380B40">
        <w:br/>
        <w:t>and the telecommunication sectors</w:t>
      </w:r>
      <w:bookmarkEnd w:id="6"/>
      <w:bookmarkEnd w:id="7"/>
      <w:bookmarkEnd w:id="8"/>
      <w:bookmarkEnd w:id="9"/>
    </w:p>
    <w:p w14:paraId="27925931" w14:textId="39D8E876" w:rsidR="00B736E3" w:rsidRPr="00380B40" w:rsidRDefault="00B736E3" w:rsidP="00CB4278">
      <w:pPr>
        <w:pStyle w:val="Resref"/>
      </w:pPr>
      <w:r w:rsidRPr="00380B40">
        <w:t>(Malaga-Torremolinos, 1984; Helsinki, 1993; Geneva, 1996; Montreal, 2000;</w:t>
      </w:r>
      <w:r w:rsidRPr="00380B40">
        <w:br/>
        <w:t>Florianópolis, 2004; Johannesburg, 2008; Dubai, 2012; Hammamet, 2016</w:t>
      </w:r>
      <w:ins w:id="11" w:author="Almidani, Ahmad Alaa" w:date="2024-09-16T13:38:00Z" w16du:dateUtc="2024-09-16T11:38:00Z">
        <w:r>
          <w:t>; New Delhi, 2024</w:t>
        </w:r>
      </w:ins>
      <w:r w:rsidRPr="00380B40">
        <w:t>)</w:t>
      </w:r>
    </w:p>
    <w:p w14:paraId="347476C2" w14:textId="3D651CBE" w:rsidR="00B736E3" w:rsidRPr="00380B40" w:rsidRDefault="00B736E3" w:rsidP="00CB4278">
      <w:pPr>
        <w:pStyle w:val="Normalaftertitle0"/>
      </w:pPr>
      <w:r w:rsidRPr="00380B40">
        <w:t>The World Telecommunication Standardization Assembly (</w:t>
      </w:r>
      <w:del w:id="12" w:author="Almidani, Ahmad Alaa" w:date="2024-09-16T13:39:00Z" w16du:dateUtc="2024-09-16T11:39:00Z">
        <w:r w:rsidRPr="00380B40" w:rsidDel="00B736E3">
          <w:delText>Hammamet, 2016</w:delText>
        </w:r>
      </w:del>
      <w:ins w:id="13" w:author="Almidani, Ahmad Alaa" w:date="2024-09-16T13:39:00Z" w16du:dateUtc="2024-09-16T11:39:00Z">
        <w:r>
          <w:t>New Delhi, 2024</w:t>
        </w:r>
      </w:ins>
      <w:r w:rsidRPr="00380B40">
        <w:t>),</w:t>
      </w:r>
    </w:p>
    <w:p w14:paraId="72FCAEAA" w14:textId="77777777" w:rsidR="00B736E3" w:rsidRPr="00380B40" w:rsidRDefault="00B736E3" w:rsidP="00CB4278">
      <w:pPr>
        <w:pStyle w:val="Call"/>
      </w:pPr>
      <w:r w:rsidRPr="00380B40">
        <w:t xml:space="preserve">considering </w:t>
      </w:r>
    </w:p>
    <w:p w14:paraId="62C5A6D1" w14:textId="38E56BD0" w:rsidR="00B736E3" w:rsidRPr="00380B40" w:rsidRDefault="00B736E3" w:rsidP="00CB4278">
      <w:r w:rsidRPr="00380B40">
        <w:rPr>
          <w:i/>
          <w:iCs/>
        </w:rPr>
        <w:t>a)</w:t>
      </w:r>
      <w:r w:rsidRPr="00380B40">
        <w:tab/>
        <w:t xml:space="preserve">that within the United Nations system, both the International Telecommunication Union (ITU) and the Universal Postal Union (UPU), </w:t>
      </w:r>
      <w:del w:id="14" w:author="Almidani, Ahmad Alaa" w:date="2024-09-16T13:39:00Z" w16du:dateUtc="2024-09-16T11:39:00Z">
        <w:r w:rsidRPr="00380B40" w:rsidDel="00B736E3">
          <w:delText xml:space="preserve">as organizations specialized in communications, </w:delText>
        </w:r>
      </w:del>
      <w:r w:rsidRPr="00380B40">
        <w:t>have been collaborating to identify synergies with a view to achieving the objectives of the World Summit on the Information Society (WSIS), each within its specific sphere of competence;</w:t>
      </w:r>
    </w:p>
    <w:p w14:paraId="539D91E4" w14:textId="77777777" w:rsidR="00B736E3" w:rsidRPr="00380B40" w:rsidRDefault="00B736E3" w:rsidP="00CB4278">
      <w:r w:rsidRPr="00380B40">
        <w:rPr>
          <w:i/>
          <w:iCs/>
        </w:rPr>
        <w:t>b)</w:t>
      </w:r>
      <w:r w:rsidRPr="00380B40">
        <w:tab/>
        <w:t>that postal and telecommunication administrations, the relevant operating agencies authorized by Member States and service providers need to keep themselves informed of technical progress liable to improve or harmonize existing services in both the postal and telecommunication sectors;</w:t>
      </w:r>
    </w:p>
    <w:p w14:paraId="5EF2BC3B" w14:textId="77777777" w:rsidR="00B736E3" w:rsidRPr="00380B40" w:rsidRDefault="00B736E3" w:rsidP="00CB4278">
      <w:r w:rsidRPr="00380B40">
        <w:rPr>
          <w:i/>
          <w:iCs/>
        </w:rPr>
        <w:t>c)</w:t>
      </w:r>
      <w:r w:rsidRPr="00380B40">
        <w:tab/>
        <w:t>the usefulness of examining jointly the implications of any new Recommendations or modifications to current Recommendations made in this connection,</w:t>
      </w:r>
    </w:p>
    <w:p w14:paraId="212C0C8F" w14:textId="77777777" w:rsidR="00B736E3" w:rsidRPr="00380B40" w:rsidRDefault="00B736E3" w:rsidP="00CB4278">
      <w:pPr>
        <w:pStyle w:val="Call"/>
      </w:pPr>
      <w:r w:rsidRPr="00380B40">
        <w:t>recognizing</w:t>
      </w:r>
    </w:p>
    <w:p w14:paraId="31EA9DB8" w14:textId="4EA780DE" w:rsidR="00B736E3" w:rsidRPr="00380B40" w:rsidRDefault="00B736E3" w:rsidP="00CB4278">
      <w:pPr>
        <w:rPr>
          <w:i/>
          <w:iCs/>
        </w:rPr>
      </w:pPr>
      <w:r w:rsidRPr="00380B40">
        <w:rPr>
          <w:i/>
          <w:iCs/>
        </w:rPr>
        <w:t>a)</w:t>
      </w:r>
      <w:r w:rsidRPr="00380B40">
        <w:rPr>
          <w:i/>
          <w:iCs/>
        </w:rPr>
        <w:tab/>
      </w:r>
      <w:r w:rsidRPr="00380B40">
        <w:t xml:space="preserve">the cooperation that has existed between the two organizations in regard, </w:t>
      </w:r>
      <w:r w:rsidRPr="00380B40">
        <w:rPr>
          <w:i/>
          <w:iCs/>
        </w:rPr>
        <w:t>inter alia,</w:t>
      </w:r>
      <w:r w:rsidRPr="00380B40">
        <w:t xml:space="preserve"> to the use of new technologies by the postal sector and the fostering of its role in projects on the introduction and sustainable </w:t>
      </w:r>
      <w:ins w:id="15" w:author="Almidani, Ahmad Alaa" w:date="2024-09-16T13:43:00Z" w16du:dateUtc="2024-09-16T11:43:00Z">
        <w:r w:rsidR="001E3946">
          <w:t xml:space="preserve">deployment and </w:t>
        </w:r>
      </w:ins>
      <w:r w:rsidRPr="00380B40">
        <w:t xml:space="preserve">use of </w:t>
      </w:r>
      <w:del w:id="16" w:author="Almidani, Ahmad Alaa" w:date="2024-09-16T13:39:00Z" w16du:dateUtc="2024-09-16T11:39:00Z">
        <w:r w:rsidRPr="00380B40" w:rsidDel="00B736E3">
          <w:delText>high-speed traffic</w:delText>
        </w:r>
      </w:del>
      <w:ins w:id="17" w:author="Almidani, Ahmad Alaa" w:date="2024-09-16T13:39:00Z" w16du:dateUtc="2024-09-16T11:39:00Z">
        <w:r>
          <w:t xml:space="preserve"> digital infrastructure</w:t>
        </w:r>
      </w:ins>
      <w:r w:rsidRPr="00380B40">
        <w:t>, cybersecurity and currency transfer by mobile telephony;</w:t>
      </w:r>
    </w:p>
    <w:p w14:paraId="10B17889" w14:textId="77777777" w:rsidR="00B736E3" w:rsidRPr="00380B40" w:rsidRDefault="00B736E3" w:rsidP="00CB4278">
      <w:r w:rsidRPr="00380B40">
        <w:rPr>
          <w:i/>
          <w:iCs/>
        </w:rPr>
        <w:t>b)</w:t>
      </w:r>
      <w:r w:rsidRPr="00380B40">
        <w:rPr>
          <w:i/>
          <w:iCs/>
        </w:rPr>
        <w:tab/>
      </w:r>
      <w:r w:rsidRPr="00380B40">
        <w:t>that the changes in postal and telecommunication services in recent years have increased the synergies between the two sectors and consequently the need for greater coordination and joint work between both organizations,</w:t>
      </w:r>
    </w:p>
    <w:p w14:paraId="0369C756" w14:textId="77777777" w:rsidR="00B736E3" w:rsidRPr="00380B40" w:rsidRDefault="00B736E3" w:rsidP="00CB4278">
      <w:pPr>
        <w:pStyle w:val="Call"/>
      </w:pPr>
      <w:r w:rsidRPr="00380B40">
        <w:t>recalling</w:t>
      </w:r>
    </w:p>
    <w:p w14:paraId="0C10DE20" w14:textId="77777777" w:rsidR="00B736E3" w:rsidRPr="00380B40" w:rsidRDefault="00B736E3" w:rsidP="00CB4278">
      <w:pPr>
        <w:rPr>
          <w:i/>
        </w:rPr>
      </w:pPr>
      <w:r w:rsidRPr="00380B40">
        <w:t>that, under No. 9 of the ITU Constitution, one of the purposes of the Union is "</w:t>
      </w:r>
      <w:r w:rsidRPr="00380B40">
        <w:rPr>
          <w:lang w:eastAsia="zh-CN"/>
        </w:rPr>
        <w:t>to promote, at the international level, the adoption of a broader approach to the issues of telecommunications in the global information economy and society, by cooperating with other world and regional intergovernmental organizations and those non-governmental organizations concerned with telecommunications",</w:t>
      </w:r>
    </w:p>
    <w:p w14:paraId="7E2627B8" w14:textId="77777777" w:rsidR="00B736E3" w:rsidRPr="00380B40" w:rsidRDefault="00B736E3" w:rsidP="00CB4278">
      <w:pPr>
        <w:pStyle w:val="Call"/>
      </w:pPr>
      <w:r w:rsidRPr="00380B40">
        <w:t>observing</w:t>
      </w:r>
    </w:p>
    <w:p w14:paraId="18CEC398" w14:textId="2F95321A" w:rsidR="00B736E3" w:rsidRPr="00380B40" w:rsidRDefault="00B736E3" w:rsidP="00CB4278">
      <w:r w:rsidRPr="00380B40">
        <w:t xml:space="preserve">that it is necessary to update the topics of interest with a view to developing common activities between both organizations </w:t>
      </w:r>
      <w:del w:id="18" w:author="Almidani, Ahmad Alaa" w:date="2024-09-16T13:39:00Z" w16du:dateUtc="2024-09-16T11:39:00Z">
        <w:r w:rsidRPr="00380B40" w:rsidDel="00B736E3">
          <w:delText xml:space="preserve">and the efficient </w:delText>
        </w:r>
      </w:del>
      <w:ins w:id="19" w:author="Almidani, Ahmad Alaa" w:date="2024-09-16T13:39:00Z" w16du:dateUtc="2024-09-16T11:39:00Z">
        <w:r>
          <w:t xml:space="preserve">to optimize the </w:t>
        </w:r>
      </w:ins>
      <w:r w:rsidRPr="00380B40">
        <w:t>use of their resources,</w:t>
      </w:r>
      <w:ins w:id="20" w:author="Almidani, Ahmad Alaa" w:date="2024-09-16T13:40:00Z" w16du:dateUtc="2024-09-16T11:40:00Z">
        <w:r w:rsidRPr="00B736E3">
          <w:t xml:space="preserve"> </w:t>
        </w:r>
        <w:r w:rsidRPr="00181186">
          <w:t>and to maximize their contribution to sustainable and inclusive socio-economic goals</w:t>
        </w:r>
        <w:r>
          <w:t>,</w:t>
        </w:r>
      </w:ins>
    </w:p>
    <w:p w14:paraId="4F325A89" w14:textId="77777777" w:rsidR="00B736E3" w:rsidRPr="00380B40" w:rsidRDefault="00B736E3" w:rsidP="00CB4278">
      <w:pPr>
        <w:pStyle w:val="Call"/>
      </w:pPr>
      <w:r w:rsidRPr="00380B40">
        <w:t>resolves</w:t>
      </w:r>
    </w:p>
    <w:p w14:paraId="59C81C13" w14:textId="1F0889E0" w:rsidR="00B736E3" w:rsidRPr="00380B40" w:rsidRDefault="00B736E3" w:rsidP="00CB4278">
      <w:r w:rsidRPr="00380B40">
        <w:t>that the relevant study groups of the ITU Telecommunication Standardization Sector (ITU-T) should continue to collaborate with the Postal Operations Council (POC) committees</w:t>
      </w:r>
      <w:ins w:id="21" w:author="Almidani, Ahmad Alaa" w:date="2024-09-16T13:40:00Z" w16du:dateUtc="2024-09-16T11:40:00Z">
        <w:r>
          <w:t xml:space="preserve"> and standing groups</w:t>
        </w:r>
      </w:ins>
      <w:r w:rsidRPr="00380B40">
        <w:t xml:space="preserve"> as necessary, on a reciprocal basis and with a minimum of formality, in particular by </w:t>
      </w:r>
      <w:r w:rsidRPr="00380B40">
        <w:lastRenderedPageBreak/>
        <w:t xml:space="preserve">investigating issues of common interest such as </w:t>
      </w:r>
      <w:del w:id="22" w:author="Almidani, Ahmad Alaa" w:date="2024-09-16T13:40:00Z" w16du:dateUtc="2024-09-16T11:40:00Z">
        <w:r w:rsidRPr="00380B40" w:rsidDel="00B736E3">
          <w:delText xml:space="preserve">quality of service (QoS), quality of experience (QoE), </w:delText>
        </w:r>
      </w:del>
      <w:ins w:id="23" w:author="Almidani, Ahmad Alaa" w:date="2024-09-16T13:40:00Z" w16du:dateUtc="2024-09-16T11:40:00Z">
        <w:r>
          <w:t xml:space="preserve">ICT economic and policy issues, environment and circular economy, </w:t>
        </w:r>
      </w:ins>
      <w:r w:rsidRPr="00380B40">
        <w:t>electronic services and security, digital financial services</w:t>
      </w:r>
      <w:del w:id="24" w:author="Almidani, Ahmad Alaa" w:date="2024-09-16T13:41:00Z" w16du:dateUtc="2024-09-16T11:41:00Z">
        <w:r w:rsidRPr="00380B40" w:rsidDel="00B736E3">
          <w:delText xml:space="preserve"> and transaction costs of mobile payment</w:delText>
        </w:r>
      </w:del>
      <w:r w:rsidRPr="00380B40">
        <w:t>,</w:t>
      </w:r>
      <w:ins w:id="25" w:author="Almidani, Ahmad Alaa" w:date="2024-09-16T13:41:00Z" w16du:dateUtc="2024-09-16T11:41:00Z">
        <w:r w:rsidRPr="00B736E3">
          <w:t xml:space="preserve"> </w:t>
        </w:r>
        <w:r w:rsidRPr="00181186">
          <w:t>smart cities and communities, Artificial intelligence, blockchain, applications of metaverse as  well as disaster risk management</w:t>
        </w:r>
        <w:r>
          <w:t>,</w:t>
        </w:r>
      </w:ins>
    </w:p>
    <w:p w14:paraId="6CE9EABA" w14:textId="77777777" w:rsidR="00B736E3" w:rsidRPr="00380B40" w:rsidRDefault="00B736E3" w:rsidP="00CB4278">
      <w:pPr>
        <w:pStyle w:val="Call"/>
      </w:pPr>
      <w:r w:rsidRPr="00380B40">
        <w:t>instructs the Director of the Telecommunication Standardization Bureau</w:t>
      </w:r>
    </w:p>
    <w:p w14:paraId="64DEDC00" w14:textId="01CA5D38" w:rsidR="00B736E3" w:rsidRPr="00380B40" w:rsidRDefault="00B736E3" w:rsidP="00CB4278">
      <w:del w:id="26" w:author="Almidani, Ahmad Alaa" w:date="2024-09-16T13:41:00Z" w16du:dateUtc="2024-09-16T11:41:00Z">
        <w:r w:rsidRPr="00380B40" w:rsidDel="00B736E3">
          <w:delText>1</w:delText>
        </w:r>
        <w:r w:rsidRPr="00380B40" w:rsidDel="00B736E3">
          <w:tab/>
        </w:r>
      </w:del>
      <w:r w:rsidRPr="00380B40">
        <w:t>to encourage and assist this collaboration between the two organs</w:t>
      </w:r>
      <w:ins w:id="27" w:author="Almidani, Ahmad Alaa" w:date="2024-09-16T13:41:00Z" w16du:dateUtc="2024-09-16T11:41:00Z">
        <w:r>
          <w:t xml:space="preserve"> </w:t>
        </w:r>
        <w:r w:rsidRPr="00AA0E54">
          <w:t>particularly through facilitating participation of ITU officials in relevant POC meetings and of UPU officials in relevant ITU-T meetings</w:t>
        </w:r>
      </w:ins>
      <w:ins w:id="28" w:author="TSB (RC)" w:date="2024-09-17T18:12:00Z" w16du:dateUtc="2024-09-17T16:12:00Z">
        <w:r w:rsidR="00BB32E1">
          <w:t>,</w:t>
        </w:r>
      </w:ins>
      <w:ins w:id="29" w:author="Almidani, Ahmad Alaa" w:date="2024-09-16T13:41:00Z" w16du:dateUtc="2024-09-16T11:41:00Z">
        <w:r w:rsidRPr="00AA0E54">
          <w:t xml:space="preserve"> to consult with UPU on the establishment of a joint working group between ITU and UPU on standards collaboration to facilitate work on standardization of emerging technologies based on the areas of common interests such as ICT economic and policy issues, environment and circular economy, electronic services and security, digital financial services, smart cities and communities, Artificial intelligence, blockchain, applications of metaverse as well as disaster risk management</w:t>
        </w:r>
      </w:ins>
      <w:ins w:id="30" w:author="TSB (RC)" w:date="2024-09-17T18:12:00Z" w16du:dateUtc="2024-09-17T16:12:00Z">
        <w:r w:rsidR="00BB32E1">
          <w:t>,</w:t>
        </w:r>
      </w:ins>
      <w:ins w:id="31" w:author="Almidani, Ahmad Alaa" w:date="2024-09-16T13:41:00Z" w16du:dateUtc="2024-09-16T11:41:00Z">
        <w:r w:rsidRPr="00AA0E54">
          <w:t xml:space="preserve"> </w:t>
        </w:r>
        <w:r w:rsidR="00BB32E1" w:rsidRPr="00AA0E54">
          <w:t xml:space="preserve">the </w:t>
        </w:r>
        <w:r w:rsidRPr="00AA0E54">
          <w:t>joint working group would also coordinate the organisation of joint events and activities related to enhancing the efficiency and effectiveness of the postal services through the emerging technologies interest</w:t>
        </w:r>
        <w:r>
          <w:t>.</w:t>
        </w:r>
      </w:ins>
      <w:del w:id="32" w:author="Almidani, Ahmad Alaa" w:date="2024-09-16T13:41:00Z" w16du:dateUtc="2024-09-16T11:41:00Z">
        <w:r w:rsidRPr="00380B40" w:rsidDel="00B736E3">
          <w:delText>;</w:delText>
        </w:r>
      </w:del>
    </w:p>
    <w:p w14:paraId="54AAE4B5" w14:textId="11BD5C9E" w:rsidR="00B736E3" w:rsidRPr="00380B40" w:rsidDel="00B736E3" w:rsidRDefault="00B736E3" w:rsidP="00CB4278">
      <w:pPr>
        <w:rPr>
          <w:del w:id="33" w:author="Almidani, Ahmad Alaa" w:date="2024-09-16T13:41:00Z" w16du:dateUtc="2024-09-16T11:41:00Z"/>
        </w:rPr>
      </w:pPr>
      <w:del w:id="34" w:author="Almidani, Ahmad Alaa" w:date="2024-09-16T13:41:00Z" w16du:dateUtc="2024-09-16T11:41:00Z">
        <w:r w:rsidRPr="00380B40" w:rsidDel="00B736E3">
          <w:delText>2</w:delText>
        </w:r>
        <w:r w:rsidRPr="00380B40" w:rsidDel="00B736E3">
          <w:tab/>
          <w:delText>to consult with UPU on the establishment of a joint working group between ITU and UPU on digital financial services to share lessons learned through the implementation of projects in the area of digital financial inclusion in order to drive standardization activities in both organizations.</w:delText>
        </w:r>
      </w:del>
    </w:p>
    <w:p w14:paraId="3B14E57F" w14:textId="77777777" w:rsidR="00CD0972" w:rsidRDefault="00CD0972">
      <w:pPr>
        <w:pStyle w:val="Reasons"/>
      </w:pPr>
    </w:p>
    <w:sectPr w:rsidR="00CD0972">
      <w:headerReference w:type="default" r:id="rId17"/>
      <w:footerReference w:type="even"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6E6FC" w14:textId="77777777" w:rsidR="00D17682" w:rsidRDefault="00D17682">
      <w:r>
        <w:separator/>
      </w:r>
    </w:p>
  </w:endnote>
  <w:endnote w:type="continuationSeparator" w:id="0">
    <w:p w14:paraId="6EED1D53" w14:textId="77777777" w:rsidR="00D17682" w:rsidRDefault="00D17682">
      <w:r>
        <w:continuationSeparator/>
      </w:r>
    </w:p>
  </w:endnote>
  <w:endnote w:type="continuationNotice" w:id="1">
    <w:p w14:paraId="025F177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581D" w14:textId="77777777" w:rsidR="009D4900" w:rsidRDefault="009D4900">
    <w:pPr>
      <w:framePr w:wrap="around" w:vAnchor="text" w:hAnchor="margin" w:xAlign="right" w:y="1"/>
    </w:pPr>
    <w:r>
      <w:fldChar w:fldCharType="begin"/>
    </w:r>
    <w:r>
      <w:instrText xml:space="preserve">PAGE  </w:instrText>
    </w:r>
    <w:r>
      <w:fldChar w:fldCharType="end"/>
    </w:r>
  </w:p>
  <w:p w14:paraId="79010428" w14:textId="405FAE6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C237E">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C4121" w14:textId="77777777" w:rsidR="00D17682" w:rsidRDefault="00D17682">
      <w:r>
        <w:rPr>
          <w:b/>
        </w:rPr>
        <w:t>_______________</w:t>
      </w:r>
    </w:p>
  </w:footnote>
  <w:footnote w:type="continuationSeparator" w:id="0">
    <w:p w14:paraId="7D067249"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420DF"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1926973">
    <w:abstractNumId w:val="8"/>
  </w:num>
  <w:num w:numId="2" w16cid:durableId="175723997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43073255">
    <w:abstractNumId w:val="9"/>
  </w:num>
  <w:num w:numId="4" w16cid:durableId="66077971">
    <w:abstractNumId w:val="7"/>
  </w:num>
  <w:num w:numId="5" w16cid:durableId="1075594824">
    <w:abstractNumId w:val="6"/>
  </w:num>
  <w:num w:numId="6" w16cid:durableId="235013798">
    <w:abstractNumId w:val="5"/>
  </w:num>
  <w:num w:numId="7" w16cid:durableId="142083143">
    <w:abstractNumId w:val="4"/>
  </w:num>
  <w:num w:numId="8" w16cid:durableId="1189292112">
    <w:abstractNumId w:val="3"/>
  </w:num>
  <w:num w:numId="9" w16cid:durableId="1140146055">
    <w:abstractNumId w:val="2"/>
  </w:num>
  <w:num w:numId="10" w16cid:durableId="271212122">
    <w:abstractNumId w:val="1"/>
  </w:num>
  <w:num w:numId="11" w16cid:durableId="1187868527">
    <w:abstractNumId w:val="0"/>
  </w:num>
  <w:num w:numId="12" w16cid:durableId="101726423">
    <w:abstractNumId w:val="12"/>
  </w:num>
  <w:num w:numId="13" w16cid:durableId="6853246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0AD8"/>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D58C0"/>
    <w:rsid w:val="001E3946"/>
    <w:rsid w:val="001E584A"/>
    <w:rsid w:val="001E6F73"/>
    <w:rsid w:val="002009EA"/>
    <w:rsid w:val="00202CA0"/>
    <w:rsid w:val="00216B6D"/>
    <w:rsid w:val="00232D82"/>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56BD4"/>
    <w:rsid w:val="00377BD3"/>
    <w:rsid w:val="00384088"/>
    <w:rsid w:val="003879F0"/>
    <w:rsid w:val="00387A91"/>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237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166E7"/>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736E3"/>
    <w:rsid w:val="00B817CD"/>
    <w:rsid w:val="00B94AD0"/>
    <w:rsid w:val="00BA5265"/>
    <w:rsid w:val="00BB32E1"/>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0972"/>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6F55"/>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713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2-TSAG-230530-TD-GEN-0281/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boateng@atuuat.afric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22-TSAG-230530-TD-GEN-028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15faed-1e7b-4717-b9a1-e6877ef6468b" targetNamespace="http://schemas.microsoft.com/office/2006/metadata/properties" ma:root="true" ma:fieldsID="d41af5c836d734370eb92e7ee5f83852" ns2:_="" ns3:_="">
    <xsd:import namespace="996b2e75-67fd-4955-a3b0-5ab9934cb50b"/>
    <xsd:import namespace="6a15faed-1e7b-4717-b9a1-e6877ef6468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15faed-1e7b-4717-b9a1-e6877ef6468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6a15faed-1e7b-4717-b9a1-e6877ef6468b">DPM</DPM_x0020_Author>
    <DPM_x0020_File_x0020_name xmlns="6a15faed-1e7b-4717-b9a1-e6877ef6468b">T22-WTSA.24-C-0035!A3!MSW-E</DPM_x0020_File_x0020_name>
    <DPM_x0020_Version xmlns="6a15faed-1e7b-4717-b9a1-e6877ef6468b">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15faed-1e7b-4717-b9a1-e6877ef64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5faed-1e7b-4717-b9a1-e6877ef64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960</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6</cp:revision>
  <cp:lastPrinted>2016-06-06T07:49:00Z</cp:lastPrinted>
  <dcterms:created xsi:type="dcterms:W3CDTF">2024-09-16T11:38:00Z</dcterms:created>
  <dcterms:modified xsi:type="dcterms:W3CDTF">2024-09-18T08:48:00Z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