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83844DE" w14:textId="77777777" w:rsidTr="003C64ED">
        <w:trPr>
          <w:cantSplit/>
          <w:trHeight w:val="1132"/>
        </w:trPr>
        <w:tc>
          <w:tcPr>
            <w:tcW w:w="1290" w:type="dxa"/>
            <w:vAlign w:val="center"/>
          </w:tcPr>
          <w:p w14:paraId="05DD7878"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DA2DEFD" wp14:editId="7C51621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C635515" w14:textId="77777777" w:rsidR="007C0180" w:rsidRPr="00B660EE" w:rsidRDefault="007C0180" w:rsidP="007C0180">
            <w:pPr>
              <w:rPr>
                <w:rFonts w:ascii="宋体" w:eastAsia="宋体" w:hAnsi="宋体" w:cs="Times New Roman Bold" w:hint="eastAsia"/>
                <w:b/>
                <w:bCs/>
                <w:sz w:val="28"/>
                <w:szCs w:val="28"/>
                <w:lang w:eastAsia="zh-CN"/>
              </w:rPr>
            </w:pPr>
            <w:r w:rsidRPr="00B660EE">
              <w:rPr>
                <w:rFonts w:ascii="宋体" w:eastAsia="宋体" w:hAnsi="宋体" w:cs="MS Gothic" w:hint="eastAsia"/>
                <w:b/>
                <w:bCs/>
                <w:sz w:val="28"/>
                <w:szCs w:val="28"/>
                <w:lang w:eastAsia="zh-CN"/>
              </w:rPr>
              <w:t>世界</w:t>
            </w:r>
            <w:r w:rsidRPr="00B660EE">
              <w:rPr>
                <w:rFonts w:ascii="宋体" w:eastAsia="宋体" w:hAnsi="宋体" w:cs="Microsoft JhengHei" w:hint="eastAsia"/>
                <w:b/>
                <w:bCs/>
                <w:sz w:val="28"/>
                <w:szCs w:val="28"/>
                <w:lang w:eastAsia="zh-CN"/>
              </w:rPr>
              <w:t>电信标准化全会</w:t>
            </w:r>
            <w:r w:rsidRPr="00B660EE">
              <w:rPr>
                <w:rFonts w:ascii="Verdana" w:eastAsia="宋体" w:hAnsi="Verdana" w:cs="MS Gothic" w:hint="eastAsia"/>
                <w:b/>
                <w:bCs/>
                <w:szCs w:val="24"/>
                <w:lang w:eastAsia="zh-CN"/>
              </w:rPr>
              <w:t>（</w:t>
            </w:r>
            <w:r w:rsidRPr="00B660EE">
              <w:rPr>
                <w:rFonts w:ascii="Verdana" w:eastAsia="宋体" w:hAnsi="Verdana" w:cs="Times New Roman Bold" w:hint="eastAsia"/>
                <w:b/>
                <w:bCs/>
                <w:szCs w:val="24"/>
                <w:lang w:eastAsia="zh-CN"/>
              </w:rPr>
              <w:t>WTSA-24</w:t>
            </w:r>
            <w:r w:rsidRPr="00B660EE">
              <w:rPr>
                <w:rFonts w:ascii="Verdana" w:eastAsia="宋体" w:hAnsi="Verdana" w:cs="MS Gothic" w:hint="eastAsia"/>
                <w:b/>
                <w:bCs/>
                <w:szCs w:val="24"/>
                <w:lang w:eastAsia="zh-CN"/>
              </w:rPr>
              <w:t>）</w:t>
            </w:r>
          </w:p>
          <w:p w14:paraId="29C3D707" w14:textId="77777777" w:rsidR="00D2023F" w:rsidRPr="00B660EE" w:rsidRDefault="00906526" w:rsidP="007C0180">
            <w:pPr>
              <w:pStyle w:val="TopHeader"/>
              <w:spacing w:before="0"/>
              <w:rPr>
                <w:sz w:val="20"/>
                <w:szCs w:val="20"/>
                <w:lang w:eastAsia="zh-CN"/>
              </w:rPr>
            </w:pPr>
            <w:r w:rsidRPr="007242E3">
              <w:rPr>
                <w:rFonts w:eastAsia="宋体" w:cstheme="minorHAnsi"/>
                <w:sz w:val="20"/>
                <w:szCs w:val="20"/>
                <w:lang w:eastAsia="zh-CN"/>
              </w:rPr>
              <w:t>2024</w:t>
            </w:r>
            <w:r w:rsidRPr="007242E3">
              <w:rPr>
                <w:rFonts w:eastAsia="宋体" w:cstheme="minorHAnsi"/>
                <w:sz w:val="20"/>
                <w:szCs w:val="20"/>
                <w:lang w:eastAsia="zh-CN"/>
              </w:rPr>
              <w:t>年</w:t>
            </w:r>
            <w:r w:rsidRPr="007242E3">
              <w:rPr>
                <w:rFonts w:eastAsia="宋体" w:cstheme="minorHAnsi"/>
                <w:sz w:val="20"/>
                <w:szCs w:val="20"/>
                <w:lang w:eastAsia="zh-CN"/>
              </w:rPr>
              <w:t>10</w:t>
            </w:r>
            <w:r w:rsidRPr="007242E3">
              <w:rPr>
                <w:rFonts w:eastAsia="宋体" w:cstheme="minorHAnsi"/>
                <w:sz w:val="20"/>
                <w:szCs w:val="20"/>
                <w:lang w:eastAsia="zh-CN"/>
              </w:rPr>
              <w:t>月</w:t>
            </w:r>
            <w:r w:rsidRPr="007242E3">
              <w:rPr>
                <w:rFonts w:eastAsia="宋体" w:cstheme="minorHAnsi"/>
                <w:sz w:val="20"/>
                <w:szCs w:val="20"/>
                <w:lang w:eastAsia="zh-CN"/>
              </w:rPr>
              <w:t>15-24</w:t>
            </w:r>
            <w:r w:rsidRPr="007242E3">
              <w:rPr>
                <w:rFonts w:eastAsia="宋体" w:cstheme="minorHAnsi"/>
                <w:sz w:val="20"/>
                <w:szCs w:val="20"/>
                <w:lang w:eastAsia="zh-CN"/>
              </w:rPr>
              <w:t>日</w:t>
            </w:r>
            <w:bookmarkStart w:id="0" w:name="_Hlk53061815"/>
            <w:r w:rsidRPr="007242E3">
              <w:rPr>
                <w:rFonts w:eastAsia="宋体" w:cstheme="minorHAnsi"/>
                <w:smallCaps/>
                <w:sz w:val="20"/>
                <w:szCs w:val="20"/>
                <w:lang w:eastAsia="zh-CN"/>
              </w:rPr>
              <w:t>，</w:t>
            </w:r>
            <w:bookmarkEnd w:id="0"/>
            <w:r w:rsidRPr="007242E3">
              <w:rPr>
                <w:rFonts w:eastAsia="宋体" w:cstheme="minorHAnsi"/>
                <w:smallCaps/>
                <w:sz w:val="20"/>
                <w:szCs w:val="20"/>
                <w:lang w:eastAsia="zh-CN"/>
              </w:rPr>
              <w:t>新德里</w:t>
            </w:r>
          </w:p>
        </w:tc>
        <w:tc>
          <w:tcPr>
            <w:tcW w:w="1306" w:type="dxa"/>
            <w:tcBorders>
              <w:left w:val="nil"/>
            </w:tcBorders>
            <w:vAlign w:val="center"/>
          </w:tcPr>
          <w:p w14:paraId="591CFD8F"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92D899D" wp14:editId="430523C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064D82C" w14:textId="77777777" w:rsidTr="003C64ED">
        <w:trPr>
          <w:cantSplit/>
        </w:trPr>
        <w:tc>
          <w:tcPr>
            <w:tcW w:w="9811" w:type="dxa"/>
            <w:gridSpan w:val="4"/>
            <w:tcBorders>
              <w:bottom w:val="single" w:sz="12" w:space="0" w:color="auto"/>
            </w:tcBorders>
          </w:tcPr>
          <w:p w14:paraId="31B6E466" w14:textId="77777777" w:rsidR="00D2023F" w:rsidRPr="00B660EE" w:rsidRDefault="00D2023F" w:rsidP="00C30155">
            <w:pPr>
              <w:spacing w:before="0"/>
              <w:rPr>
                <w:lang w:eastAsia="zh-CN"/>
              </w:rPr>
            </w:pPr>
          </w:p>
        </w:tc>
      </w:tr>
      <w:tr w:rsidR="00931298" w:rsidRPr="007B28CB" w14:paraId="3B8F82F0" w14:textId="77777777" w:rsidTr="003C64ED">
        <w:trPr>
          <w:cantSplit/>
        </w:trPr>
        <w:tc>
          <w:tcPr>
            <w:tcW w:w="6237" w:type="dxa"/>
            <w:gridSpan w:val="2"/>
            <w:tcBorders>
              <w:top w:val="single" w:sz="12" w:space="0" w:color="auto"/>
            </w:tcBorders>
          </w:tcPr>
          <w:p w14:paraId="47C5F5E3" w14:textId="77777777" w:rsidR="00931298" w:rsidRPr="007B28CB" w:rsidRDefault="00931298" w:rsidP="007B28CB">
            <w:pPr>
              <w:spacing w:before="0"/>
              <w:rPr>
                <w:sz w:val="20"/>
                <w:lang w:eastAsia="zh-CN"/>
              </w:rPr>
            </w:pPr>
          </w:p>
        </w:tc>
        <w:tc>
          <w:tcPr>
            <w:tcW w:w="3574" w:type="dxa"/>
            <w:gridSpan w:val="2"/>
          </w:tcPr>
          <w:p w14:paraId="1076E082" w14:textId="77777777" w:rsidR="00931298" w:rsidRPr="007B28CB" w:rsidRDefault="00931298" w:rsidP="007B28CB">
            <w:pPr>
              <w:spacing w:before="0"/>
              <w:rPr>
                <w:sz w:val="20"/>
              </w:rPr>
            </w:pPr>
          </w:p>
        </w:tc>
      </w:tr>
      <w:tr w:rsidR="00752D4D" w:rsidRPr="00B660EE" w14:paraId="30067548" w14:textId="77777777" w:rsidTr="003C64ED">
        <w:trPr>
          <w:cantSplit/>
        </w:trPr>
        <w:tc>
          <w:tcPr>
            <w:tcW w:w="6237" w:type="dxa"/>
            <w:gridSpan w:val="2"/>
          </w:tcPr>
          <w:p w14:paraId="0B9F155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1038B5D" w14:textId="77777777" w:rsidR="00752D4D" w:rsidRPr="00B660EE" w:rsidRDefault="00774149" w:rsidP="00A52D1A">
            <w:pPr>
              <w:pStyle w:val="Docnumber"/>
              <w:rPr>
                <w:lang w:eastAsia="zh-CN"/>
              </w:rPr>
            </w:pPr>
            <w:proofErr w:type="spellStart"/>
            <w:r>
              <w:t>文件</w:t>
            </w:r>
            <w:proofErr w:type="spellEnd"/>
            <w:r>
              <w:t xml:space="preserve"> 35 (Add.3)-C</w:t>
            </w:r>
          </w:p>
        </w:tc>
      </w:tr>
      <w:tr w:rsidR="00931298" w:rsidRPr="00B660EE" w14:paraId="26DAC978" w14:textId="77777777" w:rsidTr="003C64ED">
        <w:trPr>
          <w:cantSplit/>
        </w:trPr>
        <w:tc>
          <w:tcPr>
            <w:tcW w:w="6237" w:type="dxa"/>
            <w:gridSpan w:val="2"/>
          </w:tcPr>
          <w:p w14:paraId="02CE26CC" w14:textId="77777777" w:rsidR="00931298" w:rsidRPr="00B660EE" w:rsidRDefault="00931298" w:rsidP="00C30155">
            <w:pPr>
              <w:spacing w:before="0"/>
              <w:rPr>
                <w:lang w:eastAsia="zh-CN"/>
              </w:rPr>
            </w:pPr>
          </w:p>
        </w:tc>
        <w:tc>
          <w:tcPr>
            <w:tcW w:w="3574" w:type="dxa"/>
            <w:gridSpan w:val="2"/>
          </w:tcPr>
          <w:p w14:paraId="39B3193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45B8BB44" w14:textId="77777777" w:rsidTr="003C64ED">
        <w:trPr>
          <w:cantSplit/>
        </w:trPr>
        <w:tc>
          <w:tcPr>
            <w:tcW w:w="6237" w:type="dxa"/>
            <w:gridSpan w:val="2"/>
          </w:tcPr>
          <w:p w14:paraId="326FC873" w14:textId="77777777" w:rsidR="00931298" w:rsidRPr="00B660EE" w:rsidRDefault="00931298" w:rsidP="00C30155">
            <w:pPr>
              <w:spacing w:before="0"/>
              <w:rPr>
                <w:lang w:eastAsia="zh-CN"/>
              </w:rPr>
            </w:pPr>
          </w:p>
        </w:tc>
        <w:tc>
          <w:tcPr>
            <w:tcW w:w="3574" w:type="dxa"/>
            <w:gridSpan w:val="2"/>
          </w:tcPr>
          <w:p w14:paraId="0569C50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051E63C4" w14:textId="77777777" w:rsidTr="003C64ED">
        <w:trPr>
          <w:cantSplit/>
        </w:trPr>
        <w:tc>
          <w:tcPr>
            <w:tcW w:w="9811" w:type="dxa"/>
            <w:gridSpan w:val="4"/>
          </w:tcPr>
          <w:p w14:paraId="5AF5071A" w14:textId="77777777" w:rsidR="00931298" w:rsidRPr="007B28CB" w:rsidRDefault="00931298" w:rsidP="007B28CB">
            <w:pPr>
              <w:spacing w:before="0"/>
              <w:rPr>
                <w:sz w:val="20"/>
                <w:szCs w:val="16"/>
                <w:lang w:eastAsia="zh-CN"/>
              </w:rPr>
            </w:pPr>
          </w:p>
        </w:tc>
      </w:tr>
      <w:tr w:rsidR="0048422D" w:rsidRPr="00B660EE" w14:paraId="06706805" w14:textId="77777777" w:rsidTr="003C64ED">
        <w:trPr>
          <w:cantSplit/>
        </w:trPr>
        <w:tc>
          <w:tcPr>
            <w:tcW w:w="9811" w:type="dxa"/>
            <w:gridSpan w:val="4"/>
          </w:tcPr>
          <w:p w14:paraId="79E5F838"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11333CA1" w14:textId="77777777" w:rsidTr="003C64ED">
        <w:trPr>
          <w:cantSplit/>
        </w:trPr>
        <w:tc>
          <w:tcPr>
            <w:tcW w:w="9811" w:type="dxa"/>
            <w:gridSpan w:val="4"/>
          </w:tcPr>
          <w:p w14:paraId="21533C0B" w14:textId="5FC9C5FD" w:rsidR="0048422D" w:rsidRPr="00B660EE" w:rsidRDefault="001770A0" w:rsidP="0048422D">
            <w:pPr>
              <w:pStyle w:val="Title1"/>
              <w:rPr>
                <w:lang w:eastAsia="zh-CN"/>
              </w:rPr>
            </w:pPr>
            <w:r w:rsidRPr="001770A0">
              <w:rPr>
                <w:rFonts w:hint="eastAsia"/>
              </w:rPr>
              <w:t>第</w:t>
            </w:r>
            <w:r w:rsidRPr="001770A0">
              <w:rPr>
                <w:rFonts w:hint="eastAsia"/>
              </w:rPr>
              <w:t>11</w:t>
            </w:r>
            <w:proofErr w:type="spellStart"/>
            <w:r w:rsidRPr="001770A0">
              <w:rPr>
                <w:rFonts w:hint="eastAsia"/>
              </w:rPr>
              <w:t>号决议的拟议修改</w:t>
            </w:r>
            <w:proofErr w:type="spellEnd"/>
          </w:p>
        </w:tc>
      </w:tr>
      <w:tr w:rsidR="00657CDA" w:rsidRPr="00426748" w14:paraId="06EC1E19" w14:textId="77777777" w:rsidTr="003C64ED">
        <w:trPr>
          <w:cantSplit/>
          <w:trHeight w:hRule="exact" w:val="240"/>
        </w:trPr>
        <w:tc>
          <w:tcPr>
            <w:tcW w:w="9811" w:type="dxa"/>
            <w:gridSpan w:val="4"/>
          </w:tcPr>
          <w:p w14:paraId="75A99CAA" w14:textId="77777777" w:rsidR="00657CDA" w:rsidRDefault="00657CDA" w:rsidP="0048422D">
            <w:pPr>
              <w:pStyle w:val="Title2"/>
              <w:spacing w:before="0"/>
              <w:rPr>
                <w:lang w:eastAsia="zh-CN"/>
              </w:rPr>
            </w:pPr>
          </w:p>
        </w:tc>
      </w:tr>
      <w:tr w:rsidR="00657CDA" w:rsidRPr="00426748" w14:paraId="02F34A3F" w14:textId="77777777" w:rsidTr="003C64ED">
        <w:trPr>
          <w:cantSplit/>
          <w:trHeight w:hRule="exact" w:val="240"/>
        </w:trPr>
        <w:tc>
          <w:tcPr>
            <w:tcW w:w="9811" w:type="dxa"/>
            <w:gridSpan w:val="4"/>
          </w:tcPr>
          <w:p w14:paraId="2B4B4DC5" w14:textId="77777777" w:rsidR="00657CDA" w:rsidRPr="00DB6F38" w:rsidRDefault="00657CDA" w:rsidP="00293F9A">
            <w:pPr>
              <w:pStyle w:val="Agendaitem"/>
              <w:spacing w:before="0"/>
              <w:rPr>
                <w:lang w:eastAsia="zh-CN"/>
              </w:rPr>
            </w:pPr>
          </w:p>
        </w:tc>
      </w:tr>
    </w:tbl>
    <w:p w14:paraId="4A7417E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1144CB2A" w14:textId="77777777" w:rsidTr="00F81DE8">
        <w:trPr>
          <w:cantSplit/>
        </w:trPr>
        <w:tc>
          <w:tcPr>
            <w:tcW w:w="1957" w:type="dxa"/>
          </w:tcPr>
          <w:p w14:paraId="62C59132" w14:textId="77777777" w:rsidR="00931298" w:rsidRPr="00906526" w:rsidRDefault="0005368C" w:rsidP="00C30155">
            <w:pPr>
              <w:rPr>
                <w:rFonts w:ascii="宋体" w:eastAsia="宋体" w:hAnsi="宋体" w:hint="eastAsia"/>
                <w:lang w:eastAsia="zh-CN"/>
              </w:rPr>
            </w:pPr>
            <w:r w:rsidRPr="00906526">
              <w:rPr>
                <w:rFonts w:ascii="宋体" w:eastAsia="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0601650" w14:textId="7561A858" w:rsidR="00931298" w:rsidRPr="00906526" w:rsidRDefault="001770A0" w:rsidP="00C30155">
            <w:pPr>
              <w:pStyle w:val="Abstract"/>
              <w:rPr>
                <w:rFonts w:ascii="宋体" w:eastAsia="宋体" w:hAnsi="宋体" w:hint="eastAsia"/>
                <w:lang w:val="en-GB" w:eastAsia="zh-CN"/>
              </w:rPr>
            </w:pPr>
            <w:r w:rsidRPr="001770A0">
              <w:rPr>
                <w:rFonts w:hint="eastAsia"/>
                <w:lang w:val="en-GB" w:eastAsia="zh-CN"/>
              </w:rPr>
              <w:t>非洲电信联盟</w:t>
            </w:r>
            <w:r>
              <w:rPr>
                <w:rFonts w:hint="eastAsia"/>
                <w:lang w:val="en-GB" w:eastAsia="zh-CN"/>
              </w:rPr>
              <w:t>（</w:t>
            </w:r>
            <w:r w:rsidRPr="001770A0">
              <w:rPr>
                <w:rFonts w:hint="eastAsia"/>
                <w:lang w:val="en-GB" w:eastAsia="zh-CN"/>
              </w:rPr>
              <w:t>ATU</w:t>
            </w:r>
            <w:r>
              <w:rPr>
                <w:rFonts w:hint="eastAsia"/>
                <w:lang w:val="en-GB" w:eastAsia="zh-CN"/>
              </w:rPr>
              <w:t>）</w:t>
            </w:r>
            <w:r w:rsidRPr="001770A0">
              <w:rPr>
                <w:rFonts w:hint="eastAsia"/>
                <w:lang w:val="en-GB" w:eastAsia="zh-CN"/>
              </w:rPr>
              <w:t>提议修改</w:t>
            </w:r>
            <w:r w:rsidRPr="001770A0">
              <w:rPr>
                <w:rFonts w:hint="eastAsia"/>
                <w:lang w:val="en-GB" w:eastAsia="zh-CN"/>
              </w:rPr>
              <w:t>WTSA</w:t>
            </w:r>
            <w:r w:rsidRPr="001770A0">
              <w:rPr>
                <w:rFonts w:hint="eastAsia"/>
                <w:lang w:val="en-GB" w:eastAsia="zh-CN"/>
              </w:rPr>
              <w:t>第</w:t>
            </w:r>
            <w:r w:rsidRPr="001770A0">
              <w:rPr>
                <w:rFonts w:hint="eastAsia"/>
                <w:lang w:val="en-GB" w:eastAsia="zh-CN"/>
              </w:rPr>
              <w:t>11</w:t>
            </w:r>
            <w:r w:rsidRPr="001770A0">
              <w:rPr>
                <w:rFonts w:hint="eastAsia"/>
                <w:lang w:val="en-GB" w:eastAsia="zh-CN"/>
              </w:rPr>
              <w:t>号决议的标题和一些相关条款，以进一步加强协作</w:t>
            </w:r>
            <w:r w:rsidR="009F3D10">
              <w:rPr>
                <w:rFonts w:hint="eastAsia"/>
                <w:lang w:val="en-GB" w:eastAsia="zh-CN"/>
              </w:rPr>
              <w:t>并提升协作的知名度</w:t>
            </w:r>
            <w:r w:rsidRPr="001770A0">
              <w:rPr>
                <w:rFonts w:hint="eastAsia"/>
                <w:lang w:val="en-GB" w:eastAsia="zh-CN"/>
              </w:rPr>
              <w:t>。电信标准化局与万国邮联的讨论</w:t>
            </w:r>
            <w:r w:rsidR="001936D4">
              <w:rPr>
                <w:rFonts w:hint="eastAsia"/>
                <w:lang w:val="en-GB" w:eastAsia="zh-CN"/>
              </w:rPr>
              <w:t>认为</w:t>
            </w:r>
            <w:r w:rsidRPr="001770A0">
              <w:rPr>
                <w:rFonts w:hint="eastAsia"/>
                <w:lang w:val="en-GB" w:eastAsia="zh-CN"/>
              </w:rPr>
              <w:t>邮政经营理事会</w:t>
            </w:r>
            <w:r w:rsidR="001936D4">
              <w:rPr>
                <w:rFonts w:hint="eastAsia"/>
                <w:lang w:val="en-GB" w:eastAsia="zh-CN"/>
              </w:rPr>
              <w:t>为</w:t>
            </w:r>
            <w:r w:rsidRPr="001770A0">
              <w:rPr>
                <w:rFonts w:hint="eastAsia"/>
                <w:lang w:val="en-GB" w:eastAsia="zh-CN"/>
              </w:rPr>
              <w:t>高层</w:t>
            </w:r>
            <w:r w:rsidR="009F3D10">
              <w:rPr>
                <w:rFonts w:hint="eastAsia"/>
                <w:lang w:val="en-GB" w:eastAsia="zh-CN"/>
              </w:rPr>
              <w:t>机构</w:t>
            </w:r>
            <w:r w:rsidRPr="001770A0">
              <w:rPr>
                <w:rFonts w:hint="eastAsia"/>
                <w:lang w:val="en-GB" w:eastAsia="zh-CN"/>
              </w:rPr>
              <w:t>，</w:t>
            </w:r>
            <w:r w:rsidR="001936D4">
              <w:rPr>
                <w:rFonts w:hint="eastAsia"/>
                <w:lang w:val="en-GB" w:eastAsia="zh-CN"/>
              </w:rPr>
              <w:t>且</w:t>
            </w:r>
            <w:r w:rsidRPr="001770A0">
              <w:rPr>
                <w:rFonts w:hint="eastAsia"/>
                <w:lang w:val="en-GB" w:eastAsia="zh-CN"/>
              </w:rPr>
              <w:t>万国邮联</w:t>
            </w:r>
            <w:r w:rsidR="009F3D10">
              <w:rPr>
                <w:rFonts w:hint="eastAsia"/>
                <w:lang w:val="en-GB" w:eastAsia="zh-CN"/>
              </w:rPr>
              <w:t>指</w:t>
            </w:r>
            <w:r w:rsidR="001936D4">
              <w:rPr>
                <w:rFonts w:hint="eastAsia"/>
                <w:lang w:val="en-GB" w:eastAsia="zh-CN"/>
              </w:rPr>
              <w:t>出</w:t>
            </w:r>
            <w:r w:rsidRPr="001770A0">
              <w:rPr>
                <w:rFonts w:hint="eastAsia"/>
                <w:lang w:val="en-GB" w:eastAsia="zh-CN"/>
              </w:rPr>
              <w:t>邮政</w:t>
            </w:r>
            <w:r w:rsidR="009F3D10">
              <w:rPr>
                <w:rFonts w:hint="eastAsia"/>
                <w:lang w:val="en-GB" w:eastAsia="zh-CN"/>
              </w:rPr>
              <w:t>经营理事会</w:t>
            </w:r>
            <w:r w:rsidRPr="001770A0">
              <w:rPr>
                <w:rFonts w:hint="eastAsia"/>
                <w:lang w:val="en-GB" w:eastAsia="zh-CN"/>
              </w:rPr>
              <w:t>由成员国组成，因此设立一个由</w:t>
            </w:r>
            <w:r w:rsidR="001936D4" w:rsidRPr="001770A0">
              <w:rPr>
                <w:rFonts w:hint="eastAsia"/>
                <w:lang w:val="en-GB" w:eastAsia="zh-CN"/>
              </w:rPr>
              <w:t>邮政经营理事会</w:t>
            </w:r>
            <w:r w:rsidR="001936D4">
              <w:rPr>
                <w:rFonts w:hint="eastAsia"/>
                <w:lang w:val="en-GB" w:eastAsia="zh-CN"/>
              </w:rPr>
              <w:t>（</w:t>
            </w:r>
            <w:r w:rsidR="009F3D10" w:rsidRPr="00145456">
              <w:rPr>
                <w:lang w:val="en-GB" w:eastAsia="zh-CN"/>
              </w:rPr>
              <w:t>POC</w:t>
            </w:r>
            <w:r w:rsidR="001936D4">
              <w:rPr>
                <w:rFonts w:hint="eastAsia"/>
                <w:lang w:val="en-GB" w:eastAsia="zh-CN"/>
              </w:rPr>
              <w:t>）与</w:t>
            </w:r>
            <w:r w:rsidRPr="001770A0">
              <w:rPr>
                <w:rFonts w:hint="eastAsia"/>
                <w:lang w:val="en-GB" w:eastAsia="zh-CN"/>
              </w:rPr>
              <w:t>国际电联秘书处组成的工作组不可行。</w:t>
            </w:r>
            <w:r w:rsidR="001936D4" w:rsidRPr="001770A0">
              <w:rPr>
                <w:rFonts w:hint="eastAsia"/>
                <w:lang w:val="en-GB" w:eastAsia="zh-CN"/>
              </w:rPr>
              <w:t>非洲电信联盟</w:t>
            </w:r>
            <w:r w:rsidRPr="001770A0">
              <w:rPr>
                <w:rFonts w:hint="eastAsia"/>
                <w:lang w:val="en-GB" w:eastAsia="zh-CN"/>
              </w:rPr>
              <w:t>指出，应在国际电联和万国邮联秘书处层面启动协作工作。见</w:t>
            </w:r>
            <w:r w:rsidR="00F15E68">
              <w:rPr>
                <w:rFonts w:hint="eastAsia"/>
                <w:lang w:val="en-GB" w:eastAsia="zh-CN"/>
              </w:rPr>
              <w:t>电信标准化顾问组（</w:t>
            </w:r>
            <w:r w:rsidRPr="001770A0">
              <w:rPr>
                <w:rFonts w:hint="eastAsia"/>
                <w:lang w:val="en-GB" w:eastAsia="zh-CN"/>
              </w:rPr>
              <w:t>TSAG</w:t>
            </w:r>
            <w:r w:rsidR="00F15E68">
              <w:rPr>
                <w:rFonts w:hint="eastAsia"/>
                <w:lang w:val="en-GB" w:eastAsia="zh-CN"/>
              </w:rPr>
              <w:t>）</w:t>
            </w:r>
            <w:r w:rsidR="001936D4" w:rsidRPr="001770A0">
              <w:rPr>
                <w:rFonts w:hint="eastAsia"/>
                <w:lang w:val="en-GB" w:eastAsia="zh-CN"/>
              </w:rPr>
              <w:t>2023</w:t>
            </w:r>
            <w:r w:rsidR="001936D4" w:rsidRPr="001770A0">
              <w:rPr>
                <w:rFonts w:hint="eastAsia"/>
                <w:lang w:val="en-GB" w:eastAsia="zh-CN"/>
              </w:rPr>
              <w:t>年</w:t>
            </w:r>
            <w:r w:rsidR="001936D4" w:rsidRPr="001770A0">
              <w:rPr>
                <w:rFonts w:hint="eastAsia"/>
                <w:lang w:val="en-GB" w:eastAsia="zh-CN"/>
              </w:rPr>
              <w:t>6</w:t>
            </w:r>
            <w:r w:rsidR="001936D4" w:rsidRPr="001770A0">
              <w:rPr>
                <w:rFonts w:hint="eastAsia"/>
                <w:lang w:val="en-GB" w:eastAsia="zh-CN"/>
              </w:rPr>
              <w:t>月</w:t>
            </w:r>
            <w:r w:rsidRPr="001770A0">
              <w:rPr>
                <w:rFonts w:hint="eastAsia"/>
                <w:lang w:val="en-GB" w:eastAsia="zh-CN"/>
              </w:rPr>
              <w:t>会议的</w:t>
            </w:r>
            <w:hyperlink r:id="rId14" w:history="1">
              <w:r w:rsidR="001936D4" w:rsidRPr="00BB32E1">
                <w:rPr>
                  <w:rStyle w:val="af3"/>
                  <w:lang w:val="en-GB" w:eastAsia="zh-CN"/>
                </w:rPr>
                <w:t>TSAG-TD281</w:t>
              </w:r>
            </w:hyperlink>
            <w:r w:rsidRPr="001770A0">
              <w:rPr>
                <w:rFonts w:hint="eastAsia"/>
                <w:lang w:val="en-GB" w:eastAsia="zh-CN"/>
              </w:rPr>
              <w:t>号文件。</w:t>
            </w:r>
          </w:p>
        </w:tc>
      </w:tr>
      <w:tr w:rsidR="00931298" w:rsidRPr="009D4900" w14:paraId="45E1B251" w14:textId="77777777" w:rsidTr="00F81DE8">
        <w:trPr>
          <w:cantSplit/>
        </w:trPr>
        <w:tc>
          <w:tcPr>
            <w:tcW w:w="1957" w:type="dxa"/>
          </w:tcPr>
          <w:p w14:paraId="1732C468" w14:textId="77777777" w:rsidR="00931298" w:rsidRPr="00906526" w:rsidRDefault="0005368C" w:rsidP="00C30155">
            <w:pPr>
              <w:rPr>
                <w:rFonts w:ascii="宋体" w:eastAsia="宋体" w:hAnsi="宋体" w:hint="eastAsia"/>
                <w:b/>
                <w:bCs/>
                <w:szCs w:val="24"/>
                <w:lang w:eastAsia="zh-CN"/>
              </w:rPr>
            </w:pPr>
            <w:r w:rsidRPr="00906526">
              <w:rPr>
                <w:rFonts w:ascii="宋体" w:eastAsia="宋体" w:hAnsi="宋体" w:cs="宋体" w:hint="eastAsia"/>
                <w:b/>
                <w:bCs/>
                <w:lang w:eastAsia="zh-CN"/>
              </w:rPr>
              <w:t>联系人</w:t>
            </w:r>
            <w:r w:rsidR="00906526" w:rsidRPr="00136B14">
              <w:rPr>
                <w:rFonts w:asciiTheme="minorEastAsia" w:hAnsiTheme="minorEastAsia" w:hint="eastAsia"/>
                <w:b/>
                <w:bCs/>
                <w:lang w:eastAsia="zh-CN"/>
              </w:rPr>
              <w:t>：</w:t>
            </w:r>
          </w:p>
        </w:tc>
        <w:tc>
          <w:tcPr>
            <w:tcW w:w="3805" w:type="dxa"/>
          </w:tcPr>
          <w:p w14:paraId="11A57B76" w14:textId="7FB0D00B" w:rsidR="00FE5494" w:rsidRPr="00B660EE" w:rsidRDefault="001770A0" w:rsidP="00C94BB4">
            <w:pPr>
              <w:rPr>
                <w:lang w:eastAsia="zh-CN"/>
              </w:rPr>
            </w:pPr>
            <w:proofErr w:type="spellStart"/>
            <w:r w:rsidRPr="001770A0">
              <w:rPr>
                <w:rFonts w:hint="eastAsia"/>
              </w:rPr>
              <w:t>非洲电信联盟</w:t>
            </w:r>
            <w:proofErr w:type="spellEnd"/>
            <w:r w:rsidR="00C94BB4">
              <w:rPr>
                <w:lang w:eastAsia="zh-CN"/>
              </w:rPr>
              <w:br/>
            </w:r>
            <w:r w:rsidR="00304EC7">
              <w:t>Isaac Boateng</w:t>
            </w:r>
          </w:p>
        </w:tc>
        <w:tc>
          <w:tcPr>
            <w:tcW w:w="3877" w:type="dxa"/>
          </w:tcPr>
          <w:p w14:paraId="147E21C1" w14:textId="0A4123CC" w:rsidR="00931298" w:rsidRPr="00B660EE" w:rsidRDefault="0005368C" w:rsidP="00E6117A">
            <w:pPr>
              <w:rPr>
                <w:lang w:eastAsia="zh-CN"/>
              </w:rPr>
            </w:pPr>
            <w:r w:rsidRPr="00B660EE">
              <w:rPr>
                <w:rFonts w:ascii="宋体" w:eastAsia="宋体" w:hAnsi="宋体" w:cs="宋体" w:hint="eastAsia"/>
                <w:lang w:eastAsia="zh-CN"/>
              </w:rPr>
              <w:t>电子邮件</w:t>
            </w:r>
            <w:r w:rsidR="00906526">
              <w:rPr>
                <w:rFonts w:ascii="宋体" w:eastAsia="宋体" w:hAnsi="宋体" w:cs="宋体" w:hint="eastAsia"/>
                <w:lang w:eastAsia="zh-CN"/>
              </w:rPr>
              <w:t>：</w:t>
            </w:r>
            <w:hyperlink r:id="rId15" w:history="1">
              <w:r w:rsidR="00304EC7" w:rsidRPr="004C237E">
                <w:rPr>
                  <w:rStyle w:val="af3"/>
                </w:rPr>
                <w:t>i.boateng@atuuat.africa</w:t>
              </w:r>
            </w:hyperlink>
          </w:p>
        </w:tc>
      </w:tr>
    </w:tbl>
    <w:p w14:paraId="46E21197" w14:textId="7DF256B4" w:rsidR="00F81DE8" w:rsidRPr="004C237E" w:rsidRDefault="001770A0" w:rsidP="00F81DE8">
      <w:pPr>
        <w:pStyle w:val="Headingb"/>
        <w:rPr>
          <w:lang w:val="en-GB" w:eastAsia="zh-CN"/>
        </w:rPr>
      </w:pPr>
      <w:r>
        <w:rPr>
          <w:rFonts w:hint="eastAsia"/>
          <w:lang w:val="en-GB" w:eastAsia="zh-CN"/>
        </w:rPr>
        <w:t>引言</w:t>
      </w:r>
    </w:p>
    <w:p w14:paraId="7DE5AF55" w14:textId="2663484A" w:rsidR="001770A0" w:rsidRDefault="001770A0" w:rsidP="00C94BB4">
      <w:pPr>
        <w:ind w:firstLineChars="200" w:firstLine="480"/>
        <w:rPr>
          <w:lang w:eastAsia="zh-CN"/>
        </w:rPr>
      </w:pPr>
      <w:r>
        <w:rPr>
          <w:rFonts w:hint="eastAsia"/>
          <w:lang w:eastAsia="zh-CN"/>
        </w:rPr>
        <w:t>一些</w:t>
      </w:r>
      <w:r>
        <w:rPr>
          <w:rFonts w:hint="eastAsia"/>
          <w:lang w:eastAsia="zh-CN"/>
        </w:rPr>
        <w:t>ITU-T</w:t>
      </w:r>
      <w:r>
        <w:rPr>
          <w:rFonts w:hint="eastAsia"/>
          <w:lang w:eastAsia="zh-CN"/>
        </w:rPr>
        <w:t>成员国和区域电信组织建议废</w:t>
      </w:r>
      <w:r w:rsidR="001936D4">
        <w:rPr>
          <w:rFonts w:hint="eastAsia"/>
          <w:lang w:eastAsia="zh-CN"/>
        </w:rPr>
        <w:t>止</w:t>
      </w:r>
      <w:r>
        <w:rPr>
          <w:rFonts w:hint="eastAsia"/>
          <w:lang w:eastAsia="zh-CN"/>
        </w:rPr>
        <w:t>第</w:t>
      </w:r>
      <w:r>
        <w:rPr>
          <w:rFonts w:hint="eastAsia"/>
          <w:lang w:eastAsia="zh-CN"/>
        </w:rPr>
        <w:t>11</w:t>
      </w:r>
      <w:r>
        <w:rPr>
          <w:rFonts w:hint="eastAsia"/>
          <w:lang w:eastAsia="zh-CN"/>
        </w:rPr>
        <w:t>号决议，因为该决议已</w:t>
      </w:r>
      <w:r w:rsidR="001936D4">
        <w:rPr>
          <w:rFonts w:hint="eastAsia"/>
          <w:lang w:eastAsia="zh-CN"/>
        </w:rPr>
        <w:t>实现</w:t>
      </w:r>
      <w:r>
        <w:rPr>
          <w:rFonts w:hint="eastAsia"/>
          <w:lang w:eastAsia="zh-CN"/>
        </w:rPr>
        <w:t>其目的。</w:t>
      </w:r>
      <w:r>
        <w:rPr>
          <w:rFonts w:hint="eastAsia"/>
          <w:lang w:eastAsia="zh-CN"/>
        </w:rPr>
        <w:t>WTSA-20</w:t>
      </w:r>
      <w:r>
        <w:rPr>
          <w:rFonts w:hint="eastAsia"/>
          <w:lang w:eastAsia="zh-CN"/>
        </w:rPr>
        <w:t>于</w:t>
      </w:r>
      <w:r>
        <w:rPr>
          <w:rFonts w:hint="eastAsia"/>
          <w:lang w:eastAsia="zh-CN"/>
        </w:rPr>
        <w:t>2022</w:t>
      </w:r>
      <w:r>
        <w:rPr>
          <w:rFonts w:hint="eastAsia"/>
          <w:lang w:eastAsia="zh-CN"/>
        </w:rPr>
        <w:t>年</w:t>
      </w:r>
      <w:r>
        <w:rPr>
          <w:rFonts w:hint="eastAsia"/>
          <w:lang w:eastAsia="zh-CN"/>
        </w:rPr>
        <w:t>3</w:t>
      </w:r>
      <w:r>
        <w:rPr>
          <w:rFonts w:hint="eastAsia"/>
          <w:lang w:eastAsia="zh-CN"/>
        </w:rPr>
        <w:t>月决定保留该决议，以便有机会</w:t>
      </w:r>
      <w:r w:rsidR="001936D4">
        <w:rPr>
          <w:rFonts w:hint="eastAsia"/>
          <w:lang w:eastAsia="zh-CN"/>
        </w:rPr>
        <w:t>考察</w:t>
      </w:r>
      <w:r>
        <w:rPr>
          <w:rFonts w:hint="eastAsia"/>
          <w:lang w:eastAsia="zh-CN"/>
        </w:rPr>
        <w:t>ITU-T</w:t>
      </w:r>
      <w:r>
        <w:rPr>
          <w:rFonts w:hint="eastAsia"/>
          <w:lang w:eastAsia="zh-CN"/>
        </w:rPr>
        <w:t>与万国邮联之间协作和共同利益</w:t>
      </w:r>
      <w:r w:rsidR="001936D4">
        <w:rPr>
          <w:rFonts w:hint="eastAsia"/>
          <w:lang w:eastAsia="zh-CN"/>
        </w:rPr>
        <w:t>的</w:t>
      </w:r>
      <w:r>
        <w:rPr>
          <w:rFonts w:hint="eastAsia"/>
          <w:lang w:eastAsia="zh-CN"/>
        </w:rPr>
        <w:t>状况，供</w:t>
      </w:r>
      <w:r>
        <w:rPr>
          <w:rFonts w:hint="eastAsia"/>
          <w:lang w:eastAsia="zh-CN"/>
        </w:rPr>
        <w:t>ITU-T</w:t>
      </w:r>
      <w:r>
        <w:rPr>
          <w:rFonts w:hint="eastAsia"/>
          <w:lang w:eastAsia="zh-CN"/>
        </w:rPr>
        <w:t>成员进一步审议。</w:t>
      </w:r>
    </w:p>
    <w:p w14:paraId="6F8456F9" w14:textId="4CFAAD5F" w:rsidR="001770A0" w:rsidRDefault="001936D4" w:rsidP="00C94BB4">
      <w:pPr>
        <w:ind w:firstLineChars="200" w:firstLine="480"/>
        <w:rPr>
          <w:lang w:eastAsia="zh-CN"/>
        </w:rPr>
      </w:pPr>
      <w:r w:rsidRPr="001770A0">
        <w:rPr>
          <w:rFonts w:hint="eastAsia"/>
          <w:lang w:eastAsia="zh-CN"/>
        </w:rPr>
        <w:t>电信标准化局与万国邮联的讨论</w:t>
      </w:r>
      <w:r>
        <w:rPr>
          <w:rFonts w:hint="eastAsia"/>
          <w:lang w:eastAsia="zh-CN"/>
        </w:rPr>
        <w:t>认为</w:t>
      </w:r>
      <w:r w:rsidRPr="001770A0">
        <w:rPr>
          <w:rFonts w:hint="eastAsia"/>
          <w:lang w:eastAsia="zh-CN"/>
        </w:rPr>
        <w:t>邮政经营理事会</w:t>
      </w:r>
      <w:r>
        <w:rPr>
          <w:rFonts w:hint="eastAsia"/>
          <w:lang w:eastAsia="zh-CN"/>
        </w:rPr>
        <w:t>为</w:t>
      </w:r>
      <w:r w:rsidRPr="001770A0">
        <w:rPr>
          <w:rFonts w:hint="eastAsia"/>
          <w:lang w:eastAsia="zh-CN"/>
        </w:rPr>
        <w:t>高层</w:t>
      </w:r>
      <w:r>
        <w:rPr>
          <w:rFonts w:hint="eastAsia"/>
          <w:lang w:eastAsia="zh-CN"/>
        </w:rPr>
        <w:t>机构</w:t>
      </w:r>
      <w:r w:rsidRPr="001770A0">
        <w:rPr>
          <w:rFonts w:hint="eastAsia"/>
          <w:lang w:eastAsia="zh-CN"/>
        </w:rPr>
        <w:t>，</w:t>
      </w:r>
      <w:r>
        <w:rPr>
          <w:rFonts w:hint="eastAsia"/>
          <w:lang w:eastAsia="zh-CN"/>
        </w:rPr>
        <w:t>且</w:t>
      </w:r>
      <w:r w:rsidRPr="001770A0">
        <w:rPr>
          <w:rFonts w:hint="eastAsia"/>
          <w:lang w:eastAsia="zh-CN"/>
        </w:rPr>
        <w:t>万国邮联</w:t>
      </w:r>
      <w:r>
        <w:rPr>
          <w:rFonts w:hint="eastAsia"/>
          <w:lang w:eastAsia="zh-CN"/>
        </w:rPr>
        <w:t>指出</w:t>
      </w:r>
      <w:r w:rsidRPr="001770A0">
        <w:rPr>
          <w:rFonts w:hint="eastAsia"/>
          <w:lang w:eastAsia="zh-CN"/>
        </w:rPr>
        <w:t>邮政</w:t>
      </w:r>
      <w:r>
        <w:rPr>
          <w:rFonts w:hint="eastAsia"/>
          <w:lang w:eastAsia="zh-CN"/>
        </w:rPr>
        <w:t>经营理事会</w:t>
      </w:r>
      <w:r w:rsidRPr="001770A0">
        <w:rPr>
          <w:rFonts w:hint="eastAsia"/>
          <w:lang w:eastAsia="zh-CN"/>
        </w:rPr>
        <w:t>由成员国组成，因此设立一个由邮政经营理事会</w:t>
      </w:r>
      <w:r>
        <w:rPr>
          <w:rFonts w:hint="eastAsia"/>
          <w:lang w:eastAsia="zh-CN"/>
        </w:rPr>
        <w:t>（</w:t>
      </w:r>
      <w:r w:rsidRPr="00145456">
        <w:rPr>
          <w:lang w:eastAsia="zh-CN"/>
        </w:rPr>
        <w:t>POC</w:t>
      </w:r>
      <w:r>
        <w:rPr>
          <w:rFonts w:hint="eastAsia"/>
          <w:lang w:eastAsia="zh-CN"/>
        </w:rPr>
        <w:t>）与</w:t>
      </w:r>
      <w:r w:rsidRPr="001770A0">
        <w:rPr>
          <w:rFonts w:hint="eastAsia"/>
          <w:lang w:eastAsia="zh-CN"/>
        </w:rPr>
        <w:t>国际电联秘书处组成的工作组不可行。非洲电信联盟指出，应在国际电联和万国邮联秘书处层面启动协作工作。见</w:t>
      </w:r>
      <w:r w:rsidRPr="001770A0">
        <w:rPr>
          <w:rFonts w:hint="eastAsia"/>
          <w:lang w:eastAsia="zh-CN"/>
        </w:rPr>
        <w:t>TSAG</w:t>
      </w:r>
      <w:r>
        <w:rPr>
          <w:rFonts w:hint="eastAsia"/>
          <w:lang w:eastAsia="zh-CN"/>
        </w:rPr>
        <w:t xml:space="preserve"> </w:t>
      </w:r>
      <w:r w:rsidRPr="001770A0">
        <w:rPr>
          <w:rFonts w:hint="eastAsia"/>
          <w:lang w:eastAsia="zh-CN"/>
        </w:rPr>
        <w:t>2023</w:t>
      </w:r>
      <w:r w:rsidRPr="001770A0">
        <w:rPr>
          <w:rFonts w:hint="eastAsia"/>
          <w:lang w:eastAsia="zh-CN"/>
        </w:rPr>
        <w:t>年</w:t>
      </w:r>
      <w:r w:rsidRPr="001770A0">
        <w:rPr>
          <w:rFonts w:hint="eastAsia"/>
          <w:lang w:eastAsia="zh-CN"/>
        </w:rPr>
        <w:t>6</w:t>
      </w:r>
      <w:r w:rsidRPr="001770A0">
        <w:rPr>
          <w:rFonts w:hint="eastAsia"/>
          <w:lang w:eastAsia="zh-CN"/>
        </w:rPr>
        <w:t>月会议的</w:t>
      </w:r>
      <w:hyperlink r:id="rId16" w:history="1">
        <w:r w:rsidRPr="00BB32E1">
          <w:rPr>
            <w:rStyle w:val="af3"/>
            <w:lang w:eastAsia="zh-CN"/>
          </w:rPr>
          <w:t>TSAG-TD281</w:t>
        </w:r>
      </w:hyperlink>
      <w:r w:rsidRPr="001770A0">
        <w:rPr>
          <w:rFonts w:hint="eastAsia"/>
          <w:lang w:eastAsia="zh-CN"/>
        </w:rPr>
        <w:t>号文件。</w:t>
      </w:r>
    </w:p>
    <w:p w14:paraId="43097B7A" w14:textId="38D96C4D" w:rsidR="001770A0" w:rsidRDefault="001770A0" w:rsidP="00C94BB4">
      <w:pPr>
        <w:ind w:firstLineChars="200" w:firstLine="480"/>
        <w:rPr>
          <w:lang w:eastAsia="zh-CN"/>
        </w:rPr>
      </w:pPr>
      <w:r>
        <w:rPr>
          <w:rFonts w:hint="eastAsia"/>
          <w:lang w:eastAsia="zh-CN"/>
        </w:rPr>
        <w:t>在筹备</w:t>
      </w:r>
      <w:r>
        <w:rPr>
          <w:rFonts w:hint="eastAsia"/>
          <w:lang w:eastAsia="zh-CN"/>
        </w:rPr>
        <w:t>WTSA-24</w:t>
      </w:r>
      <w:r w:rsidR="001936D4">
        <w:rPr>
          <w:rFonts w:hint="eastAsia"/>
          <w:lang w:eastAsia="zh-CN"/>
        </w:rPr>
        <w:t>的过程中</w:t>
      </w:r>
      <w:r>
        <w:rPr>
          <w:rFonts w:hint="eastAsia"/>
          <w:lang w:eastAsia="zh-CN"/>
        </w:rPr>
        <w:t>，</w:t>
      </w:r>
      <w:r>
        <w:rPr>
          <w:rFonts w:hint="eastAsia"/>
          <w:lang w:eastAsia="zh-CN"/>
        </w:rPr>
        <w:t>ITU-T TSAG</w:t>
      </w:r>
      <w:r>
        <w:rPr>
          <w:rFonts w:hint="eastAsia"/>
          <w:lang w:eastAsia="zh-CN"/>
        </w:rPr>
        <w:t>讨论了</w:t>
      </w:r>
      <w:r>
        <w:rPr>
          <w:rFonts w:hint="eastAsia"/>
          <w:lang w:eastAsia="zh-CN"/>
        </w:rPr>
        <w:t>ITU-T</w:t>
      </w:r>
      <w:r>
        <w:rPr>
          <w:rFonts w:hint="eastAsia"/>
          <w:lang w:eastAsia="zh-CN"/>
        </w:rPr>
        <w:t>与万国邮政联盟（</w:t>
      </w:r>
      <w:r>
        <w:rPr>
          <w:rFonts w:hint="eastAsia"/>
          <w:lang w:eastAsia="zh-CN"/>
        </w:rPr>
        <w:t>UPU</w:t>
      </w:r>
      <w:r>
        <w:rPr>
          <w:rFonts w:hint="eastAsia"/>
          <w:lang w:eastAsia="zh-CN"/>
        </w:rPr>
        <w:t>）在</w:t>
      </w:r>
      <w:r>
        <w:rPr>
          <w:rFonts w:hint="eastAsia"/>
          <w:lang w:eastAsia="zh-CN"/>
        </w:rPr>
        <w:t>WTSA</w:t>
      </w:r>
      <w:r>
        <w:rPr>
          <w:rFonts w:hint="eastAsia"/>
          <w:lang w:eastAsia="zh-CN"/>
        </w:rPr>
        <w:t>第</w:t>
      </w:r>
      <w:r>
        <w:rPr>
          <w:rFonts w:hint="eastAsia"/>
          <w:lang w:eastAsia="zh-CN"/>
        </w:rPr>
        <w:t>11</w:t>
      </w:r>
      <w:r>
        <w:rPr>
          <w:rFonts w:hint="eastAsia"/>
          <w:lang w:eastAsia="zh-CN"/>
        </w:rPr>
        <w:t>号决议方面的</w:t>
      </w:r>
      <w:r w:rsidR="00F15E68">
        <w:rPr>
          <w:rFonts w:hint="eastAsia"/>
          <w:lang w:eastAsia="zh-CN"/>
        </w:rPr>
        <w:t>协作</w:t>
      </w:r>
      <w:r>
        <w:rPr>
          <w:rFonts w:hint="eastAsia"/>
          <w:lang w:eastAsia="zh-CN"/>
        </w:rPr>
        <w:t>。</w:t>
      </w:r>
      <w:r w:rsidR="00F15E68">
        <w:rPr>
          <w:rFonts w:hint="eastAsia"/>
          <w:lang w:eastAsia="zh-CN"/>
        </w:rPr>
        <w:t>在此过程中</w:t>
      </w:r>
      <w:r>
        <w:rPr>
          <w:rFonts w:hint="eastAsia"/>
          <w:lang w:eastAsia="zh-CN"/>
        </w:rPr>
        <w:t>发现，成立数字金融服务联合工作组并不可行。相反，国际电联和万国邮联秘书处决定定期举行联合会议，以协调与数字金融服务和金融包容性有关的活动。</w:t>
      </w:r>
    </w:p>
    <w:p w14:paraId="302D2B68" w14:textId="7D0C5633" w:rsidR="001770A0" w:rsidRPr="0077349A" w:rsidRDefault="00F15E68" w:rsidP="00C94BB4">
      <w:pPr>
        <w:ind w:firstLineChars="200" w:firstLine="480"/>
        <w:rPr>
          <w:lang w:eastAsia="zh-CN"/>
        </w:rPr>
      </w:pPr>
      <w:r>
        <w:rPr>
          <w:rFonts w:hint="eastAsia"/>
          <w:lang w:eastAsia="zh-CN"/>
        </w:rPr>
        <w:t>为筹备</w:t>
      </w:r>
      <w:r>
        <w:rPr>
          <w:rFonts w:hint="eastAsia"/>
          <w:lang w:eastAsia="zh-CN"/>
        </w:rPr>
        <w:t>WTSA-24</w:t>
      </w:r>
      <w:r>
        <w:rPr>
          <w:rFonts w:hint="eastAsia"/>
          <w:lang w:eastAsia="zh-CN"/>
        </w:rPr>
        <w:t>，</w:t>
      </w:r>
      <w:r w:rsidR="001770A0">
        <w:rPr>
          <w:rFonts w:hint="eastAsia"/>
          <w:lang w:eastAsia="zh-CN"/>
        </w:rPr>
        <w:t>TSAG</w:t>
      </w:r>
      <w:r w:rsidR="001770A0">
        <w:rPr>
          <w:rFonts w:hint="eastAsia"/>
          <w:lang w:eastAsia="zh-CN"/>
        </w:rPr>
        <w:t>已向万国邮联发出了一份联络声明。</w:t>
      </w:r>
      <w:r w:rsidR="001770A0">
        <w:rPr>
          <w:rFonts w:hint="eastAsia"/>
          <w:lang w:eastAsia="zh-CN"/>
        </w:rPr>
        <w:t>ITU-T</w:t>
      </w:r>
      <w:r w:rsidR="001770A0">
        <w:rPr>
          <w:rFonts w:hint="eastAsia"/>
          <w:lang w:eastAsia="zh-CN"/>
        </w:rPr>
        <w:t>正在寻求万国邮联有关加强两个组织之间合作的意见。具体而言，</w:t>
      </w:r>
      <w:r w:rsidR="001770A0">
        <w:rPr>
          <w:rFonts w:hint="eastAsia"/>
          <w:lang w:eastAsia="zh-CN"/>
        </w:rPr>
        <w:t>ITU-T</w:t>
      </w:r>
      <w:r w:rsidR="001770A0">
        <w:rPr>
          <w:rFonts w:hint="eastAsia"/>
          <w:lang w:eastAsia="zh-CN"/>
        </w:rPr>
        <w:t>希望了解万国邮联的协作愿景，包括</w:t>
      </w:r>
      <w:r>
        <w:rPr>
          <w:rFonts w:hint="eastAsia"/>
          <w:lang w:eastAsia="zh-CN"/>
        </w:rPr>
        <w:t>有兴趣在</w:t>
      </w:r>
      <w:r w:rsidR="001770A0">
        <w:rPr>
          <w:rFonts w:hint="eastAsia"/>
          <w:lang w:eastAsia="zh-CN"/>
        </w:rPr>
        <w:t>哪些技术和领域</w:t>
      </w:r>
      <w:r>
        <w:rPr>
          <w:rFonts w:hint="eastAsia"/>
          <w:lang w:eastAsia="zh-CN"/>
        </w:rPr>
        <w:t>与</w:t>
      </w:r>
      <w:r>
        <w:rPr>
          <w:rFonts w:hint="eastAsia"/>
          <w:lang w:eastAsia="zh-CN"/>
        </w:rPr>
        <w:t>ITU-T</w:t>
      </w:r>
      <w:r>
        <w:rPr>
          <w:rFonts w:hint="eastAsia"/>
          <w:lang w:eastAsia="zh-CN"/>
        </w:rPr>
        <w:t>研究组</w:t>
      </w:r>
      <w:r w:rsidR="001770A0">
        <w:rPr>
          <w:rFonts w:hint="eastAsia"/>
          <w:lang w:eastAsia="zh-CN"/>
        </w:rPr>
        <w:t>进行协作。此外，</w:t>
      </w:r>
      <w:r w:rsidR="001770A0">
        <w:rPr>
          <w:rFonts w:hint="eastAsia"/>
          <w:lang w:eastAsia="zh-CN"/>
        </w:rPr>
        <w:t>ITU-T</w:t>
      </w:r>
      <w:r w:rsidR="001770A0">
        <w:rPr>
          <w:rFonts w:hint="eastAsia"/>
          <w:lang w:eastAsia="zh-CN"/>
        </w:rPr>
        <w:t>请万国邮联</w:t>
      </w:r>
      <w:r>
        <w:rPr>
          <w:lang w:eastAsia="zh-CN"/>
        </w:rPr>
        <w:t>POC</w:t>
      </w:r>
      <w:r w:rsidR="001770A0">
        <w:rPr>
          <w:rFonts w:hint="eastAsia"/>
          <w:lang w:eastAsia="zh-CN"/>
        </w:rPr>
        <w:t>参与</w:t>
      </w:r>
      <w:r w:rsidR="001770A0">
        <w:rPr>
          <w:rFonts w:hint="eastAsia"/>
          <w:lang w:eastAsia="zh-CN"/>
        </w:rPr>
        <w:t>ITU-T</w:t>
      </w:r>
      <w:r w:rsidR="001770A0">
        <w:rPr>
          <w:rFonts w:hint="eastAsia"/>
          <w:lang w:eastAsia="zh-CN"/>
        </w:rPr>
        <w:t>研究组的工作，并征求万国邮联对第</w:t>
      </w:r>
      <w:r w:rsidR="001770A0">
        <w:rPr>
          <w:rFonts w:hint="eastAsia"/>
          <w:lang w:eastAsia="zh-CN"/>
        </w:rPr>
        <w:t>11</w:t>
      </w:r>
      <w:r w:rsidR="001770A0">
        <w:rPr>
          <w:rFonts w:hint="eastAsia"/>
          <w:lang w:eastAsia="zh-CN"/>
        </w:rPr>
        <w:t>号决议的可能修正建议。</w:t>
      </w:r>
    </w:p>
    <w:p w14:paraId="7800EEB9"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7C1CBFED" w14:textId="77777777" w:rsidR="001E2487" w:rsidRDefault="002C7C9A">
      <w:pPr>
        <w:pStyle w:val="Proposal"/>
        <w:rPr>
          <w:lang w:eastAsia="zh-CN"/>
        </w:rPr>
      </w:pPr>
      <w:r>
        <w:rPr>
          <w:lang w:eastAsia="zh-CN"/>
        </w:rPr>
        <w:lastRenderedPageBreak/>
        <w:t>MOD</w:t>
      </w:r>
      <w:r>
        <w:rPr>
          <w:lang w:eastAsia="zh-CN"/>
        </w:rPr>
        <w:tab/>
        <w:t>ATU/35A3/1</w:t>
      </w:r>
    </w:p>
    <w:p w14:paraId="75FBE56C" w14:textId="4FD71DE0" w:rsidR="00727FF0" w:rsidRPr="002B04C3" w:rsidRDefault="002C7C9A" w:rsidP="00586401">
      <w:pPr>
        <w:pStyle w:val="ResNo"/>
        <w:rPr>
          <w:lang w:eastAsia="zh-CN"/>
        </w:rPr>
      </w:pPr>
      <w:bookmarkStart w:id="1" w:name="_Toc114651292"/>
      <w:r w:rsidRPr="002B04C3">
        <w:rPr>
          <w:rStyle w:val="href"/>
          <w:rFonts w:hint="eastAsia"/>
          <w:lang w:eastAsia="zh-CN"/>
        </w:rPr>
        <w:t>第</w:t>
      </w:r>
      <w:r w:rsidRPr="002B04C3">
        <w:rPr>
          <w:rStyle w:val="href"/>
          <w:rFonts w:hint="eastAsia"/>
          <w:lang w:eastAsia="zh-CN"/>
        </w:rPr>
        <w:t>11</w:t>
      </w:r>
      <w:r w:rsidRPr="002B04C3">
        <w:rPr>
          <w:rStyle w:val="href"/>
          <w:rFonts w:hint="eastAsia"/>
          <w:lang w:eastAsia="zh-CN"/>
        </w:rPr>
        <w:t>号决议</w:t>
      </w:r>
      <w:r w:rsidRPr="002B04C3">
        <w:rPr>
          <w:rFonts w:hint="eastAsia"/>
          <w:lang w:eastAsia="zh-CN"/>
        </w:rPr>
        <w:t>（</w:t>
      </w:r>
      <w:del w:id="2" w:author="Xing, Yun" w:date="2024-09-19T04:13:00Z">
        <w:r w:rsidRPr="002B04C3" w:rsidDel="00304EC7">
          <w:rPr>
            <w:rFonts w:hint="eastAsia"/>
            <w:lang w:eastAsia="zh-CN"/>
          </w:rPr>
          <w:delText>2016</w:delText>
        </w:r>
        <w:r w:rsidRPr="002B04C3" w:rsidDel="00304EC7">
          <w:rPr>
            <w:rFonts w:hint="eastAsia"/>
            <w:lang w:eastAsia="zh-CN"/>
          </w:rPr>
          <w:delText>年</w:delText>
        </w:r>
        <w:r w:rsidRPr="002B04C3" w:rsidDel="00304EC7">
          <w:rPr>
            <w:lang w:eastAsia="zh-CN"/>
          </w:rPr>
          <w:delText>，哈马马特</w:delText>
        </w:r>
      </w:del>
      <w:ins w:id="3" w:author="Xing, Yun" w:date="2024-09-19T04:13:00Z">
        <w:r w:rsidR="00304EC7">
          <w:rPr>
            <w:rFonts w:hint="eastAsia"/>
            <w:lang w:eastAsia="zh-CN"/>
          </w:rPr>
          <w:t>2024</w:t>
        </w:r>
        <w:r w:rsidR="00304EC7">
          <w:rPr>
            <w:rFonts w:hint="eastAsia"/>
            <w:lang w:eastAsia="zh-CN"/>
          </w:rPr>
          <w:t>年，新德里</w:t>
        </w:r>
      </w:ins>
      <w:r w:rsidRPr="002B04C3">
        <w:rPr>
          <w:rFonts w:hint="eastAsia"/>
          <w:lang w:eastAsia="zh-CN"/>
        </w:rPr>
        <w:t>，修订版）</w:t>
      </w:r>
      <w:bookmarkEnd w:id="1"/>
    </w:p>
    <w:p w14:paraId="5B9D6A07" w14:textId="4CA446FA" w:rsidR="00727FF0" w:rsidRPr="002B04C3" w:rsidRDefault="002C7C9A" w:rsidP="00586401">
      <w:pPr>
        <w:pStyle w:val="Restitle"/>
        <w:rPr>
          <w:lang w:eastAsia="zh-CN"/>
        </w:rPr>
      </w:pPr>
      <w:bookmarkStart w:id="4" w:name="_Toc114651293"/>
      <w:r w:rsidRPr="002B04C3">
        <w:rPr>
          <w:rFonts w:hint="eastAsia"/>
          <w:lang w:eastAsia="zh-CN"/>
        </w:rPr>
        <w:t>在研究涉及邮电两行业的业务时与万国邮政</w:t>
      </w:r>
      <w:r w:rsidRPr="002B04C3">
        <w:rPr>
          <w:lang w:eastAsia="zh-CN"/>
        </w:rPr>
        <w:br/>
      </w:r>
      <w:r w:rsidRPr="002B04C3">
        <w:rPr>
          <w:rFonts w:hint="eastAsia"/>
          <w:lang w:eastAsia="zh-CN"/>
        </w:rPr>
        <w:t>联盟</w:t>
      </w:r>
      <w:del w:id="5" w:author="XX" w:date="2024-09-20T09:40:00Z" w16du:dateUtc="2024-09-20T07:40:00Z">
        <w:r w:rsidRPr="002B04C3" w:rsidDel="001936D4">
          <w:rPr>
            <w:rFonts w:hint="eastAsia"/>
            <w:lang w:eastAsia="zh-CN"/>
          </w:rPr>
          <w:delText>邮政经营理事会</w:delText>
        </w:r>
      </w:del>
      <w:r w:rsidRPr="002B04C3">
        <w:rPr>
          <w:rFonts w:hint="eastAsia"/>
          <w:lang w:eastAsia="zh-CN"/>
        </w:rPr>
        <w:t>协作</w:t>
      </w:r>
      <w:bookmarkEnd w:id="4"/>
    </w:p>
    <w:p w14:paraId="40F969E1" w14:textId="191A1C69" w:rsidR="00727FF0" w:rsidRPr="00C03558" w:rsidRDefault="002C7C9A" w:rsidP="00586401">
      <w:pPr>
        <w:pStyle w:val="Resref"/>
        <w:rPr>
          <w:i w:val="0"/>
          <w:lang w:eastAsia="zh-CN"/>
        </w:rPr>
      </w:pPr>
      <w:r w:rsidRPr="00C03558">
        <w:rPr>
          <w:rFonts w:hint="eastAsia"/>
          <w:i w:val="0"/>
          <w:lang w:eastAsia="zh-CN"/>
        </w:rPr>
        <w:t>（</w:t>
      </w:r>
      <w:r w:rsidRPr="00C03558">
        <w:rPr>
          <w:rStyle w:val="Italic"/>
          <w:i w:val="0"/>
          <w:lang w:eastAsia="zh-CN"/>
        </w:rPr>
        <w:t>1984</w:t>
      </w:r>
      <w:r w:rsidRPr="00C03558">
        <w:rPr>
          <w:rStyle w:val="Italic"/>
          <w:rFonts w:hint="eastAsia"/>
          <w:i w:val="0"/>
          <w:lang w:eastAsia="zh-CN"/>
        </w:rPr>
        <w:t>年，马拉加</w:t>
      </w:r>
      <w:r w:rsidRPr="00C03558">
        <w:rPr>
          <w:rStyle w:val="Italic"/>
          <w:rFonts w:hint="eastAsia"/>
          <w:i w:val="0"/>
          <w:lang w:eastAsia="zh-CN"/>
        </w:rPr>
        <w:t>-</w:t>
      </w:r>
      <w:r w:rsidRPr="00C03558">
        <w:rPr>
          <w:rStyle w:val="Italic"/>
          <w:rFonts w:hint="eastAsia"/>
          <w:i w:val="0"/>
          <w:lang w:eastAsia="zh-CN"/>
        </w:rPr>
        <w:t>托雷莫利诺斯；</w:t>
      </w:r>
      <w:r w:rsidRPr="00C03558">
        <w:rPr>
          <w:rStyle w:val="Italic"/>
          <w:i w:val="0"/>
          <w:lang w:eastAsia="zh-CN"/>
        </w:rPr>
        <w:t>1993</w:t>
      </w:r>
      <w:r w:rsidRPr="00C03558">
        <w:rPr>
          <w:rStyle w:val="Italic"/>
          <w:rFonts w:hint="eastAsia"/>
          <w:i w:val="0"/>
          <w:lang w:eastAsia="zh-CN"/>
        </w:rPr>
        <w:t>年，赫尔辛基；</w:t>
      </w:r>
      <w:r w:rsidRPr="00C03558">
        <w:rPr>
          <w:rStyle w:val="Italic"/>
          <w:i w:val="0"/>
          <w:lang w:eastAsia="zh-CN"/>
        </w:rPr>
        <w:t>1996</w:t>
      </w:r>
      <w:r w:rsidRPr="00C03558">
        <w:rPr>
          <w:rStyle w:val="Italic"/>
          <w:rFonts w:hint="eastAsia"/>
          <w:i w:val="0"/>
          <w:lang w:eastAsia="zh-CN"/>
        </w:rPr>
        <w:t>年，日内瓦；</w:t>
      </w:r>
      <w:r w:rsidRPr="00C03558">
        <w:rPr>
          <w:rStyle w:val="Italic"/>
          <w:i w:val="0"/>
          <w:lang w:eastAsia="zh-CN"/>
        </w:rPr>
        <w:br/>
        <w:t>2000</w:t>
      </w:r>
      <w:r w:rsidRPr="00C03558">
        <w:rPr>
          <w:rStyle w:val="Italic"/>
          <w:rFonts w:hint="eastAsia"/>
          <w:i w:val="0"/>
          <w:lang w:eastAsia="zh-CN"/>
        </w:rPr>
        <w:t>年，蒙特利尔；</w:t>
      </w:r>
      <w:r w:rsidRPr="00C03558">
        <w:rPr>
          <w:rStyle w:val="Italic"/>
          <w:i w:val="0"/>
          <w:lang w:eastAsia="zh-CN"/>
        </w:rPr>
        <w:t>2004</w:t>
      </w:r>
      <w:r w:rsidRPr="00C03558">
        <w:rPr>
          <w:rStyle w:val="Italic"/>
          <w:rFonts w:hint="eastAsia"/>
          <w:i w:val="0"/>
          <w:lang w:eastAsia="zh-CN"/>
        </w:rPr>
        <w:t>年，弗洛里亚诺波利斯；</w:t>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i w:val="0"/>
          <w:lang w:eastAsia="zh-CN"/>
        </w:rPr>
        <w:br/>
      </w:r>
      <w:r w:rsidRPr="00C03558">
        <w:rPr>
          <w:rStyle w:val="Italic"/>
          <w:rFonts w:hint="eastAsia"/>
          <w:i w:val="0"/>
          <w:lang w:eastAsia="zh-CN"/>
        </w:rPr>
        <w:t>2012</w:t>
      </w:r>
      <w:r w:rsidRPr="00C03558">
        <w:rPr>
          <w:rStyle w:val="Italic"/>
          <w:rFonts w:hint="eastAsia"/>
          <w:i w:val="0"/>
          <w:lang w:eastAsia="zh-CN"/>
        </w:rPr>
        <w:t>年，迪拜；</w:t>
      </w:r>
      <w:r w:rsidRPr="00C03558">
        <w:rPr>
          <w:rStyle w:val="Italic"/>
          <w:rFonts w:hint="eastAsia"/>
          <w:i w:val="0"/>
          <w:lang w:eastAsia="zh-CN"/>
        </w:rPr>
        <w:t>2016</w:t>
      </w:r>
      <w:r w:rsidRPr="00C03558">
        <w:rPr>
          <w:rStyle w:val="Italic"/>
          <w:rFonts w:hint="eastAsia"/>
          <w:i w:val="0"/>
          <w:lang w:eastAsia="zh-CN"/>
        </w:rPr>
        <w:t>年</w:t>
      </w:r>
      <w:r w:rsidRPr="00C03558">
        <w:rPr>
          <w:rStyle w:val="Italic"/>
          <w:i w:val="0"/>
          <w:lang w:eastAsia="zh-CN"/>
        </w:rPr>
        <w:t>，哈马马特</w:t>
      </w:r>
      <w:ins w:id="6" w:author="Xing, Yun" w:date="2024-09-19T04:24:00Z">
        <w:r w:rsidR="0049425F">
          <w:rPr>
            <w:rStyle w:val="Italic"/>
            <w:rFonts w:hint="eastAsia"/>
            <w:i w:val="0"/>
            <w:lang w:eastAsia="zh-CN"/>
          </w:rPr>
          <w:t>；</w:t>
        </w:r>
        <w:r w:rsidR="0049425F">
          <w:rPr>
            <w:rStyle w:val="Italic"/>
            <w:rFonts w:hint="eastAsia"/>
            <w:i w:val="0"/>
            <w:lang w:eastAsia="zh-CN"/>
          </w:rPr>
          <w:t>2024</w:t>
        </w:r>
        <w:r w:rsidR="0049425F">
          <w:rPr>
            <w:rStyle w:val="Italic"/>
            <w:rFonts w:hint="eastAsia"/>
            <w:i w:val="0"/>
            <w:lang w:eastAsia="zh-CN"/>
          </w:rPr>
          <w:t>年，</w:t>
        </w:r>
      </w:ins>
      <w:ins w:id="7" w:author="Xing, Yun" w:date="2024-09-19T04:25:00Z">
        <w:r w:rsidR="0049425F">
          <w:rPr>
            <w:rStyle w:val="Italic"/>
            <w:rFonts w:hint="eastAsia"/>
            <w:i w:val="0"/>
            <w:lang w:eastAsia="zh-CN"/>
          </w:rPr>
          <w:t>新德里</w:t>
        </w:r>
      </w:ins>
      <w:r w:rsidRPr="00C03558">
        <w:rPr>
          <w:rFonts w:hint="eastAsia"/>
          <w:i w:val="0"/>
          <w:lang w:eastAsia="zh-CN"/>
        </w:rPr>
        <w:t>）</w:t>
      </w:r>
    </w:p>
    <w:p w14:paraId="3B5FC6B0" w14:textId="5C85905F" w:rsidR="00727FF0" w:rsidRPr="002B04C3" w:rsidRDefault="002C7C9A" w:rsidP="008E0A83">
      <w:pPr>
        <w:pStyle w:val="Normalnoindent"/>
        <w:rPr>
          <w:lang w:eastAsia="zh-CN"/>
        </w:rPr>
      </w:pPr>
      <w:r w:rsidRPr="002B04C3">
        <w:rPr>
          <w:rFonts w:hint="eastAsia"/>
          <w:lang w:eastAsia="zh-CN"/>
        </w:rPr>
        <w:t>世界电信标准化全会（</w:t>
      </w:r>
      <w:del w:id="8" w:author="Xing, Yun" w:date="2024-09-19T04:25:00Z">
        <w:r w:rsidRPr="002B04C3" w:rsidDel="0049425F">
          <w:rPr>
            <w:rFonts w:hint="eastAsia"/>
            <w:lang w:eastAsia="zh-CN"/>
          </w:rPr>
          <w:delText>2016</w:delText>
        </w:r>
        <w:r w:rsidRPr="002B04C3" w:rsidDel="0049425F">
          <w:rPr>
            <w:rFonts w:hint="eastAsia"/>
            <w:lang w:eastAsia="zh-CN"/>
          </w:rPr>
          <w:delText>年</w:delText>
        </w:r>
        <w:r w:rsidRPr="002B04C3" w:rsidDel="0049425F">
          <w:rPr>
            <w:lang w:eastAsia="zh-CN"/>
          </w:rPr>
          <w:delText>，哈马马特</w:delText>
        </w:r>
      </w:del>
      <w:ins w:id="9" w:author="Xing, Yun" w:date="2024-09-19T04:25:00Z">
        <w:r w:rsidR="0049425F">
          <w:rPr>
            <w:rFonts w:hint="eastAsia"/>
            <w:lang w:eastAsia="zh-CN"/>
          </w:rPr>
          <w:t>2024</w:t>
        </w:r>
        <w:r w:rsidR="0049425F">
          <w:rPr>
            <w:rFonts w:hint="eastAsia"/>
            <w:lang w:eastAsia="zh-CN"/>
          </w:rPr>
          <w:t>年，新德里</w:t>
        </w:r>
      </w:ins>
      <w:r w:rsidRPr="002B04C3">
        <w:rPr>
          <w:rFonts w:hint="eastAsia"/>
          <w:lang w:eastAsia="zh-CN"/>
        </w:rPr>
        <w:t>），</w:t>
      </w:r>
    </w:p>
    <w:p w14:paraId="645621A1" w14:textId="77777777" w:rsidR="00727FF0" w:rsidRPr="0049425F" w:rsidRDefault="002C7C9A" w:rsidP="0049425F">
      <w:pPr>
        <w:pStyle w:val="Call"/>
        <w:rPr>
          <w:rStyle w:val="Italic"/>
          <w:rFonts w:hint="eastAsia"/>
          <w:lang w:val="en-GB" w:eastAsia="zh-CN"/>
        </w:rPr>
      </w:pPr>
      <w:r w:rsidRPr="0049425F">
        <w:rPr>
          <w:rFonts w:hint="eastAsia"/>
          <w:lang w:eastAsia="zh-CN"/>
        </w:rPr>
        <w:t>考虑到</w:t>
      </w:r>
    </w:p>
    <w:p w14:paraId="57551992" w14:textId="4CC17C13" w:rsidR="00727FF0" w:rsidRPr="002B04C3" w:rsidRDefault="002C7C9A"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在联合国系统中，</w:t>
      </w:r>
      <w:del w:id="10" w:author="XX" w:date="2024-09-20T09:57:00Z" w16du:dateUtc="2024-09-20T07:57:00Z">
        <w:r w:rsidRPr="002B04C3" w:rsidDel="00F15E68">
          <w:rPr>
            <w:rFonts w:hint="eastAsia"/>
            <w:lang w:eastAsia="zh-CN"/>
          </w:rPr>
          <w:delText>同为通信领域专门机构的</w:delText>
        </w:r>
      </w:del>
      <w:r w:rsidRPr="002B04C3">
        <w:rPr>
          <w:rFonts w:hint="eastAsia"/>
          <w:lang w:eastAsia="zh-CN"/>
        </w:rPr>
        <w:t>国际电信联盟</w:t>
      </w:r>
      <w:r w:rsidRPr="002B04C3">
        <w:rPr>
          <w:lang w:eastAsia="zh-CN"/>
        </w:rPr>
        <w:t>（</w:t>
      </w:r>
      <w:r w:rsidRPr="002B04C3">
        <w:rPr>
          <w:lang w:eastAsia="zh-CN"/>
        </w:rPr>
        <w:t>ITU</w:t>
      </w:r>
      <w:r w:rsidRPr="002B04C3">
        <w:rPr>
          <w:lang w:eastAsia="zh-CN"/>
        </w:rPr>
        <w:t>）</w:t>
      </w:r>
      <w:r w:rsidRPr="002B04C3">
        <w:rPr>
          <w:rFonts w:hint="eastAsia"/>
          <w:lang w:eastAsia="zh-CN"/>
        </w:rPr>
        <w:t>和万国邮政联盟</w:t>
      </w:r>
      <w:r w:rsidRPr="002B04C3">
        <w:rPr>
          <w:lang w:eastAsia="zh-CN"/>
        </w:rPr>
        <w:t>（</w:t>
      </w:r>
      <w:r w:rsidRPr="002B04C3">
        <w:rPr>
          <w:lang w:eastAsia="zh-CN"/>
        </w:rPr>
        <w:t>UPU</w:t>
      </w:r>
      <w:r w:rsidRPr="002B04C3">
        <w:rPr>
          <w:lang w:eastAsia="zh-CN"/>
        </w:rPr>
        <w:t>）</w:t>
      </w:r>
      <w:r w:rsidRPr="002B04C3">
        <w:rPr>
          <w:rFonts w:hint="eastAsia"/>
          <w:lang w:eastAsia="zh-CN"/>
        </w:rPr>
        <w:t>一直在开展协作，确定可形成的合力，以便在各自具体擅长的领域实现信息社会世界高峰会议</w:t>
      </w:r>
      <w:r w:rsidRPr="002B04C3">
        <w:rPr>
          <w:lang w:eastAsia="zh-CN"/>
        </w:rPr>
        <w:t>（</w:t>
      </w:r>
      <w:r w:rsidRPr="002B04C3">
        <w:rPr>
          <w:lang w:eastAsia="zh-CN"/>
        </w:rPr>
        <w:t>WSIS</w:t>
      </w:r>
      <w:r w:rsidRPr="002B04C3">
        <w:rPr>
          <w:lang w:eastAsia="zh-CN"/>
        </w:rPr>
        <w:t>）</w:t>
      </w:r>
      <w:r w:rsidRPr="002B04C3">
        <w:rPr>
          <w:rFonts w:hint="eastAsia"/>
          <w:lang w:val="en-US" w:eastAsia="zh-CN"/>
        </w:rPr>
        <w:t>确立的目标</w:t>
      </w:r>
      <w:r w:rsidRPr="00BD3D12">
        <w:rPr>
          <w:rFonts w:hint="eastAsia"/>
          <w:lang w:eastAsia="zh-CN"/>
        </w:rPr>
        <w:t>；</w:t>
      </w:r>
    </w:p>
    <w:p w14:paraId="76C2C815" w14:textId="77777777" w:rsidR="00727FF0" w:rsidRPr="002B04C3" w:rsidRDefault="002C7C9A" w:rsidP="001B5352">
      <w:pPr>
        <w:pStyle w:val="Normalnoindent"/>
        <w:rPr>
          <w:lang w:eastAsia="zh-CN"/>
        </w:rPr>
      </w:pPr>
      <w:r w:rsidRPr="002B04C3">
        <w:rPr>
          <w:rFonts w:hint="eastAsia"/>
          <w:i/>
          <w:iCs/>
          <w:lang w:eastAsia="zh-CN"/>
        </w:rPr>
        <w:t>b</w:t>
      </w:r>
      <w:r w:rsidRPr="002B04C3">
        <w:rPr>
          <w:i/>
          <w:iCs/>
          <w:lang w:eastAsia="zh-CN"/>
        </w:rPr>
        <w:t>)</w:t>
      </w:r>
      <w:r w:rsidRPr="002B04C3">
        <w:rPr>
          <w:rFonts w:hint="eastAsia"/>
          <w:lang w:eastAsia="zh-CN"/>
        </w:rPr>
        <w:tab/>
      </w:r>
      <w:r w:rsidRPr="002B04C3">
        <w:rPr>
          <w:rFonts w:hint="eastAsia"/>
          <w:lang w:eastAsia="zh-CN"/>
        </w:rPr>
        <w:t>邮政和电信主管部门和经成员国认可的相关运营机构以及服务提供商均需了解有利于完善或协调邮政和电信行业现有业务的技术进展情况；</w:t>
      </w:r>
    </w:p>
    <w:p w14:paraId="2982C9DD" w14:textId="77777777" w:rsidR="00727FF0" w:rsidRPr="002B04C3" w:rsidRDefault="002C7C9A" w:rsidP="001B5352">
      <w:pPr>
        <w:pStyle w:val="Normalnoindent"/>
        <w:rPr>
          <w:lang w:eastAsia="zh-CN"/>
        </w:rPr>
      </w:pPr>
      <w:r w:rsidRPr="002B04C3">
        <w:rPr>
          <w:i/>
          <w:iCs/>
          <w:lang w:eastAsia="zh-CN"/>
        </w:rPr>
        <w:t>c)</w:t>
      </w:r>
      <w:r w:rsidRPr="002B04C3">
        <w:rPr>
          <w:i/>
          <w:iCs/>
          <w:lang w:eastAsia="zh-CN"/>
        </w:rPr>
        <w:tab/>
      </w:r>
      <w:r w:rsidRPr="002B04C3">
        <w:rPr>
          <w:rFonts w:hint="eastAsia"/>
          <w:lang w:eastAsia="zh-CN"/>
        </w:rPr>
        <w:t>联合审议此方面所有新建议书或对现行建议书的修改所产生的影响是有益的，</w:t>
      </w:r>
    </w:p>
    <w:p w14:paraId="1986DD0F" w14:textId="77777777" w:rsidR="00727FF0" w:rsidRPr="0049425F" w:rsidRDefault="002C7C9A" w:rsidP="00586401">
      <w:pPr>
        <w:pStyle w:val="Call"/>
        <w:rPr>
          <w:rStyle w:val="Italic"/>
          <w:rFonts w:hint="eastAsia"/>
          <w:lang w:eastAsia="zh-CN"/>
        </w:rPr>
      </w:pPr>
      <w:r w:rsidRPr="0049425F">
        <w:rPr>
          <w:rFonts w:hint="eastAsia"/>
          <w:lang w:eastAsia="zh-CN"/>
        </w:rPr>
        <w:t>认识到</w:t>
      </w:r>
    </w:p>
    <w:p w14:paraId="65DB3DA5" w14:textId="411F0658" w:rsidR="00727FF0" w:rsidRPr="002B04C3" w:rsidRDefault="002C7C9A" w:rsidP="001B5352">
      <w:pPr>
        <w:pStyle w:val="Normalnoindent"/>
        <w:rPr>
          <w:i/>
          <w:iCs/>
          <w:lang w:eastAsia="zh-CN"/>
        </w:rPr>
      </w:pPr>
      <w:r w:rsidRPr="002B04C3">
        <w:rPr>
          <w:i/>
          <w:iCs/>
          <w:lang w:eastAsia="zh-CN"/>
        </w:rPr>
        <w:t>a)</w:t>
      </w:r>
      <w:r w:rsidRPr="002B04C3">
        <w:rPr>
          <w:i/>
          <w:iCs/>
          <w:lang w:eastAsia="zh-CN"/>
        </w:rPr>
        <w:tab/>
      </w:r>
      <w:r w:rsidRPr="002B04C3">
        <w:rPr>
          <w:rFonts w:hint="eastAsia"/>
          <w:lang w:eastAsia="zh-CN"/>
        </w:rPr>
        <w:t>两个组织之间迄今为止的合作，特别是邮政行业在使用新技术方面的合作，以及移动通信在引入和可持续性</w:t>
      </w:r>
      <w:ins w:id="11" w:author="XX" w:date="2024-09-20T09:18:00Z" w16du:dateUtc="2024-09-20T07:18:00Z">
        <w:r w:rsidR="001770A0">
          <w:rPr>
            <w:rFonts w:hint="eastAsia"/>
            <w:lang w:eastAsia="zh-CN"/>
          </w:rPr>
          <w:t>地部署和</w:t>
        </w:r>
      </w:ins>
      <w:r w:rsidRPr="002B04C3">
        <w:rPr>
          <w:rFonts w:hint="eastAsia"/>
          <w:lang w:eastAsia="zh-CN"/>
        </w:rPr>
        <w:t>使用</w:t>
      </w:r>
      <w:del w:id="12" w:author="XX" w:date="2024-09-20T09:18:00Z" w16du:dateUtc="2024-09-20T07:18:00Z">
        <w:r w:rsidRPr="002B04C3" w:rsidDel="001770A0">
          <w:rPr>
            <w:rFonts w:hint="eastAsia"/>
            <w:lang w:eastAsia="zh-CN"/>
          </w:rPr>
          <w:delText>高速业务</w:delText>
        </w:r>
      </w:del>
      <w:ins w:id="13" w:author="XX" w:date="2024-09-20T09:18:00Z" w16du:dateUtc="2024-09-20T07:18:00Z">
        <w:r w:rsidR="001770A0">
          <w:rPr>
            <w:rFonts w:hint="eastAsia"/>
            <w:lang w:eastAsia="zh-CN"/>
          </w:rPr>
          <w:t>数字基础设施</w:t>
        </w:r>
      </w:ins>
      <w:r w:rsidRPr="002B04C3">
        <w:rPr>
          <w:rFonts w:hint="eastAsia"/>
          <w:lang w:eastAsia="zh-CN"/>
        </w:rPr>
        <w:t>、网络安全与手机货币转账等项目方面推进了邮政行业的作用；</w:t>
      </w:r>
    </w:p>
    <w:p w14:paraId="26D8E1CC" w14:textId="77777777" w:rsidR="00727FF0" w:rsidRPr="002B04C3" w:rsidRDefault="002C7C9A" w:rsidP="001B5352">
      <w:pPr>
        <w:pStyle w:val="Normalnoindent"/>
        <w:rPr>
          <w:lang w:eastAsia="zh-CN"/>
        </w:rPr>
      </w:pPr>
      <w:r w:rsidRPr="002B04C3">
        <w:rPr>
          <w:i/>
          <w:iCs/>
          <w:lang w:eastAsia="zh-CN"/>
        </w:rPr>
        <w:t>b)</w:t>
      </w:r>
      <w:r w:rsidRPr="002B04C3">
        <w:rPr>
          <w:i/>
          <w:iCs/>
          <w:lang w:eastAsia="zh-CN"/>
        </w:rPr>
        <w:tab/>
      </w:r>
      <w:r w:rsidRPr="002B04C3">
        <w:rPr>
          <w:rFonts w:hint="eastAsia"/>
          <w:lang w:eastAsia="zh-CN"/>
        </w:rPr>
        <w:t>近年来邮政和电信业务的变化已增强了两个行业的合力，因而有必要加强两个组织之间的协调与联合工作，</w:t>
      </w:r>
    </w:p>
    <w:p w14:paraId="695B1670" w14:textId="77777777" w:rsidR="00727FF0" w:rsidRPr="0049425F" w:rsidRDefault="002C7C9A" w:rsidP="00586401">
      <w:pPr>
        <w:pStyle w:val="Call"/>
        <w:rPr>
          <w:rFonts w:hint="eastAsia"/>
          <w:i/>
          <w:lang w:eastAsia="zh-CN"/>
        </w:rPr>
      </w:pPr>
      <w:r w:rsidRPr="0049425F">
        <w:rPr>
          <w:rFonts w:hint="eastAsia"/>
          <w:lang w:eastAsia="zh-CN"/>
        </w:rPr>
        <w:t>忆及</w:t>
      </w:r>
    </w:p>
    <w:p w14:paraId="6678C3E4" w14:textId="77777777" w:rsidR="00727FF0" w:rsidRPr="002B04C3" w:rsidRDefault="002C7C9A" w:rsidP="00586401">
      <w:pPr>
        <w:ind w:firstLineChars="200" w:firstLine="480"/>
        <w:rPr>
          <w:lang w:eastAsia="zh-CN"/>
        </w:rPr>
      </w:pPr>
      <w:r w:rsidRPr="002B04C3">
        <w:rPr>
          <w:rFonts w:hint="eastAsia"/>
          <w:lang w:eastAsia="zh-CN"/>
        </w:rPr>
        <w:t>国家电联《组织法》第</w:t>
      </w:r>
      <w:r w:rsidRPr="002B04C3">
        <w:rPr>
          <w:rFonts w:hint="eastAsia"/>
          <w:lang w:eastAsia="zh-CN"/>
        </w:rPr>
        <w:t>9</w:t>
      </w:r>
      <w:r w:rsidRPr="002B04C3">
        <w:rPr>
          <w:rFonts w:hint="eastAsia"/>
          <w:lang w:eastAsia="zh-CN"/>
        </w:rPr>
        <w:t>条规定的国际电联宗旨之一是“通过与其他的世界性和区域性政府间组织以及那些与电信有关的非政府组织的合作，在国际层面上促进从更宽的角度对待全球信息经济和社会中的电信问题”，</w:t>
      </w:r>
    </w:p>
    <w:p w14:paraId="41FFEFAC" w14:textId="77777777" w:rsidR="00727FF0" w:rsidRPr="0049425F" w:rsidRDefault="002C7C9A" w:rsidP="00586401">
      <w:pPr>
        <w:pStyle w:val="Call"/>
        <w:rPr>
          <w:rFonts w:hint="eastAsia"/>
          <w:iCs/>
          <w:lang w:eastAsia="zh-CN"/>
        </w:rPr>
      </w:pPr>
      <w:r w:rsidRPr="0049425F">
        <w:rPr>
          <w:rFonts w:hint="eastAsia"/>
          <w:lang w:eastAsia="zh-CN"/>
        </w:rPr>
        <w:t>注意到</w:t>
      </w:r>
    </w:p>
    <w:p w14:paraId="129A7E44" w14:textId="052AAB1E" w:rsidR="00727FF0" w:rsidRPr="002B04C3" w:rsidRDefault="002C7C9A" w:rsidP="00586401">
      <w:pPr>
        <w:ind w:firstLineChars="200" w:firstLine="480"/>
        <w:rPr>
          <w:lang w:eastAsia="zh-CN"/>
        </w:rPr>
      </w:pPr>
      <w:r w:rsidRPr="002B04C3">
        <w:rPr>
          <w:rFonts w:hint="eastAsia"/>
          <w:lang w:eastAsia="zh-CN"/>
        </w:rPr>
        <w:t>有必要更新两个组织感兴趣的议题，共同开展工作，</w:t>
      </w:r>
      <w:del w:id="14" w:author="XX" w:date="2024-09-20T09:18:00Z" w16du:dateUtc="2024-09-20T07:18:00Z">
        <w:r w:rsidRPr="002B04C3" w:rsidDel="001770A0">
          <w:rPr>
            <w:rFonts w:hint="eastAsia"/>
            <w:lang w:eastAsia="zh-CN"/>
          </w:rPr>
          <w:delText>有效利用其</w:delText>
        </w:r>
      </w:del>
      <w:ins w:id="15" w:author="XX" w:date="2024-09-20T09:18:00Z" w16du:dateUtc="2024-09-20T07:18:00Z">
        <w:r w:rsidR="001770A0">
          <w:rPr>
            <w:rFonts w:hint="eastAsia"/>
            <w:lang w:eastAsia="zh-CN"/>
          </w:rPr>
          <w:t>优化</w:t>
        </w:r>
      </w:ins>
      <w:r w:rsidRPr="002B04C3">
        <w:rPr>
          <w:rFonts w:hint="eastAsia"/>
          <w:lang w:eastAsia="zh-CN"/>
        </w:rPr>
        <w:t>资源</w:t>
      </w:r>
      <w:ins w:id="16" w:author="XX" w:date="2024-09-20T09:18:00Z" w16du:dateUtc="2024-09-20T07:18:00Z">
        <w:r w:rsidR="001770A0">
          <w:rPr>
            <w:rFonts w:hint="eastAsia"/>
            <w:lang w:eastAsia="zh-CN"/>
          </w:rPr>
          <w:t>的使用</w:t>
        </w:r>
      </w:ins>
      <w:ins w:id="17" w:author="XX" w:date="2024-09-20T09:19:00Z" w16du:dateUtc="2024-09-20T07:19:00Z">
        <w:r w:rsidR="001770A0">
          <w:rPr>
            <w:rFonts w:hint="eastAsia"/>
            <w:lang w:eastAsia="zh-CN"/>
          </w:rPr>
          <w:t>，</w:t>
        </w:r>
      </w:ins>
      <w:ins w:id="18" w:author="XX" w:date="2024-09-20T09:21:00Z" w16du:dateUtc="2024-09-20T07:21:00Z">
        <w:r w:rsidR="009041B5">
          <w:rPr>
            <w:rFonts w:hint="eastAsia"/>
            <w:lang w:eastAsia="zh-CN"/>
          </w:rPr>
          <w:t>为实现可持续和包容性的社会经济目标做出</w:t>
        </w:r>
      </w:ins>
      <w:ins w:id="19" w:author="XX" w:date="2024-09-20T09:22:00Z" w16du:dateUtc="2024-09-20T07:22:00Z">
        <w:r w:rsidR="009041B5">
          <w:rPr>
            <w:rFonts w:hint="eastAsia"/>
            <w:lang w:eastAsia="zh-CN"/>
          </w:rPr>
          <w:t>尽可能多的贡献</w:t>
        </w:r>
      </w:ins>
      <w:r w:rsidRPr="002B04C3">
        <w:rPr>
          <w:rFonts w:hint="eastAsia"/>
          <w:lang w:eastAsia="zh-CN"/>
        </w:rPr>
        <w:t>，</w:t>
      </w:r>
    </w:p>
    <w:p w14:paraId="4BEAB5F1" w14:textId="77777777" w:rsidR="00727FF0" w:rsidRPr="0049425F" w:rsidRDefault="002C7C9A" w:rsidP="00586401">
      <w:pPr>
        <w:pStyle w:val="Call"/>
        <w:rPr>
          <w:rFonts w:hint="eastAsia"/>
          <w:lang w:eastAsia="zh-CN"/>
        </w:rPr>
      </w:pPr>
      <w:r w:rsidRPr="0049425F">
        <w:rPr>
          <w:rFonts w:hint="eastAsia"/>
          <w:lang w:eastAsia="zh-CN"/>
        </w:rPr>
        <w:t>做出决议</w:t>
      </w:r>
    </w:p>
    <w:p w14:paraId="0652C415" w14:textId="06CB875A" w:rsidR="00727FF0" w:rsidRPr="002B04C3" w:rsidRDefault="002C7C9A" w:rsidP="00586401">
      <w:pPr>
        <w:ind w:firstLineChars="200" w:firstLine="480"/>
        <w:rPr>
          <w:lang w:eastAsia="zh-CN"/>
        </w:rPr>
      </w:pPr>
      <w:r w:rsidRPr="002B04C3">
        <w:rPr>
          <w:rFonts w:hint="eastAsia"/>
          <w:lang w:eastAsia="zh-CN"/>
        </w:rPr>
        <w:t>国</w:t>
      </w:r>
      <w:r w:rsidRPr="002B04C3">
        <w:rPr>
          <w:lang w:eastAsia="zh-CN"/>
        </w:rPr>
        <w:t>际电联电信标准化部门</w:t>
      </w:r>
      <w:r w:rsidRPr="002B04C3">
        <w:rPr>
          <w:rFonts w:hint="eastAsia"/>
          <w:lang w:eastAsia="zh-CN"/>
        </w:rPr>
        <w:t>ITU-T</w:t>
      </w:r>
      <w:r w:rsidRPr="002B04C3">
        <w:rPr>
          <w:rFonts w:hint="eastAsia"/>
          <w:lang w:eastAsia="zh-CN"/>
        </w:rPr>
        <w:t>各相关研究组应在必要时继续在互利基础上通过最简化的手续与邮政经营理事会（</w:t>
      </w:r>
      <w:r w:rsidRPr="002B04C3">
        <w:rPr>
          <w:rFonts w:hint="eastAsia"/>
          <w:lang w:eastAsia="zh-CN"/>
        </w:rPr>
        <w:t>POC</w:t>
      </w:r>
      <w:r w:rsidRPr="002B04C3">
        <w:rPr>
          <w:rFonts w:hint="eastAsia"/>
          <w:lang w:eastAsia="zh-CN"/>
        </w:rPr>
        <w:t>）各委员会</w:t>
      </w:r>
      <w:ins w:id="20" w:author="XX" w:date="2024-09-20T09:22:00Z" w16du:dateUtc="2024-09-20T07:22:00Z">
        <w:r w:rsidR="00535BA8">
          <w:rPr>
            <w:rFonts w:hint="eastAsia"/>
            <w:lang w:eastAsia="zh-CN"/>
          </w:rPr>
          <w:t>及常设组</w:t>
        </w:r>
      </w:ins>
      <w:r w:rsidRPr="002B04C3">
        <w:rPr>
          <w:rFonts w:hint="eastAsia"/>
          <w:lang w:eastAsia="zh-CN"/>
        </w:rPr>
        <w:t>协作，特别是对</w:t>
      </w:r>
      <w:del w:id="21" w:author="XX" w:date="2024-09-20T09:23:00Z" w16du:dateUtc="2024-09-20T07:23:00Z">
        <w:r w:rsidRPr="002B04C3" w:rsidDel="00535BA8">
          <w:rPr>
            <w:rFonts w:hint="eastAsia"/>
            <w:lang w:eastAsia="zh-CN"/>
          </w:rPr>
          <w:delText>服务质量（</w:delText>
        </w:r>
        <w:r w:rsidRPr="002B04C3" w:rsidDel="00535BA8">
          <w:rPr>
            <w:rFonts w:eastAsia="Times New Roman"/>
            <w:sz w:val="23"/>
            <w:szCs w:val="23"/>
            <w:lang w:eastAsia="zh-CN"/>
          </w:rPr>
          <w:delText>QoS</w:delText>
        </w:r>
        <w:r w:rsidRPr="002B04C3" w:rsidDel="00535BA8">
          <w:rPr>
            <w:rFonts w:hint="eastAsia"/>
            <w:lang w:eastAsia="zh-CN"/>
          </w:rPr>
          <w:delText>）、体验质量</w:delText>
        </w:r>
        <w:r w:rsidRPr="002B04C3" w:rsidDel="00535BA8">
          <w:rPr>
            <w:lang w:eastAsia="zh-CN"/>
          </w:rPr>
          <w:delText>（</w:delText>
        </w:r>
        <w:r w:rsidRPr="002B04C3" w:rsidDel="00535BA8">
          <w:rPr>
            <w:rFonts w:eastAsia="Times New Roman"/>
            <w:sz w:val="23"/>
            <w:szCs w:val="23"/>
            <w:lang w:eastAsia="zh-CN"/>
          </w:rPr>
          <w:delText>QoE</w:delText>
        </w:r>
        <w:r w:rsidRPr="002B04C3" w:rsidDel="00535BA8">
          <w:rPr>
            <w:lang w:eastAsia="zh-CN"/>
          </w:rPr>
          <w:delText>）</w:delText>
        </w:r>
      </w:del>
      <w:ins w:id="22" w:author="XX" w:date="2024-09-20T09:23:00Z" w16du:dateUtc="2024-09-20T07:23:00Z">
        <w:r w:rsidR="00535BA8">
          <w:rPr>
            <w:rFonts w:hint="eastAsia"/>
            <w:lang w:eastAsia="zh-CN"/>
          </w:rPr>
          <w:t>ICT</w:t>
        </w:r>
        <w:r w:rsidR="00535BA8">
          <w:rPr>
            <w:rFonts w:hint="eastAsia"/>
            <w:lang w:eastAsia="zh-CN"/>
          </w:rPr>
          <w:t>经济和政治问题、环境和循环经济</w:t>
        </w:r>
      </w:ins>
      <w:r w:rsidRPr="002B04C3">
        <w:rPr>
          <w:rFonts w:hint="eastAsia"/>
          <w:lang w:eastAsia="zh-CN"/>
        </w:rPr>
        <w:t>、电子服务和</w:t>
      </w:r>
      <w:r w:rsidRPr="002B04C3">
        <w:rPr>
          <w:lang w:eastAsia="zh-CN"/>
        </w:rPr>
        <w:t>安全性</w:t>
      </w:r>
      <w:r w:rsidRPr="002B04C3">
        <w:rPr>
          <w:rFonts w:hint="eastAsia"/>
          <w:lang w:eastAsia="zh-CN"/>
        </w:rPr>
        <w:t>、数字</w:t>
      </w:r>
      <w:r w:rsidRPr="002B04C3">
        <w:rPr>
          <w:lang w:eastAsia="zh-CN"/>
        </w:rPr>
        <w:t>金融服务</w:t>
      </w:r>
      <w:del w:id="23" w:author="XX" w:date="2024-09-20T09:23:00Z" w16du:dateUtc="2024-09-20T07:23:00Z">
        <w:r w:rsidRPr="002B04C3" w:rsidDel="00535BA8">
          <w:rPr>
            <w:lang w:eastAsia="zh-CN"/>
          </w:rPr>
          <w:delText>和</w:delText>
        </w:r>
        <w:r w:rsidRPr="002B04C3" w:rsidDel="00535BA8">
          <w:rPr>
            <w:rFonts w:hint="eastAsia"/>
            <w:lang w:eastAsia="zh-CN"/>
          </w:rPr>
          <w:delText>移动支付的安全</w:delText>
        </w:r>
        <w:r w:rsidRPr="002B04C3" w:rsidDel="00535BA8">
          <w:rPr>
            <w:lang w:eastAsia="zh-CN"/>
          </w:rPr>
          <w:delText>和交易成本</w:delText>
        </w:r>
      </w:del>
      <w:ins w:id="24" w:author="XX" w:date="2024-09-20T09:23:00Z" w16du:dateUtc="2024-09-20T07:23:00Z">
        <w:r w:rsidR="00535BA8">
          <w:rPr>
            <w:rFonts w:hint="eastAsia"/>
            <w:lang w:eastAsia="zh-CN"/>
          </w:rPr>
          <w:t>、智慧</w:t>
        </w:r>
      </w:ins>
      <w:ins w:id="25" w:author="XX" w:date="2024-09-20T09:24:00Z" w16du:dateUtc="2024-09-20T07:24:00Z">
        <w:r w:rsidR="00535BA8">
          <w:rPr>
            <w:rFonts w:hint="eastAsia"/>
            <w:lang w:eastAsia="zh-CN"/>
          </w:rPr>
          <w:t>城市和社区、人工智能、区块链、元宇宙应用以及灾害风险管理</w:t>
        </w:r>
      </w:ins>
      <w:r w:rsidRPr="002B04C3">
        <w:rPr>
          <w:rFonts w:hint="eastAsia"/>
          <w:lang w:eastAsia="zh-CN"/>
        </w:rPr>
        <w:t>等共同感兴趣的问题进行研究，</w:t>
      </w:r>
    </w:p>
    <w:p w14:paraId="303911D4" w14:textId="77777777" w:rsidR="00727FF0" w:rsidRPr="002B04C3" w:rsidRDefault="002C7C9A" w:rsidP="00586401">
      <w:pPr>
        <w:pStyle w:val="Call"/>
        <w:rPr>
          <w:rFonts w:hint="eastAsia"/>
          <w:lang w:eastAsia="zh-CN"/>
        </w:rPr>
      </w:pPr>
      <w:r w:rsidRPr="002B04C3">
        <w:rPr>
          <w:rFonts w:hint="eastAsia"/>
          <w:lang w:eastAsia="zh-CN"/>
        </w:rPr>
        <w:lastRenderedPageBreak/>
        <w:t>责成电信标准化局主任</w:t>
      </w:r>
    </w:p>
    <w:p w14:paraId="4621D8E6" w14:textId="30740584" w:rsidR="00257EC3" w:rsidDel="00257EC3" w:rsidRDefault="002C7C9A" w:rsidP="00377E0E">
      <w:pPr>
        <w:pStyle w:val="Normalnoindent"/>
        <w:ind w:firstLineChars="200" w:firstLine="480"/>
        <w:rPr>
          <w:del w:id="26" w:author="bin han" w:date="2024-09-24T10:53:00Z" w16du:dateUtc="2024-09-24T02:53:00Z"/>
          <w:lang w:eastAsia="zh-CN"/>
        </w:rPr>
      </w:pPr>
      <w:del w:id="27" w:author="bin han" w:date="2024-09-24T10:51:00Z" w16du:dateUtc="2024-09-24T02:51:00Z">
        <w:r w:rsidRPr="002B04C3" w:rsidDel="00377E0E">
          <w:rPr>
            <w:szCs w:val="24"/>
            <w:lang w:eastAsia="zh-CN"/>
          </w:rPr>
          <w:delText>1</w:delText>
        </w:r>
        <w:r w:rsidRPr="002B04C3" w:rsidDel="00377E0E">
          <w:rPr>
            <w:szCs w:val="24"/>
            <w:lang w:eastAsia="zh-CN"/>
          </w:rPr>
          <w:tab/>
        </w:r>
      </w:del>
      <w:r w:rsidRPr="002B04C3">
        <w:rPr>
          <w:rFonts w:hint="eastAsia"/>
          <w:lang w:eastAsia="zh-CN"/>
        </w:rPr>
        <w:t>鼓励</w:t>
      </w:r>
      <w:r w:rsidRPr="002B04C3">
        <w:rPr>
          <w:lang w:eastAsia="zh-CN"/>
        </w:rPr>
        <w:t>并协助两个机构之间的协作</w:t>
      </w:r>
      <w:del w:id="28" w:author="XX" w:date="2024-09-20T09:25:00Z" w16du:dateUtc="2024-09-20T07:25:00Z">
        <w:r w:rsidRPr="002B04C3" w:rsidDel="00535BA8">
          <w:rPr>
            <w:lang w:eastAsia="zh-CN"/>
          </w:rPr>
          <w:delText>；</w:delText>
        </w:r>
      </w:del>
      <w:ins w:id="29" w:author="XX" w:date="2024-09-20T09:59:00Z" w16du:dateUtc="2024-09-20T07:59:00Z">
        <w:r w:rsidR="00EA3315">
          <w:rPr>
            <w:rFonts w:hint="eastAsia"/>
            <w:lang w:eastAsia="zh-CN"/>
          </w:rPr>
          <w:t>，</w:t>
        </w:r>
      </w:ins>
      <w:ins w:id="30" w:author="bin han" w:date="2024-09-24T10:49:00Z" w16du:dateUtc="2024-09-24T02:49:00Z">
        <w:r w:rsidR="00377E0E">
          <w:rPr>
            <w:rFonts w:hint="eastAsia"/>
            <w:szCs w:val="24"/>
            <w:lang w:eastAsia="zh-CN"/>
          </w:rPr>
          <w:t>特别是通过促进国际电联官员参加相关</w:t>
        </w:r>
        <w:r w:rsidR="00377E0E">
          <w:rPr>
            <w:rFonts w:hint="eastAsia"/>
            <w:szCs w:val="24"/>
            <w:lang w:eastAsia="zh-CN"/>
          </w:rPr>
          <w:t>POC</w:t>
        </w:r>
        <w:r w:rsidR="00377E0E">
          <w:rPr>
            <w:rFonts w:hint="eastAsia"/>
            <w:szCs w:val="24"/>
            <w:lang w:eastAsia="zh-CN"/>
          </w:rPr>
          <w:t>会议和万国邮联官员参加相关</w:t>
        </w:r>
        <w:r w:rsidR="00377E0E" w:rsidRPr="00AA0E54">
          <w:rPr>
            <w:lang w:eastAsia="zh-CN"/>
          </w:rPr>
          <w:t>ITU-T</w:t>
        </w:r>
        <w:r w:rsidR="00377E0E">
          <w:rPr>
            <w:rFonts w:hint="eastAsia"/>
            <w:lang w:eastAsia="zh-CN"/>
          </w:rPr>
          <w:t>会议，</w:t>
        </w:r>
        <w:r w:rsidR="00377E0E" w:rsidRPr="002B04C3">
          <w:rPr>
            <w:rFonts w:hint="eastAsia"/>
            <w:lang w:eastAsia="zh-CN"/>
          </w:rPr>
          <w:t>与万</w:t>
        </w:r>
        <w:r w:rsidR="00377E0E" w:rsidRPr="002B04C3">
          <w:rPr>
            <w:lang w:eastAsia="zh-CN"/>
          </w:rPr>
          <w:t>国邮联</w:t>
        </w:r>
        <w:r w:rsidR="00377E0E" w:rsidRPr="002B04C3">
          <w:rPr>
            <w:rFonts w:hint="eastAsia"/>
            <w:lang w:eastAsia="zh-CN"/>
          </w:rPr>
          <w:t>商讨成</w:t>
        </w:r>
        <w:r w:rsidR="00377E0E" w:rsidRPr="002B04C3">
          <w:rPr>
            <w:lang w:eastAsia="zh-CN"/>
          </w:rPr>
          <w:t>立有关国际电联</w:t>
        </w:r>
        <w:r w:rsidR="00377E0E" w:rsidRPr="002B04C3">
          <w:rPr>
            <w:rFonts w:hint="eastAsia"/>
            <w:lang w:eastAsia="zh-CN"/>
          </w:rPr>
          <w:t>与</w:t>
        </w:r>
        <w:r w:rsidR="00377E0E" w:rsidRPr="002B04C3">
          <w:rPr>
            <w:lang w:eastAsia="zh-CN"/>
          </w:rPr>
          <w:t>万国邮</w:t>
        </w:r>
        <w:r w:rsidR="00377E0E" w:rsidRPr="002B04C3">
          <w:rPr>
            <w:rFonts w:hint="eastAsia"/>
            <w:lang w:eastAsia="zh-CN"/>
          </w:rPr>
          <w:t>联</w:t>
        </w:r>
        <w:r w:rsidR="00377E0E">
          <w:rPr>
            <w:rFonts w:hint="eastAsia"/>
            <w:lang w:eastAsia="zh-CN"/>
          </w:rPr>
          <w:t>标准协调</w:t>
        </w:r>
        <w:r w:rsidR="00377E0E" w:rsidRPr="002B04C3">
          <w:rPr>
            <w:lang w:eastAsia="zh-CN"/>
          </w:rPr>
          <w:t>联合工作组</w:t>
        </w:r>
        <w:r w:rsidR="00377E0E">
          <w:rPr>
            <w:rFonts w:hint="eastAsia"/>
            <w:lang w:eastAsia="zh-CN"/>
          </w:rPr>
          <w:t>的事宜，该工作组旨在促进双方共同关注领域的新兴技术标准化，其中涉及</w:t>
        </w:r>
        <w:r w:rsidR="00377E0E">
          <w:rPr>
            <w:rFonts w:hint="eastAsia"/>
            <w:lang w:eastAsia="zh-CN"/>
          </w:rPr>
          <w:t>ICT</w:t>
        </w:r>
        <w:r w:rsidR="00377E0E">
          <w:rPr>
            <w:rFonts w:hint="eastAsia"/>
            <w:lang w:eastAsia="zh-CN"/>
          </w:rPr>
          <w:t>的经济和政策问题、环境与循环经济、电子服务和安全性、</w:t>
        </w:r>
        <w:r w:rsidR="00377E0E" w:rsidRPr="002B04C3">
          <w:rPr>
            <w:lang w:eastAsia="zh-CN"/>
          </w:rPr>
          <w:t>数字金融服务</w:t>
        </w:r>
        <w:r w:rsidR="00377E0E">
          <w:rPr>
            <w:rFonts w:hint="eastAsia"/>
            <w:lang w:eastAsia="zh-CN"/>
          </w:rPr>
          <w:t>、智慧城市和社区、人工智能、区块链、元宇宙应用以及灾害风险管理，此联合工作组还将协调组织有关通过新兴技术提高邮政服务效率和效能的重大及一般性联合活动</w:t>
        </w:r>
        <w:r w:rsidR="00377E0E" w:rsidRPr="002B04C3">
          <w:rPr>
            <w:rFonts w:hint="eastAsia"/>
            <w:lang w:eastAsia="zh-CN"/>
          </w:rPr>
          <w:t>。</w:t>
        </w:r>
      </w:ins>
    </w:p>
    <w:p w14:paraId="3A9051E7" w14:textId="6F7DBF53" w:rsidR="001E2487" w:rsidRDefault="009E1290" w:rsidP="00377E0E">
      <w:pPr>
        <w:pStyle w:val="Normalnoindent"/>
        <w:ind w:firstLineChars="200" w:firstLine="480"/>
        <w:rPr>
          <w:lang w:eastAsia="zh-CN"/>
        </w:rPr>
      </w:pPr>
      <w:del w:id="31" w:author="bin han" w:date="2024-09-24T10:48:00Z" w16du:dateUtc="2024-09-24T02:48:00Z">
        <w:r w:rsidRPr="002B04C3" w:rsidDel="009E1290">
          <w:rPr>
            <w:szCs w:val="24"/>
            <w:lang w:eastAsia="zh-CN"/>
          </w:rPr>
          <w:delText>2</w:delText>
        </w:r>
        <w:r w:rsidRPr="002B04C3" w:rsidDel="009E1290">
          <w:rPr>
            <w:szCs w:val="24"/>
            <w:lang w:eastAsia="zh-CN"/>
          </w:rPr>
          <w:tab/>
        </w:r>
        <w:r w:rsidRPr="002B04C3" w:rsidDel="009E1290">
          <w:rPr>
            <w:rFonts w:hint="eastAsia"/>
            <w:lang w:eastAsia="zh-CN"/>
          </w:rPr>
          <w:delText>与万</w:delText>
        </w:r>
        <w:r w:rsidRPr="002B04C3" w:rsidDel="009E1290">
          <w:rPr>
            <w:lang w:eastAsia="zh-CN"/>
          </w:rPr>
          <w:delText>国邮联</w:delText>
        </w:r>
        <w:r w:rsidRPr="002B04C3" w:rsidDel="009E1290">
          <w:rPr>
            <w:rFonts w:hint="eastAsia"/>
            <w:lang w:eastAsia="zh-CN"/>
          </w:rPr>
          <w:delText>商讨成</w:delText>
        </w:r>
        <w:r w:rsidRPr="002B04C3" w:rsidDel="009E1290">
          <w:rPr>
            <w:lang w:eastAsia="zh-CN"/>
          </w:rPr>
          <w:delText>立有关数字金融服务的国际电联</w:delText>
        </w:r>
        <w:r w:rsidRPr="002B04C3" w:rsidDel="009E1290">
          <w:rPr>
            <w:rFonts w:hint="eastAsia"/>
            <w:lang w:eastAsia="zh-CN"/>
          </w:rPr>
          <w:delText>与</w:delText>
        </w:r>
        <w:r w:rsidRPr="002B04C3" w:rsidDel="009E1290">
          <w:rPr>
            <w:lang w:eastAsia="zh-CN"/>
          </w:rPr>
          <w:delText>万国邮</w:delText>
        </w:r>
        <w:r w:rsidRPr="002B04C3" w:rsidDel="009E1290">
          <w:rPr>
            <w:rFonts w:hint="eastAsia"/>
            <w:lang w:eastAsia="zh-CN"/>
          </w:rPr>
          <w:delText>联</w:delText>
        </w:r>
        <w:r w:rsidRPr="002B04C3" w:rsidDel="009E1290">
          <w:rPr>
            <w:lang w:eastAsia="zh-CN"/>
          </w:rPr>
          <w:delText>联合工作组</w:delText>
        </w:r>
        <w:r w:rsidRPr="002B04C3" w:rsidDel="009E1290">
          <w:rPr>
            <w:rFonts w:hint="eastAsia"/>
            <w:lang w:eastAsia="zh-CN"/>
          </w:rPr>
          <w:delText>以</w:delText>
        </w:r>
        <w:r w:rsidRPr="002B04C3" w:rsidDel="009E1290">
          <w:rPr>
            <w:lang w:eastAsia="zh-CN"/>
          </w:rPr>
          <w:delText>交流在数字金融包容性领域实施项目的教训</w:delText>
        </w:r>
        <w:r w:rsidRPr="002B04C3" w:rsidDel="009E1290">
          <w:rPr>
            <w:rFonts w:hint="eastAsia"/>
            <w:lang w:eastAsia="zh-CN"/>
          </w:rPr>
          <w:delText>，</w:delText>
        </w:r>
        <w:r w:rsidRPr="002B04C3" w:rsidDel="009E1290">
          <w:rPr>
            <w:lang w:eastAsia="zh-CN"/>
          </w:rPr>
          <w:delText>推动两个组织的标准化活动</w:delText>
        </w:r>
        <w:r w:rsidRPr="002B04C3" w:rsidDel="009E1290">
          <w:rPr>
            <w:rFonts w:hint="eastAsia"/>
            <w:lang w:eastAsia="zh-CN"/>
          </w:rPr>
          <w:delText>。</w:delText>
        </w:r>
      </w:del>
    </w:p>
    <w:p w14:paraId="2CD7A013" w14:textId="77777777" w:rsidR="00377E0E" w:rsidRPr="009E1290" w:rsidRDefault="00377E0E" w:rsidP="00377E0E">
      <w:pPr>
        <w:pStyle w:val="Reasons"/>
        <w:rPr>
          <w:lang w:eastAsia="zh-CN"/>
        </w:rPr>
      </w:pPr>
    </w:p>
    <w:sectPr w:rsidR="00377E0E" w:rsidRPr="009E1290">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B2B7E" w14:textId="77777777" w:rsidR="00594307" w:rsidRDefault="00594307">
      <w:r>
        <w:separator/>
      </w:r>
    </w:p>
  </w:endnote>
  <w:endnote w:type="continuationSeparator" w:id="0">
    <w:p w14:paraId="075906C3" w14:textId="77777777" w:rsidR="00594307" w:rsidRDefault="00594307">
      <w:r>
        <w:continuationSeparator/>
      </w:r>
    </w:p>
  </w:endnote>
  <w:endnote w:type="continuationNotice" w:id="1">
    <w:p w14:paraId="28C3DD37" w14:textId="77777777" w:rsidR="00594307" w:rsidRDefault="005943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7157" w14:textId="77777777" w:rsidR="009D4900" w:rsidRDefault="009D4900">
    <w:pPr>
      <w:framePr w:wrap="around" w:vAnchor="text" w:hAnchor="margin" w:xAlign="right" w:y="1"/>
    </w:pPr>
    <w:r>
      <w:fldChar w:fldCharType="begin"/>
    </w:r>
    <w:r>
      <w:instrText xml:space="preserve">PAGE  </w:instrText>
    </w:r>
    <w:r>
      <w:fldChar w:fldCharType="end"/>
    </w:r>
  </w:p>
  <w:p w14:paraId="33ABD15A" w14:textId="182A3FA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46A4C">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E7E2E" w14:textId="77777777" w:rsidR="00594307" w:rsidRDefault="00594307">
      <w:r>
        <w:rPr>
          <w:b/>
        </w:rPr>
        <w:t>_______________</w:t>
      </w:r>
    </w:p>
  </w:footnote>
  <w:footnote w:type="continuationSeparator" w:id="0">
    <w:p w14:paraId="5E69F034" w14:textId="77777777" w:rsidR="00594307" w:rsidRDefault="0059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0429"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35(Add.3)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38388062">
    <w:abstractNumId w:val="8"/>
  </w:num>
  <w:num w:numId="2" w16cid:durableId="6939252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7614856">
    <w:abstractNumId w:val="9"/>
  </w:num>
  <w:num w:numId="4" w16cid:durableId="1799225473">
    <w:abstractNumId w:val="7"/>
  </w:num>
  <w:num w:numId="5" w16cid:durableId="2121798405">
    <w:abstractNumId w:val="6"/>
  </w:num>
  <w:num w:numId="6" w16cid:durableId="762989490">
    <w:abstractNumId w:val="5"/>
  </w:num>
  <w:num w:numId="7" w16cid:durableId="1103770706">
    <w:abstractNumId w:val="4"/>
  </w:num>
  <w:num w:numId="8" w16cid:durableId="1087849377">
    <w:abstractNumId w:val="3"/>
  </w:num>
  <w:num w:numId="9" w16cid:durableId="1676347202">
    <w:abstractNumId w:val="2"/>
  </w:num>
  <w:num w:numId="10" w16cid:durableId="1369448031">
    <w:abstractNumId w:val="1"/>
  </w:num>
  <w:num w:numId="11" w16cid:durableId="47194764">
    <w:abstractNumId w:val="0"/>
  </w:num>
  <w:num w:numId="12" w16cid:durableId="756748454">
    <w:abstractNumId w:val="12"/>
  </w:num>
  <w:num w:numId="13" w16cid:durableId="19037166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ng, Yun">
    <w15:presenceInfo w15:providerId="AD" w15:userId="S::yun.xing@itu.int::4d8e0c86-11de-42eb-a61a-6a8bf6d03eb9"/>
  </w15:person>
  <w15:person w15:author="XX">
    <w15:presenceInfo w15:providerId="None" w15:userId="XX"/>
  </w15:person>
  <w15:person w15:author="bin han">
    <w15:presenceInfo w15:providerId="Windows Live" w15:userId="35b2a67f534c0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177D"/>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770A0"/>
    <w:rsid w:val="00182117"/>
    <w:rsid w:val="0018215C"/>
    <w:rsid w:val="00187BD9"/>
    <w:rsid w:val="00190B55"/>
    <w:rsid w:val="001936D4"/>
    <w:rsid w:val="001C3B5F"/>
    <w:rsid w:val="001D058F"/>
    <w:rsid w:val="001E2487"/>
    <w:rsid w:val="001E6F73"/>
    <w:rsid w:val="002009EA"/>
    <w:rsid w:val="00202CA0"/>
    <w:rsid w:val="00216B6D"/>
    <w:rsid w:val="00227927"/>
    <w:rsid w:val="00236EBA"/>
    <w:rsid w:val="00245127"/>
    <w:rsid w:val="00246525"/>
    <w:rsid w:val="00250AF4"/>
    <w:rsid w:val="00257EC3"/>
    <w:rsid w:val="00260B50"/>
    <w:rsid w:val="002636AD"/>
    <w:rsid w:val="00263BE8"/>
    <w:rsid w:val="0027050E"/>
    <w:rsid w:val="00271316"/>
    <w:rsid w:val="00281576"/>
    <w:rsid w:val="00290F83"/>
    <w:rsid w:val="002931F4"/>
    <w:rsid w:val="00293F9A"/>
    <w:rsid w:val="002957A7"/>
    <w:rsid w:val="002A1D23"/>
    <w:rsid w:val="002A5392"/>
    <w:rsid w:val="002A5AFA"/>
    <w:rsid w:val="002B100E"/>
    <w:rsid w:val="002C6531"/>
    <w:rsid w:val="002C7C9A"/>
    <w:rsid w:val="002D151C"/>
    <w:rsid w:val="002D58BE"/>
    <w:rsid w:val="002D7317"/>
    <w:rsid w:val="002E3AEE"/>
    <w:rsid w:val="002E561F"/>
    <w:rsid w:val="002F2D0C"/>
    <w:rsid w:val="00304EC7"/>
    <w:rsid w:val="00316B80"/>
    <w:rsid w:val="003251EA"/>
    <w:rsid w:val="003316BD"/>
    <w:rsid w:val="00336B4E"/>
    <w:rsid w:val="0034635C"/>
    <w:rsid w:val="0035166C"/>
    <w:rsid w:val="00353B05"/>
    <w:rsid w:val="00377BD3"/>
    <w:rsid w:val="00377E0E"/>
    <w:rsid w:val="00384088"/>
    <w:rsid w:val="003879F0"/>
    <w:rsid w:val="0039169B"/>
    <w:rsid w:val="00394470"/>
    <w:rsid w:val="003A7F8C"/>
    <w:rsid w:val="003B09A1"/>
    <w:rsid w:val="003B532E"/>
    <w:rsid w:val="003C33B7"/>
    <w:rsid w:val="003C64ED"/>
    <w:rsid w:val="003D0F8B"/>
    <w:rsid w:val="003D61E9"/>
    <w:rsid w:val="003F020A"/>
    <w:rsid w:val="003F53D7"/>
    <w:rsid w:val="004009BF"/>
    <w:rsid w:val="0041348E"/>
    <w:rsid w:val="004142ED"/>
    <w:rsid w:val="00420EDB"/>
    <w:rsid w:val="004324DF"/>
    <w:rsid w:val="004373CA"/>
    <w:rsid w:val="004420C9"/>
    <w:rsid w:val="00443CCE"/>
    <w:rsid w:val="00446A4C"/>
    <w:rsid w:val="00465799"/>
    <w:rsid w:val="00471EF9"/>
    <w:rsid w:val="0048422D"/>
    <w:rsid w:val="00492075"/>
    <w:rsid w:val="0049425F"/>
    <w:rsid w:val="004969AD"/>
    <w:rsid w:val="004974D9"/>
    <w:rsid w:val="004A26C4"/>
    <w:rsid w:val="004B13CB"/>
    <w:rsid w:val="004B4AAE"/>
    <w:rsid w:val="004C6FBE"/>
    <w:rsid w:val="004D5D5C"/>
    <w:rsid w:val="004D6DFC"/>
    <w:rsid w:val="004E05BE"/>
    <w:rsid w:val="004E268A"/>
    <w:rsid w:val="004E2B16"/>
    <w:rsid w:val="004F630A"/>
    <w:rsid w:val="0050139F"/>
    <w:rsid w:val="00510C3D"/>
    <w:rsid w:val="005134F7"/>
    <w:rsid w:val="00522010"/>
    <w:rsid w:val="00532081"/>
    <w:rsid w:val="00535BA8"/>
    <w:rsid w:val="0055140B"/>
    <w:rsid w:val="00553247"/>
    <w:rsid w:val="0056747D"/>
    <w:rsid w:val="00581B01"/>
    <w:rsid w:val="00587F8C"/>
    <w:rsid w:val="00590744"/>
    <w:rsid w:val="00594307"/>
    <w:rsid w:val="00595780"/>
    <w:rsid w:val="005964AB"/>
    <w:rsid w:val="005A1A6A"/>
    <w:rsid w:val="005B7B2D"/>
    <w:rsid w:val="005C099A"/>
    <w:rsid w:val="005C31A5"/>
    <w:rsid w:val="005D036D"/>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7FF0"/>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170"/>
    <w:rsid w:val="00785E1D"/>
    <w:rsid w:val="00790D70"/>
    <w:rsid w:val="0079139A"/>
    <w:rsid w:val="00797C4B"/>
    <w:rsid w:val="007B28CB"/>
    <w:rsid w:val="007C0180"/>
    <w:rsid w:val="007C60C2"/>
    <w:rsid w:val="007D1EC0"/>
    <w:rsid w:val="007D2A5D"/>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D15BE"/>
    <w:rsid w:val="008E2A7A"/>
    <w:rsid w:val="008E4BBE"/>
    <w:rsid w:val="008E67E5"/>
    <w:rsid w:val="008F08A1"/>
    <w:rsid w:val="008F7D1E"/>
    <w:rsid w:val="009041B5"/>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290"/>
    <w:rsid w:val="009E1967"/>
    <w:rsid w:val="009E5FC8"/>
    <w:rsid w:val="009E687A"/>
    <w:rsid w:val="009F1890"/>
    <w:rsid w:val="009F3D1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C7BB6"/>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4BB4"/>
    <w:rsid w:val="00C97C68"/>
    <w:rsid w:val="00C97FA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5890"/>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A3315"/>
    <w:rsid w:val="00EB55C6"/>
    <w:rsid w:val="00EC79DF"/>
    <w:rsid w:val="00EC7F04"/>
    <w:rsid w:val="00ED30BC"/>
    <w:rsid w:val="00EF2A81"/>
    <w:rsid w:val="00F00DDC"/>
    <w:rsid w:val="00F01223"/>
    <w:rsid w:val="00F02766"/>
    <w:rsid w:val="00F05BD4"/>
    <w:rsid w:val="00F15E68"/>
    <w:rsid w:val="00F2404A"/>
    <w:rsid w:val="00F27D1D"/>
    <w:rsid w:val="00F3630D"/>
    <w:rsid w:val="00F4677D"/>
    <w:rsid w:val="00F528B4"/>
    <w:rsid w:val="00F60D05"/>
    <w:rsid w:val="00F6155B"/>
    <w:rsid w:val="00F65C19"/>
    <w:rsid w:val="00F7356B"/>
    <w:rsid w:val="00F762C9"/>
    <w:rsid w:val="00F80977"/>
    <w:rsid w:val="00F81DE8"/>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6363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tabs>
        <w:tab w:val="clear" w:pos="1134"/>
      </w:tabs>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uiPriority w:val="99"/>
    <w:rsid w:val="00377E0E"/>
    <w:pPr>
      <w:keepNext/>
      <w:keepLines/>
      <w:spacing w:before="160"/>
      <w:ind w:left="1134"/>
    </w:pPr>
    <w:rPr>
      <w:rFonts w:ascii="华文楷体" w:eastAsia="华文楷体" w:hAnsi="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lear" w:pos="1871"/>
        <w:tab w:val="clear" w:pos="2268"/>
        <w:tab w:val="center" w:pos="4820"/>
        <w:tab w:val="right" w:pos="9639"/>
      </w:tabs>
    </w:pPr>
  </w:style>
  <w:style w:type="paragraph" w:customStyle="1" w:styleId="Equationlegend">
    <w:name w:val="Equation_legend"/>
    <w:basedOn w:val="a4"/>
    <w:uiPriority w:val="99"/>
    <w:rsid w:val="00745AEE"/>
    <w:pPr>
      <w:tabs>
        <w:tab w:val="clear" w:pos="1134"/>
        <w:tab w:val="clear" w:pos="2268"/>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clear" w:pos="1134"/>
        <w:tab w:val="clear" w:pos="1871"/>
        <w:tab w:val="clear" w:pos="2268"/>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pPr>
      <w:tabs>
        <w:tab w:val="clear" w:pos="1871"/>
        <w:tab w:val="clear" w:pos="2268"/>
        <w:tab w:val="left" w:pos="1588"/>
        <w:tab w:val="left" w:pos="1985"/>
      </w:tabs>
    </w:pPr>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a"/>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a"/>
    <w:next w:val="a"/>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宋体" w:hAnsi="Courier New"/>
      <w:noProof/>
      <w:sz w:val="20"/>
      <w:lang w:val="en-US"/>
    </w:rPr>
  </w:style>
  <w:style w:type="paragraph" w:customStyle="1" w:styleId="FigureNotitle">
    <w:name w:val="Figure_No &amp; title"/>
    <w:basedOn w:val="a"/>
    <w:next w:val="a"/>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a"/>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a"/>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afb">
    <w:name w:val="table of figures"/>
    <w:basedOn w:val="a"/>
    <w:next w:val="a"/>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宋体" w:hAnsi="Times New Roman Bold"/>
      <w:b/>
      <w:noProof/>
      <w:sz w:val="20"/>
      <w:szCs w:val="24"/>
      <w:lang w:eastAsia="ja-JP"/>
    </w:rPr>
  </w:style>
  <w:style w:type="paragraph" w:customStyle="1" w:styleId="Questionref">
    <w:name w:val="Question_ref"/>
    <w:basedOn w:val="a"/>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宋体"/>
      <w:i/>
      <w:szCs w:val="24"/>
      <w:lang w:eastAsia="ja-JP"/>
    </w:rPr>
  </w:style>
  <w:style w:type="paragraph" w:customStyle="1" w:styleId="Repdate">
    <w:name w:val="Rep_date"/>
    <w:basedOn w:val="a"/>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宋体"/>
      <w:i/>
      <w:sz w:val="22"/>
      <w:szCs w:val="24"/>
      <w:lang w:eastAsia="ja-JP"/>
    </w:rPr>
  </w:style>
  <w:style w:type="paragraph" w:customStyle="1" w:styleId="RepNo">
    <w:name w:val="Rep_No"/>
    <w:basedOn w:val="a"/>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宋体"/>
      <w:caps/>
      <w:sz w:val="28"/>
      <w:szCs w:val="24"/>
      <w:lang w:eastAsia="ja-JP"/>
    </w:rPr>
  </w:style>
  <w:style w:type="paragraph" w:customStyle="1" w:styleId="Reptitle">
    <w:name w:val="Rep_title"/>
    <w:basedOn w:val="a"/>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宋体" w:hAnsi="Times New Roman Bold"/>
      <w:b/>
      <w:sz w:val="28"/>
      <w:szCs w:val="24"/>
      <w:lang w:eastAsia="ja-JP"/>
    </w:rPr>
  </w:style>
  <w:style w:type="paragraph" w:customStyle="1" w:styleId="Repref">
    <w:name w:val="Rep_ref"/>
    <w:basedOn w:val="a"/>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宋体"/>
      <w:i/>
      <w:szCs w:val="24"/>
      <w:lang w:eastAsia="ja-JP"/>
    </w:rPr>
  </w:style>
  <w:style w:type="paragraph" w:customStyle="1" w:styleId="Head">
    <w:name w:val="Head"/>
    <w:basedOn w:val="a"/>
    <w:uiPriority w:val="99"/>
    <w:rsid w:val="00931298"/>
    <w:pPr>
      <w:tabs>
        <w:tab w:val="clear" w:pos="1134"/>
        <w:tab w:val="clear" w:pos="1871"/>
        <w:tab w:val="clear" w:pos="2268"/>
        <w:tab w:val="left" w:pos="6663"/>
      </w:tabs>
      <w:overflowPunct/>
      <w:autoSpaceDE/>
      <w:autoSpaceDN/>
      <w:adjustRightInd/>
      <w:spacing w:before="0"/>
      <w:textAlignment w:val="auto"/>
    </w:pPr>
    <w:rPr>
      <w:rFonts w:eastAsia="宋体"/>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宋体"/>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tabs>
        <w:tab w:val="clear" w:pos="1134"/>
        <w:tab w:val="clear" w:pos="1871"/>
        <w:tab w:val="clear" w:pos="2268"/>
      </w:tabs>
      <w:overflowPunct/>
      <w:autoSpaceDE/>
      <w:autoSpaceDN/>
      <w:adjustRightInd/>
      <w:spacing w:before="0"/>
      <w:ind w:left="1920"/>
      <w:textAlignment w:val="auto"/>
    </w:pPr>
    <w:rPr>
      <w:rFonts w:eastAsia="宋体"/>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tabs>
        <w:tab w:val="clear" w:pos="1134"/>
        <w:tab w:val="clear" w:pos="1871"/>
        <w:tab w:val="clear" w:pos="2268"/>
      </w:tabs>
      <w:overflowPunct/>
      <w:autoSpaceDE/>
      <w:autoSpaceDN/>
      <w:adjustRightInd/>
      <w:textAlignment w:val="auto"/>
    </w:pPr>
    <w:rPr>
      <w:rFonts w:eastAsia="宋体"/>
      <w:szCs w:val="24"/>
      <w:lang w:eastAsia="ja-JP"/>
    </w:rPr>
  </w:style>
  <w:style w:type="paragraph" w:styleId="aff">
    <w:name w:val="List Paragraph"/>
    <w:basedOn w:val="a"/>
    <w:link w:val="aff0"/>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宋体"/>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a"/>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a"/>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宋体"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TSAG-230530-TD-GEN-0281/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boateng@atuuat.afric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22-TSAG-230530-TD-GEN-028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a6db5bb-c6b8-44a6-9c8b-52eed6889476">DPM</DPM_x0020_Author>
    <DPM_x0020_File_x0020_name xmlns="2a6db5bb-c6b8-44a6-9c8b-52eed6889476">T22-WTSA.24-C-0035!A3!MSW-C</DPM_x0020_File_x0020_name>
    <DPM_x0020_Version xmlns="2a6db5bb-c6b8-44a6-9c8b-52eed6889476">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6db5bb-c6b8-44a6-9c8b-52eed6889476" targetNamespace="http://schemas.microsoft.com/office/2006/metadata/properties" ma:root="true" ma:fieldsID="d41af5c836d734370eb92e7ee5f83852" ns2:_="" ns3:_="">
    <xsd:import namespace="996b2e75-67fd-4955-a3b0-5ab9934cb50b"/>
    <xsd:import namespace="2a6db5bb-c6b8-44a6-9c8b-52eed68894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6db5bb-c6b8-44a6-9c8b-52eed68894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a6db5bb-c6b8-44a6-9c8b-52eed6889476"/>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6db5bb-c6b8-44a6-9c8b-52eed6889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T22-WTSA.24-C-0035!A3!MSW-C</vt:lpstr>
    </vt:vector>
  </TitlesOfParts>
  <Manager>General Secretariat - Pool</Manager>
  <Company>International Telecommunication Union (ITU)</Company>
  <LinksUpToDate>false</LinksUpToDate>
  <CharactersWithSpaces>2387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T22-WTSA.24-C-0035!A3!MSW-C</dc:title>
  <dc:subject>World Telecommunication Standardization Assembly</dc:subject>
  <dc:creator>Documents Proposals Manager (DPM)</dc:creator>
  <cp:keywords>DPM_v2024.7.23.2_prod</cp:keywords>
  <dc:description>Template used by DPM and CPI for the WTSA-24</dc:description>
  <cp:lastModifiedBy>bin han</cp:lastModifiedBy>
  <cp:revision>10</cp:revision>
  <cp:lastPrinted>2016-06-06T07:49:00Z</cp:lastPrinted>
  <dcterms:created xsi:type="dcterms:W3CDTF">2024-09-20T07:11:00Z</dcterms:created>
  <dcterms:modified xsi:type="dcterms:W3CDTF">2024-09-24T04:45:00Z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