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5DE37E94" w14:textId="77777777" w:rsidTr="008077A5">
        <w:trPr>
          <w:cantSplit/>
          <w:trHeight w:val="20"/>
        </w:trPr>
        <w:tc>
          <w:tcPr>
            <w:tcW w:w="1310" w:type="dxa"/>
          </w:tcPr>
          <w:p w14:paraId="187866E4" w14:textId="77777777" w:rsidR="00314F41" w:rsidRPr="00B344B6" w:rsidRDefault="00863FEE" w:rsidP="009D0810">
            <w:pPr>
              <w:rPr>
                <w:sz w:val="24"/>
                <w:szCs w:val="24"/>
                <w:rtl/>
              </w:rPr>
            </w:pPr>
            <w:r w:rsidRPr="00B344B6">
              <w:rPr>
                <w:noProof/>
              </w:rPr>
              <w:drawing>
                <wp:inline distT="0" distB="0" distL="0" distR="0" wp14:anchorId="11355189" wp14:editId="4585B95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5E0FE868"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353C4BC"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5FAF29CD" w14:textId="77777777" w:rsidR="00314F41" w:rsidRPr="00B344B6" w:rsidRDefault="00314F41" w:rsidP="009D0810">
            <w:pPr>
              <w:rPr>
                <w:rtl/>
                <w:lang w:bidi="ar-EG"/>
              </w:rPr>
            </w:pPr>
            <w:r w:rsidRPr="00B344B6">
              <w:rPr>
                <w:noProof/>
                <w:lang w:eastAsia="zh-CN"/>
              </w:rPr>
              <w:drawing>
                <wp:inline distT="0" distB="0" distL="0" distR="0" wp14:anchorId="3623AD13" wp14:editId="11B3786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7AF73FB" w14:textId="77777777" w:rsidTr="008077A5">
        <w:trPr>
          <w:cantSplit/>
          <w:trHeight w:val="20"/>
        </w:trPr>
        <w:tc>
          <w:tcPr>
            <w:tcW w:w="6456" w:type="dxa"/>
            <w:gridSpan w:val="2"/>
            <w:tcBorders>
              <w:bottom w:val="single" w:sz="12" w:space="0" w:color="auto"/>
            </w:tcBorders>
          </w:tcPr>
          <w:p w14:paraId="7B7BDD30"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59E16A14" w14:textId="77777777" w:rsidR="00280E04" w:rsidRPr="00B344B6" w:rsidRDefault="00280E04" w:rsidP="003309DA">
            <w:pPr>
              <w:spacing w:before="0" w:line="120" w:lineRule="auto"/>
              <w:rPr>
                <w:lang w:bidi="ar-EG"/>
              </w:rPr>
            </w:pPr>
          </w:p>
        </w:tc>
      </w:tr>
      <w:tr w:rsidR="00280E04" w:rsidRPr="00B344B6" w14:paraId="0E001E73" w14:textId="77777777" w:rsidTr="000B0891">
        <w:trPr>
          <w:cantSplit/>
          <w:trHeight w:val="240"/>
        </w:trPr>
        <w:tc>
          <w:tcPr>
            <w:tcW w:w="6456" w:type="dxa"/>
            <w:gridSpan w:val="2"/>
            <w:tcBorders>
              <w:top w:val="single" w:sz="12" w:space="0" w:color="auto"/>
            </w:tcBorders>
          </w:tcPr>
          <w:p w14:paraId="6101418B"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083C57C7" w14:textId="77777777" w:rsidR="00280E04" w:rsidRPr="000B0891" w:rsidRDefault="00280E04" w:rsidP="000B0891">
            <w:pPr>
              <w:spacing w:before="0" w:line="240" w:lineRule="exact"/>
              <w:rPr>
                <w:rFonts w:eastAsia="SimSun"/>
                <w:b/>
                <w:bCs/>
              </w:rPr>
            </w:pPr>
          </w:p>
        </w:tc>
      </w:tr>
      <w:tr w:rsidR="00AD538E" w:rsidRPr="00B344B6" w14:paraId="0DE9112A" w14:textId="77777777" w:rsidTr="008077A5">
        <w:trPr>
          <w:cantSplit/>
        </w:trPr>
        <w:tc>
          <w:tcPr>
            <w:tcW w:w="6456" w:type="dxa"/>
            <w:gridSpan w:val="2"/>
          </w:tcPr>
          <w:p w14:paraId="359CDB40" w14:textId="77777777" w:rsidR="00AD538E" w:rsidRPr="00A83376" w:rsidRDefault="00D21D8E" w:rsidP="003309DA">
            <w:pPr>
              <w:pStyle w:val="Committee"/>
              <w:framePr w:hSpace="0" w:wrap="auto" w:hAnchor="text" w:yAlign="inline"/>
              <w:bidi/>
              <w:rPr>
                <w:rtl/>
              </w:rPr>
            </w:pPr>
            <w:r w:rsidRPr="00A83376">
              <w:rPr>
                <w:rtl/>
              </w:rPr>
              <w:t>الجلسة العامة</w:t>
            </w:r>
          </w:p>
        </w:tc>
        <w:tc>
          <w:tcPr>
            <w:tcW w:w="3123" w:type="dxa"/>
            <w:gridSpan w:val="2"/>
          </w:tcPr>
          <w:p w14:paraId="5D93E5F0" w14:textId="285247C2" w:rsidR="00AD538E" w:rsidRPr="0094762A" w:rsidRDefault="004B08E8" w:rsidP="003309DA">
            <w:pPr>
              <w:pStyle w:val="Docnumber"/>
              <w:bidi/>
              <w:rPr>
                <w:lang w:val="en-US" w:bidi="ar-EG"/>
              </w:rPr>
            </w:pPr>
            <w:r>
              <w:rPr>
                <w:rFonts w:hint="cs"/>
                <w:rtl/>
              </w:rPr>
              <w:t xml:space="preserve">الإضافة </w:t>
            </w:r>
            <w:r>
              <w:rPr>
                <w:lang w:val="en-US"/>
              </w:rPr>
              <w:t>3</w:t>
            </w:r>
            <w:r w:rsidR="00D21D8E" w:rsidRPr="00A83376">
              <w:br/>
            </w:r>
            <w:r w:rsidR="0094762A">
              <w:rPr>
                <w:rFonts w:hint="cs"/>
                <w:rtl/>
              </w:rPr>
              <w:t xml:space="preserve">للوثيقة </w:t>
            </w:r>
            <w:r w:rsidR="0094762A">
              <w:rPr>
                <w:lang w:val="en-US"/>
              </w:rPr>
              <w:t>35-A</w:t>
            </w:r>
          </w:p>
        </w:tc>
      </w:tr>
      <w:tr w:rsidR="006175E7" w:rsidRPr="00B344B6" w14:paraId="3F4C06B2" w14:textId="77777777" w:rsidTr="008077A5">
        <w:trPr>
          <w:cantSplit/>
        </w:trPr>
        <w:tc>
          <w:tcPr>
            <w:tcW w:w="6456" w:type="dxa"/>
            <w:gridSpan w:val="2"/>
          </w:tcPr>
          <w:p w14:paraId="41443E17" w14:textId="77777777" w:rsidR="006175E7" w:rsidRPr="00A83376" w:rsidRDefault="006175E7" w:rsidP="009D0810">
            <w:pPr>
              <w:spacing w:before="0" w:line="240" w:lineRule="auto"/>
              <w:rPr>
                <w:b/>
                <w:bCs/>
                <w:rtl/>
              </w:rPr>
            </w:pPr>
          </w:p>
        </w:tc>
        <w:tc>
          <w:tcPr>
            <w:tcW w:w="3123" w:type="dxa"/>
            <w:gridSpan w:val="2"/>
          </w:tcPr>
          <w:p w14:paraId="720EDD48" w14:textId="77777777" w:rsidR="006175E7" w:rsidRPr="00A83376" w:rsidRDefault="00EC0AD3" w:rsidP="009D0810">
            <w:pPr>
              <w:pStyle w:val="TopHeader"/>
              <w:bidi/>
              <w:spacing w:before="0"/>
              <w:rPr>
                <w:rFonts w:ascii="Dubai" w:hAnsi="Dubai" w:cs="Dubai"/>
                <w:sz w:val="22"/>
                <w:szCs w:val="22"/>
                <w:rtl/>
              </w:rPr>
            </w:pPr>
            <w:r w:rsidRPr="0094762A">
              <w:rPr>
                <w:rFonts w:ascii="Dubai" w:eastAsia="SimSun" w:hAnsi="Dubai" w:cs="Dubai"/>
                <w:sz w:val="22"/>
                <w:szCs w:val="22"/>
              </w:rPr>
              <w:t>13</w:t>
            </w:r>
            <w:r w:rsidRPr="0094762A">
              <w:rPr>
                <w:rFonts w:ascii="Dubai" w:eastAsia="SimSun" w:hAnsi="Dubai" w:cs="Dubai"/>
                <w:sz w:val="22"/>
                <w:szCs w:val="22"/>
                <w:rtl/>
              </w:rPr>
              <w:t xml:space="preserve"> سبتمبر </w:t>
            </w:r>
            <w:r w:rsidRPr="0094762A">
              <w:rPr>
                <w:rFonts w:ascii="Dubai" w:eastAsia="SimSun" w:hAnsi="Dubai" w:cs="Dubai"/>
                <w:sz w:val="22"/>
                <w:szCs w:val="22"/>
              </w:rPr>
              <w:t>2024</w:t>
            </w:r>
          </w:p>
        </w:tc>
      </w:tr>
      <w:tr w:rsidR="006175E7" w:rsidRPr="00B344B6" w14:paraId="75C95DE8" w14:textId="77777777" w:rsidTr="008077A5">
        <w:trPr>
          <w:cantSplit/>
        </w:trPr>
        <w:tc>
          <w:tcPr>
            <w:tcW w:w="6456" w:type="dxa"/>
            <w:gridSpan w:val="2"/>
          </w:tcPr>
          <w:p w14:paraId="62A9B819" w14:textId="77777777" w:rsidR="006175E7" w:rsidRPr="00A83376" w:rsidRDefault="006175E7" w:rsidP="009D0810">
            <w:pPr>
              <w:spacing w:before="0" w:line="240" w:lineRule="auto"/>
              <w:rPr>
                <w:b/>
                <w:bCs/>
                <w:rtl/>
              </w:rPr>
            </w:pPr>
          </w:p>
        </w:tc>
        <w:tc>
          <w:tcPr>
            <w:tcW w:w="3123" w:type="dxa"/>
            <w:gridSpan w:val="2"/>
          </w:tcPr>
          <w:p w14:paraId="24088454" w14:textId="77777777" w:rsidR="006175E7" w:rsidRPr="00A83376" w:rsidRDefault="00EC0AD3" w:rsidP="009D0810">
            <w:pPr>
              <w:pStyle w:val="TopHeader"/>
              <w:bidi/>
              <w:spacing w:before="0"/>
              <w:rPr>
                <w:rFonts w:ascii="Dubai" w:eastAsia="SimSun" w:hAnsi="Dubai" w:cs="Dubai"/>
                <w:sz w:val="22"/>
                <w:szCs w:val="22"/>
              </w:rPr>
            </w:pPr>
            <w:r w:rsidRPr="00A83376">
              <w:rPr>
                <w:rFonts w:ascii="Dubai" w:hAnsi="Dubai" w:cs="Dubai"/>
                <w:sz w:val="22"/>
                <w:szCs w:val="22"/>
                <w:rtl/>
              </w:rPr>
              <w:t>الأصل: بالإنكليزية</w:t>
            </w:r>
          </w:p>
        </w:tc>
      </w:tr>
      <w:tr w:rsidR="006175E7" w:rsidRPr="00B344B6" w14:paraId="1B48F4BB" w14:textId="77777777" w:rsidTr="008077A5">
        <w:trPr>
          <w:cantSplit/>
        </w:trPr>
        <w:tc>
          <w:tcPr>
            <w:tcW w:w="9579" w:type="dxa"/>
            <w:gridSpan w:val="4"/>
          </w:tcPr>
          <w:p w14:paraId="492493DA" w14:textId="77777777" w:rsidR="006175E7" w:rsidRPr="009D0810" w:rsidRDefault="006175E7" w:rsidP="000B0891">
            <w:pPr>
              <w:spacing w:before="0" w:line="240" w:lineRule="exact"/>
              <w:rPr>
                <w:rFonts w:eastAsia="SimSun"/>
                <w:b/>
                <w:bCs/>
              </w:rPr>
            </w:pPr>
          </w:p>
        </w:tc>
      </w:tr>
      <w:tr w:rsidR="006175E7" w:rsidRPr="00B344B6" w14:paraId="57F78042" w14:textId="77777777" w:rsidTr="008077A5">
        <w:trPr>
          <w:cantSplit/>
        </w:trPr>
        <w:tc>
          <w:tcPr>
            <w:tcW w:w="9579" w:type="dxa"/>
            <w:gridSpan w:val="4"/>
          </w:tcPr>
          <w:p w14:paraId="58E157F0" w14:textId="77777777" w:rsidR="006175E7" w:rsidRPr="00B344B6" w:rsidRDefault="00D21D8E" w:rsidP="006175E7">
            <w:pPr>
              <w:pStyle w:val="Source"/>
              <w:rPr>
                <w:rtl/>
              </w:rPr>
            </w:pPr>
            <w:r w:rsidRPr="00D21D8E">
              <w:rPr>
                <w:rtl/>
              </w:rPr>
              <w:t>إدارات الاتحاد الإفريقي للاتصالات</w:t>
            </w:r>
          </w:p>
        </w:tc>
      </w:tr>
      <w:tr w:rsidR="006175E7" w:rsidRPr="00B344B6" w14:paraId="1C5637DA" w14:textId="77777777" w:rsidTr="008077A5">
        <w:trPr>
          <w:cantSplit/>
        </w:trPr>
        <w:tc>
          <w:tcPr>
            <w:tcW w:w="9579" w:type="dxa"/>
            <w:gridSpan w:val="4"/>
          </w:tcPr>
          <w:p w14:paraId="4D00374C" w14:textId="7DCD2ED4" w:rsidR="006175E7" w:rsidRPr="00D21D8E" w:rsidRDefault="006475D5" w:rsidP="006175E7">
            <w:pPr>
              <w:pStyle w:val="Title1"/>
              <w:spacing w:before="240"/>
            </w:pPr>
            <w:r w:rsidRPr="006475D5">
              <w:rPr>
                <w:rtl/>
              </w:rPr>
              <w:t xml:space="preserve">تعديلات يُقترح إدخالها على </w:t>
            </w:r>
            <w:r w:rsidR="00C30D5D">
              <w:rPr>
                <w:rFonts w:hint="cs"/>
                <w:rtl/>
              </w:rPr>
              <w:t xml:space="preserve">القرار </w:t>
            </w:r>
            <w:r w:rsidR="00C30D5D">
              <w:t>11</w:t>
            </w:r>
          </w:p>
        </w:tc>
      </w:tr>
      <w:tr w:rsidR="006175E7" w:rsidRPr="00B344B6" w14:paraId="27CD770B" w14:textId="77777777" w:rsidTr="008077A5">
        <w:trPr>
          <w:cantSplit/>
          <w:trHeight w:hRule="exact" w:val="240"/>
        </w:trPr>
        <w:tc>
          <w:tcPr>
            <w:tcW w:w="9579" w:type="dxa"/>
            <w:gridSpan w:val="4"/>
          </w:tcPr>
          <w:p w14:paraId="32A9667C" w14:textId="77777777" w:rsidR="006175E7" w:rsidRPr="006475D5" w:rsidRDefault="006175E7" w:rsidP="006175E7">
            <w:pPr>
              <w:pStyle w:val="Title2"/>
              <w:spacing w:before="240"/>
            </w:pPr>
          </w:p>
        </w:tc>
      </w:tr>
      <w:tr w:rsidR="006175E7" w:rsidRPr="00B344B6" w14:paraId="4E47EEA2" w14:textId="77777777" w:rsidTr="008077A5">
        <w:trPr>
          <w:cantSplit/>
          <w:trHeight w:hRule="exact" w:val="240"/>
        </w:trPr>
        <w:tc>
          <w:tcPr>
            <w:tcW w:w="9579" w:type="dxa"/>
            <w:gridSpan w:val="4"/>
          </w:tcPr>
          <w:p w14:paraId="105CAC3A" w14:textId="77777777" w:rsidR="006175E7" w:rsidRPr="00B344B6" w:rsidRDefault="006175E7" w:rsidP="006175E7">
            <w:pPr>
              <w:pStyle w:val="Agendaitem"/>
              <w:spacing w:before="0" w:after="0"/>
              <w:rPr>
                <w:rtl/>
              </w:rPr>
            </w:pPr>
          </w:p>
        </w:tc>
      </w:tr>
    </w:tbl>
    <w:p w14:paraId="389A9438"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49F91E5E" w14:textId="77777777" w:rsidTr="008077A5">
        <w:tc>
          <w:tcPr>
            <w:tcW w:w="1355" w:type="dxa"/>
            <w:shd w:val="clear" w:color="auto" w:fill="FFFFFF"/>
          </w:tcPr>
          <w:p w14:paraId="1D34FA3E" w14:textId="77777777" w:rsidR="00314F41" w:rsidRPr="00B344B6" w:rsidRDefault="00314F41" w:rsidP="00037869">
            <w:pPr>
              <w:spacing w:after="120"/>
              <w:rPr>
                <w:rFonts w:eastAsia="SimSun"/>
                <w:b/>
                <w:bCs/>
                <w:position w:val="2"/>
                <w:rtl/>
                <w:lang w:val="fr-FR" w:eastAsia="zh-CN" w:bidi="ar-EG"/>
              </w:rPr>
            </w:pPr>
            <w:r w:rsidRPr="00B344B6">
              <w:rPr>
                <w:b/>
                <w:bCs/>
                <w:rtl/>
              </w:rPr>
              <w:t>ملخص:</w:t>
            </w:r>
          </w:p>
        </w:tc>
        <w:tc>
          <w:tcPr>
            <w:tcW w:w="8284" w:type="dxa"/>
            <w:gridSpan w:val="2"/>
            <w:shd w:val="clear" w:color="auto" w:fill="FFFFFF"/>
          </w:tcPr>
          <w:p w14:paraId="1470E475" w14:textId="03DE3608" w:rsidR="00A83376" w:rsidRPr="00B344B6" w:rsidRDefault="006475D5" w:rsidP="00037869">
            <w:pPr>
              <w:pStyle w:val="Abstract"/>
              <w:bidi/>
              <w:spacing w:after="120" w:line="192" w:lineRule="auto"/>
              <w:jc w:val="both"/>
              <w:rPr>
                <w:rFonts w:ascii="Dubai" w:eastAsia="SimSun" w:hAnsi="Dubai" w:cs="Dubai"/>
                <w:position w:val="2"/>
                <w:sz w:val="22"/>
                <w:szCs w:val="22"/>
                <w:rtl/>
                <w:lang w:val="fr-FR" w:eastAsia="zh-CN" w:bidi="ar-EG"/>
              </w:rPr>
            </w:pPr>
            <w:r w:rsidRPr="006475D5">
              <w:rPr>
                <w:rFonts w:ascii="Dubai" w:hAnsi="Dubai" w:cs="Dubai"/>
                <w:sz w:val="22"/>
                <w:szCs w:val="22"/>
                <w:rtl/>
                <w:lang w:val="en-GB"/>
              </w:rPr>
              <w:t>يقترح الاتحاد الإفريقي للاتصالات تعديل عنوان القرار 11 للجمعية العالمية لتقييس الاتصالات وبعض الأحكام ذات الصلة لزيادة تعزيز التعاون وإبرازه أكثر. ومجلس العمليات البريدية هو على مستوى رفيع في</w:t>
            </w:r>
            <w:r w:rsidR="00F756FF">
              <w:rPr>
                <w:rFonts w:ascii="Dubai" w:hAnsi="Dubai" w:cs="Dubai" w:hint="cs"/>
                <w:sz w:val="22"/>
                <w:szCs w:val="22"/>
                <w:rtl/>
                <w:lang w:val="en-GB"/>
              </w:rPr>
              <w:t> </w:t>
            </w:r>
            <w:r w:rsidRPr="006475D5">
              <w:rPr>
                <w:rFonts w:ascii="Dubai" w:hAnsi="Dubai" w:cs="Dubai"/>
                <w:sz w:val="22"/>
                <w:szCs w:val="22"/>
                <w:rtl/>
                <w:lang w:val="en-GB"/>
              </w:rPr>
              <w:t>المناقشات التي أجراها مكتب تقييس الاتصالات مع الاتحاد البريدي العالمي، وذكر الاتحاد البريدي العالمي أن مجلس العمليات البريدية يتألف من دول أعضاء، وبالنتيجة لن يكون ممكناً إنشاء فريق عمل يضم مجلس العمليات البريدية مع أمانة الاتحاد الدولي للاتصالات. وأُحيط علماً بأن العمل التعاوني ينبغي أن يبدأ على مستوى أمانة الاتحاد الدولي للاتصالات وأمانة الاتحاد البريدي العالمي. انظر</w:t>
            </w:r>
            <w:r w:rsidR="00C873A1">
              <w:rPr>
                <w:rFonts w:ascii="Dubai" w:hAnsi="Dubai" w:cs="Dubai" w:hint="cs"/>
                <w:sz w:val="22"/>
                <w:szCs w:val="22"/>
                <w:rtl/>
                <w:lang w:val="en-GB"/>
              </w:rPr>
              <w:t> </w:t>
            </w:r>
            <w:hyperlink r:id="rId14" w:history="1">
              <w:r w:rsidR="00C30D5D" w:rsidRPr="00082BF7">
                <w:rPr>
                  <w:rStyle w:val="Hyperlink"/>
                  <w:sz w:val="22"/>
                  <w:szCs w:val="22"/>
                  <w:lang w:val="en-GB"/>
                </w:rPr>
                <w:t>TSAG-TD281</w:t>
              </w:r>
            </w:hyperlink>
            <w:r w:rsidRPr="006475D5">
              <w:rPr>
                <w:rFonts w:ascii="Dubai" w:hAnsi="Dubai" w:cs="Dubai"/>
                <w:sz w:val="22"/>
                <w:szCs w:val="22"/>
                <w:rtl/>
                <w:lang w:val="en-GB"/>
              </w:rPr>
              <w:t xml:space="preserve"> لاجتماع الفريق الاستشاري لتقييس الاتصالات، يونيو 2023.</w:t>
            </w:r>
          </w:p>
        </w:tc>
      </w:tr>
      <w:tr w:rsidR="00314F41" w:rsidRPr="00B344B6" w14:paraId="379CBE56" w14:textId="77777777" w:rsidTr="008077A5">
        <w:tc>
          <w:tcPr>
            <w:tcW w:w="1355" w:type="dxa"/>
            <w:shd w:val="clear" w:color="auto" w:fill="FFFFFF"/>
            <w:hideMark/>
          </w:tcPr>
          <w:p w14:paraId="750EC906" w14:textId="77777777" w:rsidR="00314F41" w:rsidRPr="00B344B6" w:rsidRDefault="00314F41" w:rsidP="00037869">
            <w:pPr>
              <w:spacing w:after="120"/>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5342D2F4" w14:textId="5E1B896F" w:rsidR="00314F41" w:rsidRPr="00B344B6" w:rsidRDefault="006475D5" w:rsidP="00037869">
            <w:pPr>
              <w:spacing w:after="120"/>
              <w:jc w:val="left"/>
              <w:rPr>
                <w:rFonts w:eastAsia="SimSun"/>
                <w:position w:val="2"/>
                <w:lang w:val="en-GB" w:eastAsia="zh-CN"/>
              </w:rPr>
            </w:pPr>
            <w:r>
              <w:t>Isaac Boateng</w:t>
            </w:r>
            <w:r w:rsidR="00C30D5D">
              <w:br/>
            </w:r>
            <w:r w:rsidRPr="00D21D8E">
              <w:rPr>
                <w:rtl/>
              </w:rPr>
              <w:t>الاتحاد الإفريقي للاتصالات</w:t>
            </w:r>
          </w:p>
        </w:tc>
        <w:tc>
          <w:tcPr>
            <w:tcW w:w="4250" w:type="dxa"/>
            <w:shd w:val="clear" w:color="auto" w:fill="FFFFFF"/>
          </w:tcPr>
          <w:p w14:paraId="45A3CA82" w14:textId="46CE3A6C" w:rsidR="00314F41" w:rsidRPr="00B344B6" w:rsidRDefault="00314F41" w:rsidP="00037869">
            <w:pPr>
              <w:spacing w:after="120"/>
              <w:rPr>
                <w:rFonts w:eastAsia="SimSun"/>
                <w:position w:val="2"/>
                <w:lang w:eastAsia="zh-CN"/>
              </w:rPr>
            </w:pPr>
            <w:r w:rsidRPr="00B344B6">
              <w:rPr>
                <w:rFonts w:eastAsia="SimSun"/>
                <w:position w:val="2"/>
                <w:rtl/>
                <w:lang w:val="fr-FR" w:eastAsia="zh-CN" w:bidi="ar-EG"/>
              </w:rPr>
              <w:t xml:space="preserve">البريد الإلكتروني: </w:t>
            </w:r>
            <w:hyperlink r:id="rId15" w:history="1">
              <w:r w:rsidR="00C30D5D" w:rsidRPr="004C237E">
                <w:rPr>
                  <w:rStyle w:val="Hyperlink"/>
                </w:rPr>
                <w:t>i.boateng@atuuat.africa</w:t>
              </w:r>
            </w:hyperlink>
          </w:p>
        </w:tc>
      </w:tr>
    </w:tbl>
    <w:p w14:paraId="133EAC4E" w14:textId="47964CDD" w:rsidR="00314F41" w:rsidRDefault="00075647" w:rsidP="00C30D5D">
      <w:pPr>
        <w:pStyle w:val="Headingb"/>
        <w:rPr>
          <w:rtl/>
        </w:rPr>
      </w:pPr>
      <w:r w:rsidRPr="008814C3">
        <w:rPr>
          <w:rFonts w:hint="cs"/>
          <w:rtl/>
        </w:rPr>
        <w:t>مقدمة</w:t>
      </w:r>
    </w:p>
    <w:p w14:paraId="6664F59D" w14:textId="20B038D5" w:rsidR="002F3E46" w:rsidRPr="004B08E8" w:rsidRDefault="006475D5" w:rsidP="004B08E8">
      <w:pPr>
        <w:rPr>
          <w:rtl/>
        </w:rPr>
      </w:pPr>
      <w:r w:rsidRPr="004B08E8">
        <w:rPr>
          <w:rtl/>
        </w:rPr>
        <w:t xml:space="preserve">اقترحت بعض الدول الأعضاء في قطاع تقييس الاتصالات ومنظمات الاتصالات الإقليمية إلغاء القرار </w:t>
      </w:r>
      <w:r w:rsidR="004B08E8" w:rsidRPr="004B08E8">
        <w:t>11</w:t>
      </w:r>
      <w:r w:rsidRPr="004B08E8">
        <w:rPr>
          <w:rtl/>
        </w:rPr>
        <w:t xml:space="preserve"> لأنه حقق الغرض منه. وقررت </w:t>
      </w:r>
      <w:r w:rsidRPr="004B08E8">
        <w:rPr>
          <w:rFonts w:hint="cs"/>
          <w:rtl/>
        </w:rPr>
        <w:t xml:space="preserve">الجمعية العالمية لتقييس الاتصالات لعام 2020 </w:t>
      </w:r>
      <w:r w:rsidRPr="004B08E8">
        <w:t>(WTSA-20)</w:t>
      </w:r>
      <w:r w:rsidRPr="004B08E8">
        <w:rPr>
          <w:rtl/>
        </w:rPr>
        <w:t xml:space="preserve"> في مارس </w:t>
      </w:r>
      <w:r w:rsidR="004B08E8" w:rsidRPr="004B08E8">
        <w:t>2022</w:t>
      </w:r>
      <w:r w:rsidRPr="004B08E8">
        <w:rPr>
          <w:rtl/>
        </w:rPr>
        <w:t xml:space="preserve"> الإبقاء على هذا القرار لإتاحة فرصة </w:t>
      </w:r>
      <w:r w:rsidR="005250D8" w:rsidRPr="004B08E8">
        <w:rPr>
          <w:rFonts w:hint="cs"/>
          <w:rtl/>
        </w:rPr>
        <w:t>مراجعة</w:t>
      </w:r>
      <w:r w:rsidRPr="004B08E8">
        <w:rPr>
          <w:rtl/>
        </w:rPr>
        <w:t xml:space="preserve"> حالة التعاون والاهتمام المتبادل بين قطاع تقييس الاتصالات والاتحاد البريدي العالمي، كي يواصل أعضاء قطاع تقييس الاتصالات مراعاته.</w:t>
      </w:r>
    </w:p>
    <w:p w14:paraId="5F821816" w14:textId="57B43F50" w:rsidR="006475D5" w:rsidRDefault="006475D5" w:rsidP="006475D5">
      <w:pPr>
        <w:rPr>
          <w:rtl/>
          <w:lang w:bidi="ar-EG"/>
        </w:rPr>
      </w:pPr>
      <w:r>
        <w:rPr>
          <w:rtl/>
          <w:lang w:bidi="ar-EG"/>
        </w:rPr>
        <w:t xml:space="preserve">ومجلس العمليات البريدية </w:t>
      </w:r>
      <w:r w:rsidRPr="004500DE">
        <w:rPr>
          <w:rtl/>
          <w:lang w:bidi="ar-EG"/>
        </w:rPr>
        <w:t xml:space="preserve">هو </w:t>
      </w:r>
      <w:r w:rsidR="005250D8" w:rsidRPr="004500DE">
        <w:rPr>
          <w:rFonts w:hint="cs"/>
          <w:rtl/>
          <w:lang w:bidi="ar-EG"/>
        </w:rPr>
        <w:t xml:space="preserve">على </w:t>
      </w:r>
      <w:r w:rsidRPr="004500DE">
        <w:rPr>
          <w:rtl/>
          <w:lang w:bidi="ar-EG"/>
        </w:rPr>
        <w:t>مستوى</w:t>
      </w:r>
      <w:r w:rsidR="002C7FA9">
        <w:rPr>
          <w:rFonts w:hint="cs"/>
          <w:rtl/>
          <w:lang w:bidi="ar-EG"/>
        </w:rPr>
        <w:t xml:space="preserve"> رفيع</w:t>
      </w:r>
      <w:r>
        <w:rPr>
          <w:rtl/>
          <w:lang w:bidi="ar-EG"/>
        </w:rPr>
        <w:t xml:space="preserve"> في المناقشات التي أجراها مكتب تقييس الاتصالات مع الاتحاد البريدي العالمي، وذكر الاتحاد البريدي العالمي أن مجلس العمليات البريدية </w:t>
      </w:r>
      <w:r w:rsidR="005250D8">
        <w:rPr>
          <w:rFonts w:hint="cs"/>
          <w:rtl/>
          <w:lang w:bidi="ar-EG"/>
        </w:rPr>
        <w:t>ي</w:t>
      </w:r>
      <w:r>
        <w:rPr>
          <w:rtl/>
          <w:lang w:bidi="ar-EG"/>
        </w:rPr>
        <w:t xml:space="preserve">تألف من دول أعضاء، وبالنتيجة لن يكون </w:t>
      </w:r>
      <w:r w:rsidR="005250D8">
        <w:rPr>
          <w:rFonts w:hint="cs"/>
          <w:rtl/>
          <w:lang w:bidi="ar-EG"/>
        </w:rPr>
        <w:t>ممكناً</w:t>
      </w:r>
      <w:r>
        <w:rPr>
          <w:rtl/>
          <w:lang w:bidi="ar-EG"/>
        </w:rPr>
        <w:t xml:space="preserve"> إنشاء فريق عمل يضم مجلس العمليات البريدية مع أمانة الاتحاد الدولي للاتصالات. و</w:t>
      </w:r>
      <w:r w:rsidR="005250D8">
        <w:rPr>
          <w:rFonts w:hint="cs"/>
          <w:rtl/>
          <w:lang w:bidi="ar-EG"/>
        </w:rPr>
        <w:t>أُ</w:t>
      </w:r>
      <w:r>
        <w:rPr>
          <w:rtl/>
          <w:lang w:bidi="ar-EG"/>
        </w:rPr>
        <w:t xml:space="preserve">حيط علماً بأن العمل التعاوني ينبغي أن يبدأ على مستوى أمانة الاتحاد الدولي للاتصالات وأمانة الاتحاد البريدي العالمي. انظر </w:t>
      </w:r>
      <w:hyperlink r:id="rId16" w:history="1">
        <w:r w:rsidR="00E9544D" w:rsidRPr="00BB32E1">
          <w:rPr>
            <w:rStyle w:val="Hyperlink"/>
          </w:rPr>
          <w:t>TSAG-TD281</w:t>
        </w:r>
      </w:hyperlink>
      <w:r w:rsidR="00E9544D">
        <w:rPr>
          <w:rFonts w:hint="cs"/>
          <w:rtl/>
          <w:lang w:bidi="ar-EG"/>
        </w:rPr>
        <w:t xml:space="preserve"> </w:t>
      </w:r>
      <w:r>
        <w:rPr>
          <w:rtl/>
          <w:lang w:bidi="ar-EG"/>
        </w:rPr>
        <w:t>لاجتماع الفريق الاستشاري لتقييس الاتصالات، يونيو 2023.</w:t>
      </w:r>
    </w:p>
    <w:p w14:paraId="4642879A" w14:textId="0C613E74" w:rsidR="006475D5" w:rsidRDefault="006475D5" w:rsidP="006475D5">
      <w:pPr>
        <w:rPr>
          <w:rtl/>
          <w:lang w:bidi="ar-EG"/>
        </w:rPr>
      </w:pPr>
      <w:r w:rsidRPr="004E7F5A">
        <w:rPr>
          <w:rtl/>
          <w:lang w:bidi="ar-EG"/>
        </w:rPr>
        <w:t>وفي إطار الأعمال التحضيرية للجمعية العالمية لتقييس الاتصالات لعام 2024، ناقش الفريق الاستشاري لتقييس الاتصالات التعاون بين قطاع تقييس الاتصالات والاتحاد البريدي العالمي</w:t>
      </w:r>
      <w:r w:rsidR="00037869" w:rsidRPr="004E7F5A">
        <w:rPr>
          <w:rFonts w:hint="cs"/>
          <w:rtl/>
          <w:lang w:bidi="ar-EG"/>
        </w:rPr>
        <w:t xml:space="preserve"> </w:t>
      </w:r>
      <w:r w:rsidR="00037869" w:rsidRPr="004E7F5A">
        <w:t>(UPU)</w:t>
      </w:r>
      <w:r w:rsidRPr="004E7F5A">
        <w:rPr>
          <w:rtl/>
          <w:lang w:bidi="ar-EG"/>
        </w:rPr>
        <w:t xml:space="preserve"> فيما يتعلق بالقرار 11 للجمعية العالمية لتقييس الاتصالات. وتبين أن إنشاء فريق </w:t>
      </w:r>
      <w:r w:rsidR="004B08E8" w:rsidRPr="004E7F5A">
        <w:rPr>
          <w:rFonts w:hint="cs"/>
          <w:rtl/>
          <w:lang w:bidi="ar-EG"/>
        </w:rPr>
        <w:t>عمل</w:t>
      </w:r>
      <w:r w:rsidRPr="004E7F5A">
        <w:rPr>
          <w:rtl/>
          <w:lang w:bidi="ar-EG"/>
        </w:rPr>
        <w:t xml:space="preserve"> مشترك معني بالخدمات المالية الرقمية أمر غير ممكن. وعوضاً عن ذلك، قرر</w:t>
      </w:r>
      <w:r w:rsidR="005250D8" w:rsidRPr="004E7F5A">
        <w:rPr>
          <w:rFonts w:hint="cs"/>
          <w:rtl/>
          <w:lang w:bidi="ar-EG"/>
        </w:rPr>
        <w:t>ت أمانة</w:t>
      </w:r>
      <w:r w:rsidRPr="004E7F5A">
        <w:rPr>
          <w:rtl/>
          <w:lang w:bidi="ar-EG"/>
        </w:rPr>
        <w:t xml:space="preserve"> الاتحاد الدولي للاتصالات وأمانة الاتحاد البريدي العالمي عقد اجتماعات مشتركة منتظمة لتنسيق الأنشطة المتعلقة بالخدمات المالية الرقمية والشمول المالي.</w:t>
      </w:r>
    </w:p>
    <w:p w14:paraId="60C9E835" w14:textId="78B54774" w:rsidR="006475D5" w:rsidRDefault="006475D5" w:rsidP="006475D5">
      <w:pPr>
        <w:rPr>
          <w:rtl/>
          <w:lang w:bidi="ar-EG"/>
        </w:rPr>
      </w:pPr>
      <w:r>
        <w:rPr>
          <w:rtl/>
          <w:lang w:bidi="ar-EG"/>
        </w:rPr>
        <w:lastRenderedPageBreak/>
        <w:t xml:space="preserve">وأرسل الفريق الاستشاري لتقييس الاتصالات بيان اتصال إلى الاتحاد البريدي العالمي تحضيراً للجمعية </w:t>
      </w:r>
      <w:r w:rsidR="005250D8">
        <w:rPr>
          <w:rFonts w:hint="cs"/>
          <w:rtl/>
        </w:rPr>
        <w:t xml:space="preserve">العالمية لتقييس الاتصالات </w:t>
      </w:r>
      <w:r w:rsidR="005250D8">
        <w:t>(WTSA-</w:t>
      </w:r>
      <w:r w:rsidR="00037869">
        <w:t>24</w:t>
      </w:r>
      <w:r w:rsidR="005250D8">
        <w:t>)</w:t>
      </w:r>
      <w:r>
        <w:rPr>
          <w:rtl/>
          <w:lang w:bidi="ar-EG"/>
        </w:rPr>
        <w:t>. ويسعى قطاع تقييس الاتصالات إلى الحصول على مدخلات الاتحاد البريدي العالمي بشأن تعزيز التعاون بين المنظمتين. وعلى وجه التحديد، يود قطاع تقييس الاتصالات معرفة رؤية الاتحاد البريدي العالمي بشأن التعاون، بما في ذلك المجالات والميادين التقنية التي تهم التعاون داخل لجان دراسات قطاع تقييس الاتصالات. وبالإضافة إلى ذلك، يدعو قطاع تقييس الاتصالات مجلس العمليات البريدية في الاتحاد البريدي العالمي إلى العمل مع لجان دراسات قطاع تقييس الاتصالات ويسعى للحصول على مقترحات الاتحاد البريدي العالمي بشأن التعديلات المحتملة على القرار 11.</w:t>
      </w:r>
    </w:p>
    <w:p w14:paraId="4A2F7A9A" w14:textId="77777777" w:rsidR="0012545F" w:rsidRPr="00B344B6" w:rsidRDefault="0012545F" w:rsidP="004E7F5A">
      <w:pPr>
        <w:rPr>
          <w:rtl/>
        </w:rPr>
      </w:pPr>
      <w:r w:rsidRPr="00B344B6">
        <w:rPr>
          <w:rtl/>
        </w:rPr>
        <w:br w:type="page"/>
      </w:r>
    </w:p>
    <w:p w14:paraId="1A7F355F" w14:textId="77777777" w:rsidR="00AD7778" w:rsidRDefault="0094762A">
      <w:pPr>
        <w:pStyle w:val="Proposal"/>
      </w:pPr>
      <w:r>
        <w:lastRenderedPageBreak/>
        <w:t>MOD</w:t>
      </w:r>
      <w:r>
        <w:tab/>
        <w:t>ATU/35A3/1</w:t>
      </w:r>
    </w:p>
    <w:p w14:paraId="1D2F45AC" w14:textId="5226FD23" w:rsidR="00974501" w:rsidRPr="00FC0F14" w:rsidRDefault="0094762A" w:rsidP="00974501">
      <w:pPr>
        <w:pStyle w:val="ResNo"/>
        <w:rPr>
          <w:rtl/>
        </w:rPr>
      </w:pPr>
      <w:bookmarkStart w:id="0" w:name="_Toc111642712"/>
      <w:bookmarkStart w:id="1" w:name="_Toc111646780"/>
      <w:r w:rsidRPr="00FC0F14">
        <w:rPr>
          <w:rFonts w:hint="cs"/>
          <w:noProof/>
          <w:rtl/>
        </w:rPr>
        <w:t>القرار</w:t>
      </w:r>
      <w:r w:rsidRPr="00FC0F14">
        <w:rPr>
          <w:noProof/>
          <w:rtl/>
        </w:rPr>
        <w:t xml:space="preserve"> </w:t>
      </w:r>
      <w:r w:rsidRPr="00FC0F14">
        <w:rPr>
          <w:rStyle w:val="href"/>
        </w:rPr>
        <w:t>11</w:t>
      </w:r>
      <w:r w:rsidRPr="00FC0F14">
        <w:rPr>
          <w:rFonts w:hint="cs"/>
          <w:rtl/>
        </w:rPr>
        <w:t xml:space="preserve"> (المراجَع في </w:t>
      </w:r>
      <w:del w:id="2" w:author="Alnatoor, Ehsan" w:date="2024-09-19T08:45:00Z">
        <w:r w:rsidRPr="00FC0F14" w:rsidDel="00C30D5D">
          <w:rPr>
            <w:rFonts w:hint="cs"/>
            <w:rtl/>
          </w:rPr>
          <w:delText xml:space="preserve">الحمامات، </w:delText>
        </w:r>
        <w:r w:rsidRPr="00FC0F14" w:rsidDel="00C30D5D">
          <w:delText>2016</w:delText>
        </w:r>
      </w:del>
      <w:ins w:id="3" w:author="Alnatoor, Ehsan" w:date="2024-09-19T08:45:00Z">
        <w:r w:rsidR="00C30D5D">
          <w:rPr>
            <w:rFonts w:hint="cs"/>
            <w:rtl/>
          </w:rPr>
          <w:t xml:space="preserve">نيودلهي، </w:t>
        </w:r>
        <w:r w:rsidR="00C30D5D">
          <w:t>2024</w:t>
        </w:r>
      </w:ins>
      <w:r w:rsidRPr="00FC0F14">
        <w:rPr>
          <w:rFonts w:hint="cs"/>
          <w:rtl/>
        </w:rPr>
        <w:t>)</w:t>
      </w:r>
      <w:bookmarkEnd w:id="0"/>
      <w:bookmarkEnd w:id="1"/>
    </w:p>
    <w:p w14:paraId="399087E4" w14:textId="4410F60C" w:rsidR="00974501" w:rsidRPr="00FC0F14" w:rsidRDefault="0094762A" w:rsidP="00974501">
      <w:pPr>
        <w:pStyle w:val="Restitle"/>
        <w:rPr>
          <w:rtl/>
        </w:rPr>
      </w:pPr>
      <w:bookmarkStart w:id="4" w:name="_Toc111642713"/>
      <w:bookmarkStart w:id="5" w:name="_Toc111646781"/>
      <w:r w:rsidRPr="00A11010">
        <w:rPr>
          <w:rFonts w:hint="cs"/>
          <w:rtl/>
        </w:rPr>
        <w:t>التعاون مع</w:t>
      </w:r>
      <w:del w:id="6" w:author="Arabic_AA" w:date="2024-09-20T14:37:00Z">
        <w:r w:rsidRPr="00A11010" w:rsidDel="00A11010">
          <w:rPr>
            <w:rFonts w:hint="cs"/>
            <w:rtl/>
          </w:rPr>
          <w:delText xml:space="preserve"> </w:delText>
        </w:r>
      </w:del>
      <w:del w:id="7" w:author="Alnatoor, Ehsan" w:date="2024-09-19T08:45:00Z">
        <w:r w:rsidRPr="00A11010" w:rsidDel="00C30D5D">
          <w:rPr>
            <w:rFonts w:hint="cs"/>
            <w:rtl/>
          </w:rPr>
          <w:delText xml:space="preserve">مجلس العمليات البريدية </w:delText>
        </w:r>
      </w:del>
      <w:del w:id="8" w:author="Arabic_AA" w:date="2024-09-20T14:37:00Z">
        <w:r w:rsidRPr="00A11010" w:rsidDel="00A11010">
          <w:rPr>
            <w:rFonts w:hint="cs"/>
            <w:rtl/>
          </w:rPr>
          <w:delText>للاتحاد</w:delText>
        </w:r>
      </w:del>
      <w:ins w:id="9" w:author="Arabic_AA" w:date="2024-09-20T14:37:00Z">
        <w:r w:rsidR="00A11010" w:rsidRPr="00A11010">
          <w:rPr>
            <w:rFonts w:hint="cs"/>
            <w:rtl/>
          </w:rPr>
          <w:t xml:space="preserve"> الاتحاد</w:t>
        </w:r>
      </w:ins>
      <w:r w:rsidRPr="00A11010">
        <w:rPr>
          <w:rFonts w:hint="cs"/>
          <w:rtl/>
        </w:rPr>
        <w:t xml:space="preserve"> البريدي العالمي </w:t>
      </w:r>
      <w:r w:rsidRPr="00A11010">
        <w:rPr>
          <w:rtl/>
        </w:rPr>
        <w:br/>
      </w:r>
      <w:r w:rsidRPr="00A11010">
        <w:rPr>
          <w:rFonts w:hint="cs"/>
          <w:rtl/>
        </w:rPr>
        <w:t>في دراسة الخدمات المتصلة بقطاعي البريد والاتصالات</w:t>
      </w:r>
      <w:bookmarkEnd w:id="4"/>
      <w:bookmarkEnd w:id="5"/>
    </w:p>
    <w:p w14:paraId="78B9F657" w14:textId="179384FB" w:rsidR="00974501" w:rsidRPr="00FC0F14" w:rsidRDefault="0094762A" w:rsidP="00974501">
      <w:pPr>
        <w:pStyle w:val="Resref"/>
        <w:rPr>
          <w:i w:val="0"/>
        </w:rPr>
      </w:pPr>
      <w:r w:rsidRPr="00FC0F14">
        <w:rPr>
          <w:rFonts w:hint="cs"/>
          <w:rtl/>
        </w:rPr>
        <w:t>(</w:t>
      </w:r>
      <w:r w:rsidRPr="00FC0F14">
        <w:rPr>
          <w:rFonts w:hint="eastAsia"/>
          <w:rtl/>
        </w:rPr>
        <w:t>مالقة</w:t>
      </w:r>
      <w:r w:rsidRPr="00FC0F14">
        <w:rPr>
          <w:rtl/>
        </w:rPr>
        <w:t>-</w:t>
      </w:r>
      <w:r w:rsidRPr="00FC0F14">
        <w:rPr>
          <w:rFonts w:hint="eastAsia"/>
          <w:rtl/>
        </w:rPr>
        <w:t>طورمولينوس،</w:t>
      </w:r>
      <w:r w:rsidRPr="00FC0F14">
        <w:rPr>
          <w:rtl/>
        </w:rPr>
        <w:t xml:space="preserve"> </w:t>
      </w:r>
      <w:r w:rsidRPr="00FC0F14">
        <w:rPr>
          <w:lang w:val="en-GB"/>
        </w:rPr>
        <w:t>1984</w:t>
      </w:r>
      <w:r w:rsidRPr="00FC0F14">
        <w:rPr>
          <w:rFonts w:hint="eastAsia"/>
          <w:rtl/>
        </w:rPr>
        <w:t>؛</w:t>
      </w:r>
      <w:r w:rsidRPr="00FC0F14">
        <w:rPr>
          <w:rtl/>
        </w:rPr>
        <w:t xml:space="preserve"> </w:t>
      </w:r>
      <w:r w:rsidRPr="00FC0F14">
        <w:rPr>
          <w:rFonts w:hint="eastAsia"/>
          <w:rtl/>
        </w:rPr>
        <w:t>هلسنكي،</w:t>
      </w:r>
      <w:r w:rsidRPr="00FC0F14">
        <w:rPr>
          <w:rtl/>
        </w:rPr>
        <w:t xml:space="preserve"> </w:t>
      </w:r>
      <w:r w:rsidRPr="00FC0F14">
        <w:rPr>
          <w:lang w:val="en-GB"/>
        </w:rPr>
        <w:t>1993</w:t>
      </w:r>
      <w:r w:rsidRPr="00FC0F14">
        <w:rPr>
          <w:rFonts w:hint="eastAsia"/>
          <w:rtl/>
        </w:rPr>
        <w:t>؛</w:t>
      </w:r>
      <w:r w:rsidRPr="00FC0F14">
        <w:rPr>
          <w:rtl/>
        </w:rPr>
        <w:t xml:space="preserve"> </w:t>
      </w:r>
      <w:r w:rsidRPr="00FC0F14">
        <w:rPr>
          <w:rFonts w:hint="eastAsia"/>
          <w:rtl/>
        </w:rPr>
        <w:t>جنيف،</w:t>
      </w:r>
      <w:r w:rsidRPr="00FC0F14">
        <w:rPr>
          <w:rtl/>
        </w:rPr>
        <w:t xml:space="preserve"> </w:t>
      </w:r>
      <w:r w:rsidRPr="00FC0F14">
        <w:rPr>
          <w:lang w:val="en-GB"/>
        </w:rPr>
        <w:t>1996</w:t>
      </w:r>
      <w:r w:rsidRPr="00FC0F14">
        <w:rPr>
          <w:rFonts w:hint="eastAsia"/>
          <w:rtl/>
        </w:rPr>
        <w:t>؛</w:t>
      </w:r>
      <w:r w:rsidRPr="00FC0F14">
        <w:rPr>
          <w:rtl/>
        </w:rPr>
        <w:t xml:space="preserve"> </w:t>
      </w:r>
      <w:r w:rsidRPr="00FC0F14">
        <w:rPr>
          <w:rFonts w:hint="eastAsia"/>
          <w:rtl/>
        </w:rPr>
        <w:t>مونتريال،</w:t>
      </w:r>
      <w:r w:rsidRPr="00FC0F14">
        <w:rPr>
          <w:rtl/>
        </w:rPr>
        <w:t xml:space="preserve"> </w:t>
      </w:r>
      <w:r w:rsidRPr="00FC0F14">
        <w:rPr>
          <w:lang w:val="en-GB"/>
        </w:rPr>
        <w:t>2000</w:t>
      </w:r>
      <w:r w:rsidRPr="00FC0F14">
        <w:rPr>
          <w:rFonts w:hint="eastAsia"/>
          <w:rtl/>
        </w:rPr>
        <w:t>؛</w:t>
      </w:r>
      <w:r w:rsidRPr="00FC0F14">
        <w:rPr>
          <w:rtl/>
        </w:rPr>
        <w:t xml:space="preserve"> </w:t>
      </w:r>
      <w:r w:rsidRPr="00FC0F14">
        <w:rPr>
          <w:rtl/>
        </w:rPr>
        <w:br/>
      </w:r>
      <w:r w:rsidRPr="00FC0F14">
        <w:rPr>
          <w:rFonts w:hint="eastAsia"/>
          <w:rtl/>
        </w:rPr>
        <w:t>فلوريانوبوليس،</w:t>
      </w:r>
      <w:r w:rsidRPr="00FC0F14">
        <w:rPr>
          <w:rtl/>
        </w:rPr>
        <w:t xml:space="preserve"> </w:t>
      </w:r>
      <w:r w:rsidRPr="00FC0F14">
        <w:rPr>
          <w:lang w:val="en-GB"/>
        </w:rPr>
        <w:t>2004</w:t>
      </w:r>
      <w:r w:rsidRPr="00FC0F14">
        <w:rPr>
          <w:rFonts w:hint="eastAsia"/>
          <w:rtl/>
        </w:rPr>
        <w:t>؛</w:t>
      </w:r>
      <w:r w:rsidRPr="00FC0F14">
        <w:rPr>
          <w:rtl/>
        </w:rPr>
        <w:t xml:space="preserve"> </w:t>
      </w:r>
      <w:r w:rsidRPr="00FC0F14">
        <w:rPr>
          <w:rFonts w:hint="eastAsia"/>
          <w:rtl/>
        </w:rPr>
        <w:t>جوهانسبرغ، </w:t>
      </w:r>
      <w:r w:rsidRPr="00FC0F14">
        <w:rPr>
          <w:lang w:val="en-GB"/>
        </w:rPr>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rPr>
          <w:lang w:val="en-GB"/>
        </w:rPr>
        <w:t>2012</w:t>
      </w:r>
      <w:r w:rsidRPr="00FC0F14">
        <w:rPr>
          <w:rFonts w:hint="eastAsia"/>
          <w:rtl/>
        </w:rPr>
        <w:t>؛</w:t>
      </w:r>
      <w:r w:rsidRPr="00FC0F14">
        <w:rPr>
          <w:rtl/>
        </w:rPr>
        <w:t xml:space="preserve"> </w:t>
      </w:r>
      <w:r w:rsidRPr="00FC0F14">
        <w:rPr>
          <w:rFonts w:hint="eastAsia"/>
          <w:rtl/>
        </w:rPr>
        <w:t>الحمامات،</w:t>
      </w:r>
      <w:r w:rsidRPr="00FC0F14">
        <w:rPr>
          <w:rtl/>
        </w:rPr>
        <w:t xml:space="preserve"> </w:t>
      </w:r>
      <w:r w:rsidRPr="00FC0F14">
        <w:rPr>
          <w:lang w:val="en-GB"/>
        </w:rPr>
        <w:t>2016</w:t>
      </w:r>
      <w:ins w:id="10" w:author="Alnatoor, Ehsan" w:date="2024-09-20T12:07:00Z">
        <w:r w:rsidR="003D4FBA">
          <w:rPr>
            <w:rFonts w:hint="cs"/>
            <w:rtl/>
            <w:lang w:val="en-GB"/>
          </w:rPr>
          <w:t>؛</w:t>
        </w:r>
      </w:ins>
      <w:ins w:id="11" w:author="Alnatoor, Ehsan" w:date="2024-09-19T08:45:00Z">
        <w:r w:rsidR="00C30D5D">
          <w:rPr>
            <w:rFonts w:hint="cs"/>
            <w:rtl/>
            <w:lang w:val="en-GB" w:bidi="ar-EG"/>
          </w:rPr>
          <w:t xml:space="preserve"> نيودلهي، </w:t>
        </w:r>
        <w:r w:rsidR="00C30D5D">
          <w:rPr>
            <w:lang w:bidi="ar-EG"/>
          </w:rPr>
          <w:t>20</w:t>
        </w:r>
      </w:ins>
      <w:ins w:id="12" w:author="Alnatoor, Ehsan" w:date="2024-09-19T08:46:00Z">
        <w:r w:rsidR="00C30D5D">
          <w:rPr>
            <w:lang w:bidi="ar-EG"/>
          </w:rPr>
          <w:t>24</w:t>
        </w:r>
      </w:ins>
      <w:r w:rsidRPr="00FC0F14">
        <w:rPr>
          <w:rFonts w:hint="cs"/>
          <w:rtl/>
        </w:rPr>
        <w:t>)</w:t>
      </w:r>
    </w:p>
    <w:p w14:paraId="112C5082" w14:textId="1B38CF1E" w:rsidR="00974501" w:rsidRPr="00FC0F14" w:rsidRDefault="0094762A" w:rsidP="00974501">
      <w:pPr>
        <w:pStyle w:val="Normalaftertitle"/>
        <w:spacing w:before="360"/>
        <w:rPr>
          <w:rtl/>
        </w:rPr>
      </w:pPr>
      <w:r w:rsidRPr="00FC0F14">
        <w:rPr>
          <w:rFonts w:hint="cs"/>
          <w:rtl/>
        </w:rPr>
        <w:t>إن الجمعية العالمية لتقييس الاتصالات (</w:t>
      </w:r>
      <w:del w:id="13" w:author="Alnatoor, Ehsan" w:date="2024-09-19T08:46:00Z">
        <w:r w:rsidRPr="00FC0F14" w:rsidDel="00C30D5D">
          <w:rPr>
            <w:rFonts w:hint="cs"/>
            <w:rtl/>
            <w:lang w:val="fr-FR" w:bidi="ar-EG"/>
          </w:rPr>
          <w:delText xml:space="preserve">الحمامات، </w:delText>
        </w:r>
        <w:r w:rsidRPr="00FC0F14" w:rsidDel="00C30D5D">
          <w:rPr>
            <w:lang w:bidi="ar-EG"/>
          </w:rPr>
          <w:delText>2016</w:delText>
        </w:r>
      </w:del>
      <w:ins w:id="14" w:author="Alnatoor, Ehsan" w:date="2024-09-19T08:46:00Z">
        <w:r w:rsidR="00C30D5D">
          <w:rPr>
            <w:rFonts w:hint="cs"/>
            <w:rtl/>
            <w:lang w:bidi="ar-EG"/>
          </w:rPr>
          <w:t xml:space="preserve">نيودلهي، </w:t>
        </w:r>
        <w:r w:rsidR="00C30D5D">
          <w:rPr>
            <w:lang w:bidi="ar-EG"/>
          </w:rPr>
          <w:t>2024</w:t>
        </w:r>
      </w:ins>
      <w:r w:rsidRPr="00FC0F14">
        <w:rPr>
          <w:rFonts w:hint="cs"/>
          <w:rtl/>
        </w:rPr>
        <w:t>)،</w:t>
      </w:r>
    </w:p>
    <w:p w14:paraId="6C194A17" w14:textId="77777777" w:rsidR="00974501" w:rsidRPr="00FC0F14" w:rsidRDefault="0094762A" w:rsidP="00974501">
      <w:pPr>
        <w:pStyle w:val="Call"/>
        <w:rPr>
          <w:rtl/>
        </w:rPr>
      </w:pPr>
      <w:r w:rsidRPr="00FC0F14">
        <w:rPr>
          <w:rFonts w:hint="cs"/>
          <w:rtl/>
        </w:rPr>
        <w:t>إذ تضع في اعتبارها</w:t>
      </w:r>
    </w:p>
    <w:p w14:paraId="213C3D68" w14:textId="3B5AC67D" w:rsidR="00974501" w:rsidRPr="00FC0F14" w:rsidRDefault="0094762A" w:rsidP="00974501">
      <w:pPr>
        <w:rPr>
          <w:spacing w:val="6"/>
          <w:rtl/>
        </w:rPr>
      </w:pPr>
      <w:r w:rsidRPr="00FC0F14">
        <w:rPr>
          <w:rFonts w:hint="cs"/>
          <w:i/>
          <w:iCs/>
          <w:spacing w:val="6"/>
          <w:rtl/>
        </w:rPr>
        <w:t xml:space="preserve"> </w:t>
      </w:r>
      <w:r w:rsidRPr="00450539">
        <w:rPr>
          <w:rFonts w:hint="cs"/>
          <w:i/>
          <w:iCs/>
          <w:spacing w:val="6"/>
          <w:rtl/>
        </w:rPr>
        <w:t>أ )</w:t>
      </w:r>
      <w:r w:rsidRPr="00450539">
        <w:rPr>
          <w:rFonts w:hint="cs"/>
          <w:spacing w:val="6"/>
          <w:rtl/>
        </w:rPr>
        <w:tab/>
        <w:t>أن الاتحاد الدولي للاتصالات</w:t>
      </w:r>
      <w:r w:rsidRPr="00450539">
        <w:rPr>
          <w:rFonts w:hint="eastAsia"/>
          <w:spacing w:val="6"/>
          <w:rtl/>
        </w:rPr>
        <w:t> </w:t>
      </w:r>
      <w:r w:rsidRPr="00450539">
        <w:rPr>
          <w:spacing w:val="6"/>
        </w:rPr>
        <w:t>(ITU)</w:t>
      </w:r>
      <w:r w:rsidRPr="00450539">
        <w:rPr>
          <w:rFonts w:hint="cs"/>
          <w:spacing w:val="6"/>
          <w:rtl/>
        </w:rPr>
        <w:t xml:space="preserve"> والاتحاد البريدي العالمي</w:t>
      </w:r>
      <w:r w:rsidRPr="00450539">
        <w:rPr>
          <w:rFonts w:hint="eastAsia"/>
          <w:spacing w:val="6"/>
          <w:rtl/>
        </w:rPr>
        <w:t> </w:t>
      </w:r>
      <w:r w:rsidRPr="00450539">
        <w:rPr>
          <w:spacing w:val="6"/>
        </w:rPr>
        <w:t>(UPU)</w:t>
      </w:r>
      <w:r w:rsidRPr="00450539">
        <w:rPr>
          <w:rFonts w:hint="cs"/>
          <w:spacing w:val="6"/>
          <w:rtl/>
        </w:rPr>
        <w:t xml:space="preserve">، </w:t>
      </w:r>
      <w:del w:id="15" w:author="Alnatoor, Ehsan" w:date="2024-09-19T08:56:00Z">
        <w:r w:rsidRPr="00450539" w:rsidDel="00075647">
          <w:rPr>
            <w:rFonts w:hint="cs"/>
            <w:spacing w:val="6"/>
            <w:rtl/>
          </w:rPr>
          <w:delText>بوصفهما منظمتين متخصصتين في </w:delText>
        </w:r>
        <w:r w:rsidRPr="00450539" w:rsidDel="00075647">
          <w:rPr>
            <w:rFonts w:hint="eastAsia"/>
            <w:spacing w:val="6"/>
            <w:rtl/>
          </w:rPr>
          <w:delText>مجال</w:delText>
        </w:r>
        <w:r w:rsidRPr="00450539" w:rsidDel="00075647">
          <w:rPr>
            <w:spacing w:val="6"/>
            <w:rtl/>
          </w:rPr>
          <w:delText xml:space="preserve"> الاتصالات </w:delText>
        </w:r>
      </w:del>
      <w:r w:rsidRPr="00450539">
        <w:rPr>
          <w:rFonts w:hint="eastAsia"/>
          <w:spacing w:val="6"/>
          <w:rtl/>
        </w:rPr>
        <w:t>ضمن</w:t>
      </w:r>
      <w:r w:rsidRPr="00450539">
        <w:rPr>
          <w:rFonts w:hint="cs"/>
          <w:spacing w:val="6"/>
          <w:rtl/>
        </w:rPr>
        <w:t xml:space="preserve"> منظومة الأمم</w:t>
      </w:r>
      <w:r w:rsidRPr="00450539">
        <w:rPr>
          <w:rFonts w:hint="eastAsia"/>
          <w:spacing w:val="6"/>
          <w:rtl/>
        </w:rPr>
        <w:t> </w:t>
      </w:r>
      <w:r w:rsidRPr="00450539">
        <w:rPr>
          <w:rFonts w:hint="cs"/>
          <w:spacing w:val="6"/>
          <w:rtl/>
        </w:rPr>
        <w:t>المتحدة، يتعاونان من أجل تحديد أوجه التآزر بُغية تحقيق</w:t>
      </w:r>
      <w:r w:rsidRPr="00450539">
        <w:rPr>
          <w:spacing w:val="6"/>
          <w:rtl/>
        </w:rPr>
        <w:t xml:space="preserve"> </w:t>
      </w:r>
      <w:r w:rsidRPr="00450539">
        <w:rPr>
          <w:rFonts w:hint="cs"/>
          <w:spacing w:val="6"/>
          <w:rtl/>
        </w:rPr>
        <w:t xml:space="preserve">أهداف </w:t>
      </w:r>
      <w:r w:rsidRPr="00450539">
        <w:rPr>
          <w:spacing w:val="6"/>
          <w:rtl/>
        </w:rPr>
        <w:t>القمة العالمية لمجتمع المعلومات</w:t>
      </w:r>
      <w:r w:rsidRPr="00450539">
        <w:rPr>
          <w:rFonts w:hint="eastAsia"/>
          <w:spacing w:val="6"/>
          <w:rtl/>
        </w:rPr>
        <w:t> </w:t>
      </w:r>
      <w:r w:rsidRPr="00450539">
        <w:rPr>
          <w:spacing w:val="6"/>
        </w:rPr>
        <w:t>(WSIS)</w:t>
      </w:r>
      <w:r w:rsidRPr="00450539">
        <w:rPr>
          <w:rFonts w:hint="cs"/>
          <w:spacing w:val="6"/>
          <w:rtl/>
        </w:rPr>
        <w:t>، كل في مجال اختصاصاته المحددة؛</w:t>
      </w:r>
    </w:p>
    <w:p w14:paraId="1F0C8BBC" w14:textId="77777777" w:rsidR="00974501" w:rsidRPr="00FC0F14" w:rsidRDefault="0094762A" w:rsidP="00974501">
      <w:pPr>
        <w:rPr>
          <w:rtl/>
        </w:rPr>
      </w:pPr>
      <w:r w:rsidRPr="00FC0F14">
        <w:rPr>
          <w:rFonts w:hint="eastAsia"/>
          <w:i/>
          <w:iCs/>
          <w:rtl/>
          <w:lang w:bidi="ar-EG"/>
        </w:rPr>
        <w:t>ب</w:t>
      </w:r>
      <w:r w:rsidRPr="00FC0F14">
        <w:rPr>
          <w:i/>
          <w:iCs/>
          <w:rtl/>
          <w:lang w:bidi="ar-EG"/>
        </w:rPr>
        <w:t>)</w:t>
      </w:r>
      <w:r w:rsidRPr="00FC0F14">
        <w:rPr>
          <w:rFonts w:hint="cs"/>
          <w:rtl/>
          <w:lang w:bidi="ar-EG"/>
        </w:rPr>
        <w:tab/>
      </w:r>
      <w:r w:rsidRPr="00FC0F14">
        <w:rPr>
          <w:rFonts w:hint="cs"/>
          <w:rtl/>
        </w:rPr>
        <w:t>أن إدارات البريد والاتصالات</w:t>
      </w:r>
      <w:r w:rsidRPr="00FC0F14">
        <w:rPr>
          <w:rFonts w:hint="cs"/>
          <w:rtl/>
          <w:lang w:bidi="ar-EG"/>
        </w:rPr>
        <w:t>،</w:t>
      </w:r>
      <w:r w:rsidRPr="00FC0F14">
        <w:rPr>
          <w:rFonts w:hint="cs"/>
          <w:rtl/>
        </w:rPr>
        <w:t xml:space="preserve"> ووكالات التشغيل ذات الصلة المرخص لها من الدول الأعضاء، ومقدمي الخدمات في حاجة إلى أن يكونوا على علم بالتقدم التقني الذي يمكن أن يؤدي إلى تحسين أو تنسيق الخدمات القائمة في قطاعي البريد</w:t>
      </w:r>
      <w:r w:rsidRPr="00FC0F14">
        <w:rPr>
          <w:rFonts w:hint="eastAsia"/>
          <w:rtl/>
        </w:rPr>
        <w:t> </w:t>
      </w:r>
      <w:r w:rsidRPr="00FC0F14">
        <w:rPr>
          <w:rFonts w:hint="cs"/>
          <w:rtl/>
        </w:rPr>
        <w:t>والاتصالات؛</w:t>
      </w:r>
    </w:p>
    <w:p w14:paraId="3F5973AE" w14:textId="77777777" w:rsidR="00974501" w:rsidRPr="00FC0F14" w:rsidRDefault="0094762A" w:rsidP="00974501">
      <w:pPr>
        <w:rPr>
          <w:rtl/>
        </w:rPr>
      </w:pPr>
      <w:r w:rsidRPr="00FC0F14">
        <w:rPr>
          <w:rFonts w:hint="eastAsia"/>
          <w:i/>
          <w:iCs/>
          <w:rtl/>
        </w:rPr>
        <w:t>ج</w:t>
      </w:r>
      <w:r w:rsidRPr="00FC0F14">
        <w:rPr>
          <w:i/>
          <w:iCs/>
          <w:rtl/>
        </w:rPr>
        <w:t>)</w:t>
      </w:r>
      <w:r w:rsidRPr="00FC0F14">
        <w:rPr>
          <w:rFonts w:hint="cs"/>
          <w:rtl/>
        </w:rPr>
        <w:tab/>
        <w:t>فائدة أن تُدرس على أساس مشترك الآثار المترتبة على أي توصيات جديدة أو أي تعديلات يتم إدخالها على التوصيات الحالية التي تصدر في هذا الشأن،</w:t>
      </w:r>
    </w:p>
    <w:p w14:paraId="65B79F85" w14:textId="77777777" w:rsidR="00974501" w:rsidRPr="00FC0F14" w:rsidRDefault="0094762A" w:rsidP="00974501">
      <w:pPr>
        <w:pStyle w:val="Call"/>
        <w:rPr>
          <w:rtl/>
        </w:rPr>
      </w:pPr>
      <w:r w:rsidRPr="00FC0F14">
        <w:rPr>
          <w:rFonts w:hint="cs"/>
          <w:rtl/>
        </w:rPr>
        <w:t>وإذ تدرك</w:t>
      </w:r>
    </w:p>
    <w:p w14:paraId="506F8BD4" w14:textId="2F4E43C4" w:rsidR="00974501" w:rsidRPr="00FC0F14" w:rsidRDefault="0094762A" w:rsidP="00974501">
      <w:pPr>
        <w:rPr>
          <w:rtl/>
          <w:lang w:bidi="ar-SY"/>
        </w:rPr>
      </w:pPr>
      <w:r w:rsidRPr="00FC0F14">
        <w:rPr>
          <w:rFonts w:hint="cs"/>
          <w:rtl/>
        </w:rPr>
        <w:t xml:space="preserve"> </w:t>
      </w:r>
      <w:r w:rsidRPr="00FC0F14">
        <w:rPr>
          <w:rFonts w:hint="cs"/>
          <w:i/>
          <w:iCs/>
          <w:rtl/>
        </w:rPr>
        <w:t>أ )</w:t>
      </w:r>
      <w:r w:rsidRPr="00FC0F14">
        <w:rPr>
          <w:rFonts w:hint="cs"/>
          <w:rtl/>
        </w:rPr>
        <w:tab/>
        <w:t xml:space="preserve">أن التعاون القائم بين المنظمتين المتعلق </w:t>
      </w:r>
      <w:r w:rsidRPr="00FC0F14">
        <w:rPr>
          <w:rFonts w:hint="cs"/>
          <w:i/>
          <w:iCs/>
          <w:rtl/>
        </w:rPr>
        <w:t>بأمور منها</w:t>
      </w:r>
      <w:r w:rsidRPr="00FC0F14">
        <w:rPr>
          <w:rFonts w:hint="cs"/>
          <w:rtl/>
        </w:rPr>
        <w:t xml:space="preserve"> استخدام قطاع البريد لتكنولوجيات جديدة وتعزيز دوره في مشاريع بشأن إدخال </w:t>
      </w:r>
      <w:del w:id="16" w:author="Alnatoor, Ehsan" w:date="2024-09-19T08:57:00Z">
        <w:r w:rsidRPr="00FC0F14" w:rsidDel="00075647">
          <w:rPr>
            <w:rFonts w:hint="cs"/>
            <w:rtl/>
          </w:rPr>
          <w:delText>الحركة عالية السرعة</w:delText>
        </w:r>
      </w:del>
      <w:del w:id="17" w:author="Mohammed" w:date="2024-09-20T12:25:00Z">
        <w:r w:rsidRPr="00FC0F14" w:rsidDel="00037869">
          <w:rPr>
            <w:rFonts w:hint="cs"/>
            <w:rtl/>
          </w:rPr>
          <w:delText xml:space="preserve"> </w:delText>
        </w:r>
      </w:del>
      <w:ins w:id="18" w:author="Moawad, Nouhad" w:date="2024-09-20T08:47:00Z">
        <w:r w:rsidR="005250D8">
          <w:rPr>
            <w:rFonts w:hint="cs"/>
            <w:rtl/>
          </w:rPr>
          <w:t xml:space="preserve">البنية التحتية الرقمية </w:t>
        </w:r>
      </w:ins>
      <w:ins w:id="19" w:author="Mohammed" w:date="2024-09-20T12:25:00Z">
        <w:r w:rsidR="00037869">
          <w:rPr>
            <w:rFonts w:hint="cs"/>
            <w:rtl/>
          </w:rPr>
          <w:t>و</w:t>
        </w:r>
      </w:ins>
      <w:ins w:id="20" w:author="Moawad, Nouhad" w:date="2024-09-20T08:48:00Z">
        <w:r w:rsidR="005250D8">
          <w:rPr>
            <w:rFonts w:hint="cs"/>
            <w:rtl/>
          </w:rPr>
          <w:t xml:space="preserve">نشرها </w:t>
        </w:r>
      </w:ins>
      <w:r w:rsidR="00037869">
        <w:rPr>
          <w:rFonts w:hint="cs"/>
          <w:rtl/>
        </w:rPr>
        <w:t>و</w:t>
      </w:r>
      <w:r w:rsidRPr="00FC0F14">
        <w:rPr>
          <w:rFonts w:hint="cs"/>
          <w:rtl/>
        </w:rPr>
        <w:t>استخدامها المستدام</w:t>
      </w:r>
      <w:ins w:id="21" w:author="Moawad, Nouhad" w:date="2024-09-20T08:48:00Z">
        <w:r w:rsidR="005250D8">
          <w:rPr>
            <w:rFonts w:hint="cs"/>
            <w:rtl/>
          </w:rPr>
          <w:t>ين</w:t>
        </w:r>
      </w:ins>
      <w:r w:rsidRPr="00FC0F14">
        <w:rPr>
          <w:rFonts w:hint="cs"/>
          <w:rtl/>
        </w:rPr>
        <w:t xml:space="preserve"> والأمن السيبراني وتحويل العملات باستخدام المهاتفة</w:t>
      </w:r>
      <w:r w:rsidRPr="00FC0F14">
        <w:rPr>
          <w:rFonts w:hint="eastAsia"/>
          <w:rtl/>
        </w:rPr>
        <w:t> </w:t>
      </w:r>
      <w:r w:rsidRPr="00FC0F14">
        <w:rPr>
          <w:rFonts w:hint="cs"/>
          <w:rtl/>
        </w:rPr>
        <w:t>المتنقلة؛</w:t>
      </w:r>
    </w:p>
    <w:p w14:paraId="62542E0A" w14:textId="77777777" w:rsidR="00974501" w:rsidRPr="001174A0" w:rsidRDefault="0094762A" w:rsidP="00974501">
      <w:pPr>
        <w:rPr>
          <w:spacing w:val="-2"/>
          <w:rtl/>
          <w:lang w:bidi="ar-SY"/>
        </w:rPr>
      </w:pPr>
      <w:r w:rsidRPr="001174A0">
        <w:rPr>
          <w:rFonts w:hint="cs"/>
          <w:i/>
          <w:iCs/>
          <w:spacing w:val="-2"/>
          <w:rtl/>
        </w:rPr>
        <w:t>ب)</w:t>
      </w:r>
      <w:r w:rsidRPr="001174A0">
        <w:rPr>
          <w:rFonts w:hint="cs"/>
          <w:spacing w:val="-2"/>
          <w:rtl/>
        </w:rPr>
        <w:tab/>
        <w:t>أن التغيرات التي شهدتها خدمات البريد وخدمات الاتصالات في السنوات الأخيرة أدت إلى زيادة أوجه التآزر بين</w:t>
      </w:r>
      <w:r w:rsidRPr="001174A0">
        <w:rPr>
          <w:rFonts w:hint="eastAsia"/>
          <w:spacing w:val="-2"/>
          <w:rtl/>
        </w:rPr>
        <w:t> </w:t>
      </w:r>
      <w:r w:rsidRPr="001174A0">
        <w:rPr>
          <w:rFonts w:hint="cs"/>
          <w:spacing w:val="-2"/>
          <w:rtl/>
        </w:rPr>
        <w:t>القطاعين وبالتالي الحاجة إلى المزيد من التنسيق والأعمال المشتركة بين</w:t>
      </w:r>
      <w:r w:rsidRPr="001174A0">
        <w:rPr>
          <w:rFonts w:hint="eastAsia"/>
          <w:spacing w:val="-2"/>
          <w:rtl/>
        </w:rPr>
        <w:t> </w:t>
      </w:r>
      <w:r w:rsidRPr="001174A0">
        <w:rPr>
          <w:rFonts w:hint="cs"/>
          <w:spacing w:val="-2"/>
          <w:rtl/>
        </w:rPr>
        <w:t>المنظمتين،</w:t>
      </w:r>
    </w:p>
    <w:p w14:paraId="5277104C" w14:textId="77777777" w:rsidR="00974501" w:rsidRPr="00FC0F14" w:rsidRDefault="0094762A" w:rsidP="00974501">
      <w:pPr>
        <w:pStyle w:val="Call"/>
        <w:rPr>
          <w:rtl/>
        </w:rPr>
      </w:pPr>
      <w:r w:rsidRPr="00FC0F14">
        <w:rPr>
          <w:rFonts w:hint="cs"/>
          <w:rtl/>
        </w:rPr>
        <w:t>وإذ تذكّر</w:t>
      </w:r>
    </w:p>
    <w:p w14:paraId="3CB90535" w14:textId="77777777" w:rsidR="00974501" w:rsidRPr="00FC0F14" w:rsidRDefault="0094762A" w:rsidP="00974501">
      <w:pPr>
        <w:rPr>
          <w:rtl/>
          <w:lang w:bidi="ar-SY"/>
        </w:rPr>
      </w:pPr>
      <w:r w:rsidRPr="00FC0F14">
        <w:rPr>
          <w:rFonts w:hint="eastAsia"/>
          <w:rtl/>
        </w:rPr>
        <w:t>أنه</w:t>
      </w:r>
      <w:r w:rsidRPr="00FC0F14">
        <w:rPr>
          <w:rtl/>
        </w:rPr>
        <w:t xml:space="preserve"> بموجب </w:t>
      </w:r>
      <w:r w:rsidRPr="00FC0F14">
        <w:rPr>
          <w:rFonts w:hint="cs"/>
          <w:rtl/>
          <w:lang w:bidi="ar-EG"/>
        </w:rPr>
        <w:t>الرقم </w:t>
      </w:r>
      <w:r w:rsidRPr="00FC0F14">
        <w:rPr>
          <w:lang w:bidi="ar-EG"/>
        </w:rPr>
        <w:t>9</w:t>
      </w:r>
      <w:r w:rsidRPr="00FC0F14">
        <w:rPr>
          <w:rtl/>
          <w:lang w:bidi="ar-EG"/>
        </w:rPr>
        <w:t xml:space="preserve"> من دستور الاتحاد</w:t>
      </w:r>
      <w:r w:rsidRPr="00FC0F14">
        <w:rPr>
          <w:rFonts w:hint="cs"/>
          <w:rtl/>
          <w:lang w:bidi="ar-EG"/>
        </w:rPr>
        <w:t>، يتمثل أحد أهداف الاتحاد في "الترويج على الصعيد الدولي لاعتماد نهج أوسع شمولاً في تناول مسائل الاتصالات نظراً للطابع العالمي الذي يتسم به اقتصاد المعلومات ومجتمع المعلومات، وذلك عن</w:t>
      </w:r>
      <w:r w:rsidRPr="00FC0F14">
        <w:rPr>
          <w:rFonts w:hint="eastAsia"/>
          <w:rtl/>
          <w:lang w:bidi="ar-EG"/>
        </w:rPr>
        <w:t> </w:t>
      </w:r>
      <w:r w:rsidRPr="00FC0F14">
        <w:rPr>
          <w:rFonts w:hint="cs"/>
          <w:rtl/>
          <w:lang w:bidi="ar-EG"/>
        </w:rPr>
        <w:t>طريق التعاون مع المنظمات الدولية الحكومية الأُخرى، الإقليمية منها والعالمية، ومع المنظمات غير الحكومية المهتمة</w:t>
      </w:r>
      <w:r w:rsidRPr="00FC0F14">
        <w:rPr>
          <w:rFonts w:hint="eastAsia"/>
          <w:rtl/>
          <w:lang w:bidi="ar-EG"/>
        </w:rPr>
        <w:t> </w:t>
      </w:r>
      <w:r w:rsidRPr="00FC0F14">
        <w:rPr>
          <w:rFonts w:hint="cs"/>
          <w:rtl/>
          <w:lang w:bidi="ar-EG"/>
        </w:rPr>
        <w:t>بالاتصالات"</w:t>
      </w:r>
      <w:r w:rsidRPr="00FC0F14">
        <w:rPr>
          <w:rFonts w:hint="cs"/>
          <w:rtl/>
          <w:lang w:bidi="ar-SY"/>
        </w:rPr>
        <w:t>،</w:t>
      </w:r>
    </w:p>
    <w:p w14:paraId="210994AD" w14:textId="77777777" w:rsidR="00974501" w:rsidRPr="00FC0F14" w:rsidRDefault="0094762A" w:rsidP="00974501">
      <w:pPr>
        <w:pStyle w:val="Call"/>
        <w:rPr>
          <w:rtl/>
        </w:rPr>
      </w:pPr>
      <w:r w:rsidRPr="00FC0F14">
        <w:rPr>
          <w:rFonts w:hint="cs"/>
          <w:rtl/>
        </w:rPr>
        <w:t>وإذ تلاحظ</w:t>
      </w:r>
    </w:p>
    <w:p w14:paraId="07998333" w14:textId="23042321" w:rsidR="00974501" w:rsidRPr="00FC0F14" w:rsidRDefault="0094762A" w:rsidP="00974501">
      <w:pPr>
        <w:rPr>
          <w:lang w:bidi="ar-EG"/>
        </w:rPr>
      </w:pPr>
      <w:r w:rsidRPr="00FC0F14">
        <w:rPr>
          <w:rFonts w:hint="eastAsia"/>
          <w:rtl/>
        </w:rPr>
        <w:t>أنه</w:t>
      </w:r>
      <w:r w:rsidRPr="00FC0F14">
        <w:rPr>
          <w:rtl/>
        </w:rPr>
        <w:t xml:space="preserve"> </w:t>
      </w:r>
      <w:r w:rsidRPr="00FC0F14">
        <w:rPr>
          <w:rFonts w:hint="eastAsia"/>
          <w:rtl/>
        </w:rPr>
        <w:t>من</w:t>
      </w:r>
      <w:r w:rsidRPr="00FC0F14">
        <w:rPr>
          <w:rtl/>
        </w:rPr>
        <w:t xml:space="preserve"> </w:t>
      </w:r>
      <w:r w:rsidRPr="00FC0F14">
        <w:rPr>
          <w:rFonts w:hint="eastAsia"/>
          <w:rtl/>
        </w:rPr>
        <w:t>الضروري</w:t>
      </w:r>
      <w:r w:rsidRPr="00FC0F14">
        <w:rPr>
          <w:rFonts w:hint="cs"/>
          <w:rtl/>
        </w:rPr>
        <w:t xml:space="preserve"> تحديث المواضيع التي تحظى بالاهتمام بُغية إقامة أنشطة تعاونية بين المنظمتين </w:t>
      </w:r>
      <w:ins w:id="22" w:author="Moawad, Nouhad" w:date="2024-09-20T08:49:00Z">
        <w:r w:rsidR="00DC3EB0">
          <w:rPr>
            <w:rFonts w:hint="cs"/>
            <w:rtl/>
          </w:rPr>
          <w:t xml:space="preserve">لتحسين </w:t>
        </w:r>
      </w:ins>
      <w:del w:id="23" w:author="Moawad, Nouhad" w:date="2024-09-20T08:49:00Z">
        <w:r w:rsidRPr="00FC0F14" w:rsidDel="00DC3EB0">
          <w:rPr>
            <w:rFonts w:hint="cs"/>
            <w:rtl/>
          </w:rPr>
          <w:delText>و</w:delText>
        </w:r>
      </w:del>
      <w:del w:id="24" w:author="Moawad, Nouhad" w:date="2024-09-20T08:50:00Z">
        <w:r w:rsidRPr="00FC0F14" w:rsidDel="00DC3EB0">
          <w:rPr>
            <w:rFonts w:hint="cs"/>
            <w:rtl/>
          </w:rPr>
          <w:delText>ال</w:delText>
        </w:r>
      </w:del>
      <w:r w:rsidRPr="00FC0F14">
        <w:rPr>
          <w:rFonts w:hint="cs"/>
          <w:rtl/>
        </w:rPr>
        <w:t>ا</w:t>
      </w:r>
      <w:ins w:id="25" w:author="Alnatoor, Ehsan" w:date="2024-09-20T12:11:00Z">
        <w:r w:rsidR="003D4FBA">
          <w:rPr>
            <w:rFonts w:hint="cs"/>
            <w:rtl/>
          </w:rPr>
          <w:t>ا</w:t>
        </w:r>
      </w:ins>
      <w:r w:rsidRPr="00FC0F14">
        <w:rPr>
          <w:rFonts w:hint="cs"/>
          <w:rtl/>
        </w:rPr>
        <w:t xml:space="preserve">ستخدام </w:t>
      </w:r>
      <w:del w:id="26" w:author="Moawad, Nouhad" w:date="2024-09-19T12:31:00Z">
        <w:r w:rsidRPr="00FC0F14" w:rsidDel="00D03F5E">
          <w:rPr>
            <w:rFonts w:hint="cs"/>
            <w:rtl/>
          </w:rPr>
          <w:delText>الفعّال</w:delText>
        </w:r>
        <w:r w:rsidRPr="00FC0F14" w:rsidDel="00D03F5E">
          <w:rPr>
            <w:rFonts w:hint="eastAsia"/>
            <w:rtl/>
          </w:rPr>
          <w:delText> </w:delText>
        </w:r>
      </w:del>
      <w:del w:id="27" w:author="Moawad, Nouhad" w:date="2024-09-20T08:50:00Z">
        <w:r w:rsidRPr="00FC0F14" w:rsidDel="00DC3EB0">
          <w:rPr>
            <w:rFonts w:hint="cs"/>
            <w:rtl/>
          </w:rPr>
          <w:delText>ل</w:delText>
        </w:r>
      </w:del>
      <w:r w:rsidRPr="00FC0F14">
        <w:rPr>
          <w:rFonts w:hint="cs"/>
          <w:rtl/>
        </w:rPr>
        <w:t>مواردهما،</w:t>
      </w:r>
      <w:ins w:id="28" w:author="Alnatoor, Ehsan" w:date="2024-09-19T08:47:00Z">
        <w:r w:rsidR="00C30D5D">
          <w:rPr>
            <w:rFonts w:hint="cs"/>
            <w:rtl/>
            <w:lang w:bidi="ar-EG"/>
          </w:rPr>
          <w:t xml:space="preserve"> </w:t>
        </w:r>
      </w:ins>
      <w:ins w:id="29" w:author="Moawad, Nouhad" w:date="2024-09-19T12:29:00Z">
        <w:r w:rsidR="00D03F5E">
          <w:rPr>
            <w:rFonts w:hint="cs"/>
            <w:rtl/>
            <w:lang w:bidi="ar-EG"/>
          </w:rPr>
          <w:t>و</w:t>
        </w:r>
      </w:ins>
      <w:ins w:id="30" w:author="Moawad, Nouhad" w:date="2024-09-19T12:30:00Z">
        <w:r w:rsidR="00D03F5E">
          <w:rPr>
            <w:rFonts w:hint="cs"/>
            <w:rtl/>
            <w:lang w:bidi="ar-EG"/>
          </w:rPr>
          <w:t xml:space="preserve">زيادة مساهماتها إلى أقصى حد </w:t>
        </w:r>
      </w:ins>
      <w:ins w:id="31" w:author="Moawad, Nouhad" w:date="2024-09-20T08:50:00Z">
        <w:r w:rsidR="00DC3EB0">
          <w:rPr>
            <w:rFonts w:hint="cs"/>
            <w:rtl/>
            <w:lang w:bidi="ar-EG"/>
          </w:rPr>
          <w:t>في</w:t>
        </w:r>
      </w:ins>
      <w:ins w:id="32" w:author="Moawad, Nouhad" w:date="2024-09-19T12:30:00Z">
        <w:r w:rsidR="00D03F5E" w:rsidRPr="00D03F5E">
          <w:rPr>
            <w:rtl/>
          </w:rPr>
          <w:t xml:space="preserve"> </w:t>
        </w:r>
        <w:r w:rsidR="00D03F5E">
          <w:rPr>
            <w:rFonts w:hint="cs"/>
            <w:rtl/>
          </w:rPr>
          <w:t>ال</w:t>
        </w:r>
        <w:r w:rsidR="00D03F5E" w:rsidRPr="00D03F5E">
          <w:rPr>
            <w:rtl/>
            <w:lang w:bidi="ar-EG"/>
          </w:rPr>
          <w:t xml:space="preserve">أهداف </w:t>
        </w:r>
      </w:ins>
      <w:ins w:id="33" w:author="Moawad, Nouhad" w:date="2024-09-19T12:31:00Z">
        <w:r w:rsidR="00D03F5E">
          <w:rPr>
            <w:rFonts w:hint="cs"/>
            <w:rtl/>
            <w:lang w:bidi="ar-EG"/>
          </w:rPr>
          <w:t>ال</w:t>
        </w:r>
      </w:ins>
      <w:ins w:id="34" w:author="Moawad, Nouhad" w:date="2024-09-19T12:30:00Z">
        <w:r w:rsidR="00D03F5E" w:rsidRPr="00D03F5E">
          <w:rPr>
            <w:rtl/>
            <w:lang w:bidi="ar-EG"/>
          </w:rPr>
          <w:t>اجتماعية و</w:t>
        </w:r>
      </w:ins>
      <w:ins w:id="35" w:author="Moawad, Nouhad" w:date="2024-09-19T12:31:00Z">
        <w:r w:rsidR="00D03F5E">
          <w:rPr>
            <w:rFonts w:hint="cs"/>
            <w:rtl/>
            <w:lang w:bidi="ar-EG"/>
          </w:rPr>
          <w:t>ال</w:t>
        </w:r>
      </w:ins>
      <w:ins w:id="36" w:author="Moawad, Nouhad" w:date="2024-09-19T12:30:00Z">
        <w:r w:rsidR="00D03F5E" w:rsidRPr="00D03F5E">
          <w:rPr>
            <w:rtl/>
            <w:lang w:bidi="ar-EG"/>
          </w:rPr>
          <w:t xml:space="preserve">اقتصادية </w:t>
        </w:r>
      </w:ins>
      <w:ins w:id="37" w:author="Moawad, Nouhad" w:date="2024-09-19T12:31:00Z">
        <w:r w:rsidR="00D03F5E">
          <w:rPr>
            <w:rFonts w:hint="cs"/>
            <w:rtl/>
            <w:lang w:bidi="ar-EG"/>
          </w:rPr>
          <w:t>ال</w:t>
        </w:r>
      </w:ins>
      <w:ins w:id="38" w:author="Moawad, Nouhad" w:date="2024-09-19T12:30:00Z">
        <w:r w:rsidR="00D03F5E" w:rsidRPr="00D03F5E">
          <w:rPr>
            <w:rtl/>
            <w:lang w:bidi="ar-EG"/>
          </w:rPr>
          <w:t>مستدامة و</w:t>
        </w:r>
      </w:ins>
      <w:ins w:id="39" w:author="Moawad, Nouhad" w:date="2024-09-19T12:31:00Z">
        <w:r w:rsidR="00D03F5E">
          <w:rPr>
            <w:rFonts w:hint="cs"/>
            <w:rtl/>
            <w:lang w:bidi="ar-EG"/>
          </w:rPr>
          <w:t>ال</w:t>
        </w:r>
      </w:ins>
      <w:ins w:id="40" w:author="Moawad, Nouhad" w:date="2024-09-19T12:30:00Z">
        <w:r w:rsidR="00D03F5E" w:rsidRPr="00D03F5E">
          <w:rPr>
            <w:rtl/>
            <w:lang w:bidi="ar-EG"/>
          </w:rPr>
          <w:t>شاملة</w:t>
        </w:r>
      </w:ins>
      <w:ins w:id="41" w:author="Moawad, Nouhad" w:date="2024-09-19T12:31:00Z">
        <w:r w:rsidR="00D03F5E">
          <w:rPr>
            <w:rFonts w:hint="cs"/>
            <w:rtl/>
            <w:lang w:bidi="ar-EG"/>
          </w:rPr>
          <w:t>،</w:t>
        </w:r>
      </w:ins>
    </w:p>
    <w:p w14:paraId="274AE08B" w14:textId="77777777" w:rsidR="00974501" w:rsidRPr="00FC0F14" w:rsidRDefault="0094762A" w:rsidP="007B2173">
      <w:pPr>
        <w:pStyle w:val="Call"/>
        <w:keepNext w:val="0"/>
        <w:rPr>
          <w:rtl/>
        </w:rPr>
      </w:pPr>
      <w:r w:rsidRPr="00FC0F14">
        <w:rPr>
          <w:rFonts w:hint="cs"/>
          <w:rtl/>
        </w:rPr>
        <w:t>تقرر</w:t>
      </w:r>
    </w:p>
    <w:p w14:paraId="7E9503FE" w14:textId="2FBF033E" w:rsidR="00974501" w:rsidRPr="00FC0F14" w:rsidRDefault="0094762A" w:rsidP="007B2173">
      <w:pPr>
        <w:keepLines/>
        <w:rPr>
          <w:rtl/>
        </w:rPr>
      </w:pPr>
      <w:r w:rsidRPr="00FC0F14">
        <w:rPr>
          <w:rFonts w:hint="cs"/>
          <w:rtl/>
        </w:rPr>
        <w:t xml:space="preserve">أن تواصل لجان الدراسات المعنية التابعة لقطاع تقييس الاتصالات بالاتحاد </w:t>
      </w:r>
      <w:r w:rsidRPr="00FC0F14">
        <w:t>(ITU-T)</w:t>
      </w:r>
      <w:r w:rsidRPr="00FC0F14">
        <w:rPr>
          <w:rFonts w:hint="cs"/>
          <w:rtl/>
        </w:rPr>
        <w:t xml:space="preserve"> التعاون مع مجلس العمليات البريدية</w:t>
      </w:r>
      <w:r w:rsidRPr="00FC0F14">
        <w:rPr>
          <w:rFonts w:hint="eastAsia"/>
          <w:rtl/>
        </w:rPr>
        <w:t> </w:t>
      </w:r>
      <w:r w:rsidRPr="00FC0F14">
        <w:t>(POC)</w:t>
      </w:r>
      <w:r w:rsidRPr="00FC0F14">
        <w:rPr>
          <w:rFonts w:hint="cs"/>
          <w:rtl/>
        </w:rPr>
        <w:t xml:space="preserve"> ولجانه </w:t>
      </w:r>
      <w:ins w:id="42" w:author="Moawad, Nouhad" w:date="2024-09-19T12:32:00Z">
        <w:r w:rsidR="00D03F5E">
          <w:rPr>
            <w:rFonts w:hint="cs"/>
            <w:rtl/>
          </w:rPr>
          <w:t>وأفرق</w:t>
        </w:r>
      </w:ins>
      <w:ins w:id="43" w:author="Moawad, Nouhad" w:date="2024-09-20T08:51:00Z">
        <w:r w:rsidR="00DC3EB0">
          <w:rPr>
            <w:rFonts w:hint="cs"/>
            <w:rtl/>
          </w:rPr>
          <w:t>ته</w:t>
        </w:r>
      </w:ins>
      <w:ins w:id="44" w:author="Moawad, Nouhad" w:date="2024-09-19T12:32:00Z">
        <w:r w:rsidR="00D03F5E">
          <w:rPr>
            <w:rFonts w:hint="cs"/>
            <w:rtl/>
          </w:rPr>
          <w:t xml:space="preserve"> الدائمة </w:t>
        </w:r>
      </w:ins>
      <w:r w:rsidRPr="00FC0F14">
        <w:rPr>
          <w:rFonts w:hint="cs"/>
          <w:rtl/>
        </w:rPr>
        <w:t xml:space="preserve">كلما كان ذلك ضرورياً، على أساس المعاملة بالمثل وبأقل قدر من الشكليات، خاصةً من خلال دراسة القضايا ذات الاهتمام المشترك مثل </w:t>
      </w:r>
      <w:del w:id="45" w:author="Moawad, Nouhad" w:date="2024-09-19T12:32:00Z">
        <w:r w:rsidRPr="00FC0F14" w:rsidDel="00D03F5E">
          <w:rPr>
            <w:rFonts w:hint="cs"/>
            <w:rtl/>
          </w:rPr>
          <w:delText>جودة الخدمة</w:delText>
        </w:r>
        <w:r w:rsidRPr="00FC0F14" w:rsidDel="00D03F5E">
          <w:rPr>
            <w:rFonts w:hint="eastAsia"/>
            <w:rtl/>
          </w:rPr>
          <w:delText> </w:delText>
        </w:r>
        <w:r w:rsidRPr="00FC0F14" w:rsidDel="00D03F5E">
          <w:delText>(QoS)</w:delText>
        </w:r>
        <w:r w:rsidRPr="00FC0F14" w:rsidDel="00D03F5E">
          <w:rPr>
            <w:rFonts w:hint="cs"/>
            <w:rtl/>
            <w:lang w:bidi="ar-EG"/>
          </w:rPr>
          <w:delText xml:space="preserve"> وجودة التجربة</w:delText>
        </w:r>
        <w:r w:rsidRPr="00FC0F14" w:rsidDel="00D03F5E">
          <w:rPr>
            <w:rFonts w:hint="eastAsia"/>
            <w:rtl/>
            <w:lang w:bidi="ar-EG"/>
          </w:rPr>
          <w:delText> </w:delText>
        </w:r>
        <w:r w:rsidRPr="00FC0F14" w:rsidDel="00D03F5E">
          <w:rPr>
            <w:lang w:bidi="ar-EG"/>
          </w:rPr>
          <w:delText>(QoE)</w:delText>
        </w:r>
        <w:r w:rsidRPr="00FC0F14" w:rsidDel="00D03F5E">
          <w:rPr>
            <w:rFonts w:hint="cs"/>
            <w:rtl/>
            <w:lang w:bidi="ar-EG"/>
          </w:rPr>
          <w:delText xml:space="preserve"> </w:delText>
        </w:r>
      </w:del>
      <w:ins w:id="46" w:author="Moawad, Nouhad" w:date="2024-09-19T12:33:00Z">
        <w:r w:rsidR="00D03F5E" w:rsidRPr="00D03F5E">
          <w:rPr>
            <w:rtl/>
            <w:lang w:bidi="ar-EG"/>
          </w:rPr>
          <w:t>القضايا الاقتصادية والسياساتية المتصلة بتكنولوجيا المعلومات والاتصالات</w:t>
        </w:r>
        <w:r w:rsidR="00D03F5E">
          <w:rPr>
            <w:rFonts w:hint="cs"/>
            <w:rtl/>
            <w:lang w:bidi="ar-EG"/>
          </w:rPr>
          <w:t>،</w:t>
        </w:r>
        <w:r w:rsidR="00D03F5E" w:rsidRPr="00D03F5E">
          <w:rPr>
            <w:rtl/>
            <w:lang w:bidi="ar-EG"/>
          </w:rPr>
          <w:t xml:space="preserve"> </w:t>
        </w:r>
      </w:ins>
      <w:ins w:id="47" w:author="Moawad, Nouhad" w:date="2024-09-19T12:34:00Z">
        <w:r w:rsidR="00D03F5E">
          <w:rPr>
            <w:rFonts w:hint="cs"/>
            <w:rtl/>
            <w:lang w:bidi="ar-EG"/>
          </w:rPr>
          <w:t xml:space="preserve">والبيئة واقتصاد التدوير، </w:t>
        </w:r>
      </w:ins>
      <w:r w:rsidRPr="00FC0F14">
        <w:rPr>
          <w:rFonts w:hint="cs"/>
          <w:rtl/>
        </w:rPr>
        <w:t xml:space="preserve">والخدمات الإلكترونية </w:t>
      </w:r>
      <w:r w:rsidRPr="00FC0F14">
        <w:rPr>
          <w:rFonts w:hint="cs"/>
          <w:rtl/>
          <w:lang w:bidi="ar-EG"/>
        </w:rPr>
        <w:t>والأمن و</w:t>
      </w:r>
      <w:r w:rsidRPr="00FC0F14">
        <w:rPr>
          <w:rFonts w:hint="cs"/>
          <w:rtl/>
        </w:rPr>
        <w:t>الخدمات المالية الرقمية</w:t>
      </w:r>
      <w:del w:id="48" w:author="Moawad, Nouhad" w:date="2024-09-19T12:29:00Z">
        <w:r w:rsidRPr="00FC0F14" w:rsidDel="00D03F5E">
          <w:rPr>
            <w:rFonts w:hint="cs"/>
            <w:rtl/>
          </w:rPr>
          <w:delText xml:space="preserve"> وتكاليف المعاملات لعمليات الدفع باستخدام الاتصالات المتنقلة</w:delText>
        </w:r>
      </w:del>
      <w:r w:rsidRPr="00FC0F14">
        <w:rPr>
          <w:rFonts w:hint="cs"/>
          <w:rtl/>
        </w:rPr>
        <w:t>،</w:t>
      </w:r>
      <w:ins w:id="49" w:author="Moawad, Nouhad" w:date="2024-09-19T12:27:00Z">
        <w:r w:rsidR="00D03F5E" w:rsidRPr="00D03F5E">
          <w:rPr>
            <w:rtl/>
          </w:rPr>
          <w:t xml:space="preserve"> </w:t>
        </w:r>
      </w:ins>
      <w:ins w:id="50" w:author="Moawad, Nouhad" w:date="2024-09-19T12:34:00Z">
        <w:r w:rsidR="006F7C5E">
          <w:rPr>
            <w:rFonts w:hint="cs"/>
            <w:rtl/>
          </w:rPr>
          <w:t>و</w:t>
        </w:r>
      </w:ins>
      <w:ins w:id="51" w:author="Moawad, Nouhad" w:date="2024-09-19T12:27:00Z">
        <w:r w:rsidR="00D03F5E" w:rsidRPr="00D03F5E">
          <w:rPr>
            <w:rtl/>
          </w:rPr>
          <w:t xml:space="preserve">المدن والمجتمعات الذكية، والذكاء الاصطناعي، </w:t>
        </w:r>
      </w:ins>
      <w:ins w:id="52" w:author="Moawad, Nouhad" w:date="2024-09-19T12:34:00Z">
        <w:r w:rsidR="006F7C5E">
          <w:rPr>
            <w:rFonts w:hint="cs"/>
            <w:rtl/>
          </w:rPr>
          <w:t>وسلسلة الكتل</w:t>
        </w:r>
      </w:ins>
      <w:ins w:id="53" w:author="Moawad, Nouhad" w:date="2024-09-19T12:27:00Z">
        <w:r w:rsidR="00D03F5E" w:rsidRPr="00D03F5E">
          <w:rPr>
            <w:rtl/>
          </w:rPr>
          <w:t xml:space="preserve">، وتطبيقات </w:t>
        </w:r>
      </w:ins>
      <w:ins w:id="54" w:author="Moawad, Nouhad" w:date="2024-09-19T12:35:00Z">
        <w:r w:rsidR="006F7C5E">
          <w:rPr>
            <w:rFonts w:hint="cs"/>
            <w:rtl/>
          </w:rPr>
          <w:t>ال</w:t>
        </w:r>
      </w:ins>
      <w:ins w:id="55" w:author="Moawad, Nouhad" w:date="2024-09-19T12:27:00Z">
        <w:r w:rsidR="00D03F5E" w:rsidRPr="00D03F5E">
          <w:rPr>
            <w:rtl/>
          </w:rPr>
          <w:t>ميتافيرس، فضلاً عن إدارة مخاطر الكوارث</w:t>
        </w:r>
      </w:ins>
      <w:ins w:id="56" w:author="Alnatoor, Ehsan" w:date="2024-09-20T12:13:00Z">
        <w:r w:rsidR="003D4FBA">
          <w:rPr>
            <w:rFonts w:hint="cs"/>
            <w:rtl/>
          </w:rPr>
          <w:t>،</w:t>
        </w:r>
      </w:ins>
    </w:p>
    <w:p w14:paraId="35C71CC3" w14:textId="77777777" w:rsidR="00974501" w:rsidRPr="00FC0F14" w:rsidRDefault="0094762A" w:rsidP="00974501">
      <w:pPr>
        <w:pStyle w:val="Call"/>
        <w:rPr>
          <w:rtl/>
        </w:rPr>
      </w:pPr>
      <w:r w:rsidRPr="00FC0F14">
        <w:rPr>
          <w:rFonts w:hint="cs"/>
          <w:rtl/>
        </w:rPr>
        <w:lastRenderedPageBreak/>
        <w:t>تكلف مدير مكتب تقييس الاتصالات</w:t>
      </w:r>
    </w:p>
    <w:p w14:paraId="32A7377D" w14:textId="4F323786" w:rsidR="00974501" w:rsidRPr="00FC0F14" w:rsidRDefault="0094762A" w:rsidP="00974501">
      <w:pPr>
        <w:rPr>
          <w:rtl/>
        </w:rPr>
      </w:pPr>
      <w:del w:id="57" w:author="Alnatoor, Ehsan" w:date="2024-09-19T08:48:00Z">
        <w:r w:rsidRPr="00FC0F14" w:rsidDel="00C30D5D">
          <w:delText>1</w:delText>
        </w:r>
      </w:del>
      <w:del w:id="58" w:author="Alnatoor, Ehsan" w:date="2024-09-19T08:47:00Z">
        <w:r w:rsidRPr="00FC0F14" w:rsidDel="00C30D5D">
          <w:rPr>
            <w:rFonts w:hint="cs"/>
            <w:rtl/>
          </w:rPr>
          <w:tab/>
        </w:r>
      </w:del>
      <w:r w:rsidRPr="00FC0F14">
        <w:rPr>
          <w:rFonts w:hint="cs"/>
          <w:rtl/>
        </w:rPr>
        <w:t>بأن يشجع التعاون بين المنظمتين ويساعد عليه</w:t>
      </w:r>
      <w:ins w:id="59" w:author="Arabic_AA" w:date="2024-09-20T14:49:00Z">
        <w:r w:rsidR="002675CC">
          <w:rPr>
            <w:rFonts w:hint="cs"/>
            <w:rtl/>
          </w:rPr>
          <w:t xml:space="preserve"> </w:t>
        </w:r>
      </w:ins>
      <w:ins w:id="60" w:author="Moawad, Nouhad" w:date="2024-09-20T09:05:00Z">
        <w:r w:rsidR="00C16637">
          <w:rPr>
            <w:rFonts w:hint="cs"/>
            <w:rtl/>
          </w:rPr>
          <w:t>بصورة</w:t>
        </w:r>
      </w:ins>
      <w:ins w:id="61" w:author="Moawad, Nouhad" w:date="2024-09-19T12:26:00Z">
        <w:r w:rsidR="00D03F5E" w:rsidRPr="00D03F5E">
          <w:rPr>
            <w:rtl/>
          </w:rPr>
          <w:t xml:space="preserve"> خاص</w:t>
        </w:r>
      </w:ins>
      <w:ins w:id="62" w:author="Moawad, Nouhad" w:date="2024-09-20T09:05:00Z">
        <w:r w:rsidR="00C16637">
          <w:rPr>
            <w:rFonts w:hint="cs"/>
            <w:rtl/>
          </w:rPr>
          <w:t>ة</w:t>
        </w:r>
      </w:ins>
      <w:ins w:id="63" w:author="Moawad, Nouhad" w:date="2024-09-19T12:26:00Z">
        <w:r w:rsidR="00D03F5E" w:rsidRPr="00D03F5E">
          <w:rPr>
            <w:rtl/>
          </w:rPr>
          <w:t xml:space="preserve"> من خلال تسهيل مشاركة مسؤولي الاتحاد الدولي للاتصالات في اجتماعات </w:t>
        </w:r>
      </w:ins>
      <w:ins w:id="64" w:author="Moawad, Nouhad" w:date="2024-09-20T08:57:00Z">
        <w:r w:rsidR="00996EE5">
          <w:rPr>
            <w:rFonts w:hint="cs"/>
            <w:rtl/>
          </w:rPr>
          <w:t>مجلس</w:t>
        </w:r>
      </w:ins>
      <w:ins w:id="65" w:author="Moawad, Nouhad" w:date="2024-09-19T12:26:00Z">
        <w:r w:rsidR="00D03F5E" w:rsidRPr="00D03F5E">
          <w:rPr>
            <w:rtl/>
          </w:rPr>
          <w:t xml:space="preserve"> العمليات البريدية ذات الصلة و</w:t>
        </w:r>
      </w:ins>
      <w:ins w:id="66" w:author="Moawad, Nouhad" w:date="2024-09-20T08:57:00Z">
        <w:r w:rsidR="00996EE5">
          <w:rPr>
            <w:rFonts w:hint="cs"/>
            <w:rtl/>
          </w:rPr>
          <w:t xml:space="preserve">مشاركة </w:t>
        </w:r>
      </w:ins>
      <w:ins w:id="67" w:author="Moawad, Nouhad" w:date="2024-09-19T12:26:00Z">
        <w:r w:rsidR="00D03F5E" w:rsidRPr="00D03F5E">
          <w:rPr>
            <w:rtl/>
          </w:rPr>
          <w:t xml:space="preserve">مسؤولي الاتحاد البريدي العالمي في اجتماعات قطاع تقييس الاتصالات ذات الصلة، للتشاور مع الاتحاد البريدي العالمي بشأن إنشاء </w:t>
        </w:r>
      </w:ins>
      <w:ins w:id="68" w:author="Moawad, Nouhad" w:date="2024-09-20T08:57:00Z">
        <w:r w:rsidR="00996EE5">
          <w:rPr>
            <w:rFonts w:hint="cs"/>
            <w:rtl/>
          </w:rPr>
          <w:t xml:space="preserve">فريق </w:t>
        </w:r>
        <w:r w:rsidR="00996EE5" w:rsidRPr="00E9544D">
          <w:rPr>
            <w:rFonts w:hint="eastAsia"/>
            <w:rtl/>
          </w:rPr>
          <w:t>عمل</w:t>
        </w:r>
      </w:ins>
      <w:ins w:id="69" w:author="Moawad, Nouhad" w:date="2024-09-19T12:26:00Z">
        <w:r w:rsidR="00D03F5E" w:rsidRPr="00D03F5E">
          <w:rPr>
            <w:rtl/>
          </w:rPr>
          <w:t xml:space="preserve"> مشترك بين الاتحاد الدولي للاتصالات والاتحاد البريدي العالمي </w:t>
        </w:r>
      </w:ins>
      <w:ins w:id="70" w:author="Moawad, Nouhad" w:date="2024-09-20T08:58:00Z">
        <w:r w:rsidR="00996EE5">
          <w:rPr>
            <w:rFonts w:hint="cs"/>
            <w:rtl/>
          </w:rPr>
          <w:t>فيما يتعلق</w:t>
        </w:r>
      </w:ins>
      <w:ins w:id="71" w:author="Moawad, Nouhad" w:date="2024-09-19T12:26:00Z">
        <w:r w:rsidR="00D03F5E" w:rsidRPr="00D03F5E">
          <w:rPr>
            <w:rtl/>
          </w:rPr>
          <w:t xml:space="preserve"> </w:t>
        </w:r>
      </w:ins>
      <w:ins w:id="72" w:author="Moawad, Nouhad" w:date="2024-09-20T08:58:00Z">
        <w:r w:rsidR="00996EE5">
          <w:rPr>
            <w:rFonts w:hint="cs"/>
            <w:rtl/>
          </w:rPr>
          <w:t>ب</w:t>
        </w:r>
      </w:ins>
      <w:ins w:id="73" w:author="Moawad, Nouhad" w:date="2024-09-19T12:26:00Z">
        <w:r w:rsidR="00D03F5E" w:rsidRPr="00D03F5E">
          <w:rPr>
            <w:rtl/>
          </w:rPr>
          <w:t xml:space="preserve">التعاون في مجال المعايير لتسهيل العمل على </w:t>
        </w:r>
      </w:ins>
      <w:ins w:id="74" w:author="Moawad, Nouhad" w:date="2024-09-20T08:59:00Z">
        <w:r w:rsidR="00996EE5">
          <w:rPr>
            <w:rFonts w:hint="cs"/>
            <w:rtl/>
          </w:rPr>
          <w:t>تقييس</w:t>
        </w:r>
      </w:ins>
      <w:ins w:id="75" w:author="Moawad, Nouhad" w:date="2024-09-19T12:26:00Z">
        <w:r w:rsidR="00D03F5E" w:rsidRPr="00D03F5E">
          <w:rPr>
            <w:rtl/>
          </w:rPr>
          <w:t xml:space="preserve"> معايير الت</w:t>
        </w:r>
      </w:ins>
      <w:ins w:id="76" w:author="Moawad, Nouhad" w:date="2024-09-20T08:59:00Z">
        <w:r w:rsidR="00996EE5">
          <w:rPr>
            <w:rFonts w:hint="cs"/>
            <w:rtl/>
          </w:rPr>
          <w:t>كنولوجي</w:t>
        </w:r>
      </w:ins>
      <w:ins w:id="77" w:author="Moawad, Nouhad" w:date="2024-09-19T12:26:00Z">
        <w:r w:rsidR="00D03F5E" w:rsidRPr="00D03F5E">
          <w:rPr>
            <w:rtl/>
          </w:rPr>
          <w:t>ات الناشئة على أساس مجالات الاهتمام المشترك مثل القضايا الاقتصادية والسياس</w:t>
        </w:r>
      </w:ins>
      <w:ins w:id="78" w:author="Moawad, Nouhad" w:date="2024-09-20T08:59:00Z">
        <w:r w:rsidR="00996EE5">
          <w:rPr>
            <w:rFonts w:hint="cs"/>
            <w:rtl/>
          </w:rPr>
          <w:t>ات</w:t>
        </w:r>
      </w:ins>
      <w:ins w:id="79" w:author="Moawad, Nouhad" w:date="2024-09-19T12:26:00Z">
        <w:r w:rsidR="00D03F5E" w:rsidRPr="00D03F5E">
          <w:rPr>
            <w:rtl/>
          </w:rPr>
          <w:t xml:space="preserve">ية </w:t>
        </w:r>
      </w:ins>
      <w:ins w:id="80" w:author="Moawad, Nouhad" w:date="2024-09-20T09:06:00Z">
        <w:r w:rsidR="00C16637">
          <w:rPr>
            <w:rFonts w:hint="cs"/>
            <w:rtl/>
          </w:rPr>
          <w:t>المتصلة ب</w:t>
        </w:r>
      </w:ins>
      <w:ins w:id="81" w:author="Moawad, Nouhad" w:date="2024-09-19T12:26:00Z">
        <w:r w:rsidR="00D03F5E" w:rsidRPr="00D03F5E">
          <w:rPr>
            <w:rtl/>
          </w:rPr>
          <w:t>تكنولوجيا المعلومات والاتصالات، والبيئة واقتصاد ال</w:t>
        </w:r>
      </w:ins>
      <w:ins w:id="82" w:author="Moawad, Nouhad" w:date="2024-09-20T08:59:00Z">
        <w:r w:rsidR="00996EE5">
          <w:rPr>
            <w:rFonts w:hint="cs"/>
            <w:rtl/>
          </w:rPr>
          <w:t>ت</w:t>
        </w:r>
      </w:ins>
      <w:ins w:id="83" w:author="Moawad, Nouhad" w:date="2024-09-19T12:26:00Z">
        <w:r w:rsidR="00D03F5E" w:rsidRPr="00D03F5E">
          <w:rPr>
            <w:rtl/>
          </w:rPr>
          <w:t>د</w:t>
        </w:r>
      </w:ins>
      <w:ins w:id="84" w:author="Moawad, Nouhad" w:date="2024-09-20T08:59:00Z">
        <w:r w:rsidR="00996EE5">
          <w:rPr>
            <w:rFonts w:hint="cs"/>
            <w:rtl/>
          </w:rPr>
          <w:t>وير</w:t>
        </w:r>
      </w:ins>
      <w:ins w:id="85" w:author="Moawad, Nouhad" w:date="2024-09-19T12:26:00Z">
        <w:r w:rsidR="00D03F5E" w:rsidRPr="00D03F5E">
          <w:rPr>
            <w:rtl/>
          </w:rPr>
          <w:t xml:space="preserve">، والخدمات الإلكترونية والأمن، والخدمات المالية الرقمية، والمدن والمجتمعات الذكية، والذكاء الاصطناعي، </w:t>
        </w:r>
      </w:ins>
      <w:ins w:id="86" w:author="Moawad, Nouhad" w:date="2024-09-20T09:00:00Z">
        <w:r w:rsidR="00C16637">
          <w:rPr>
            <w:rFonts w:hint="cs"/>
            <w:rtl/>
          </w:rPr>
          <w:t>وسلسلة</w:t>
        </w:r>
      </w:ins>
      <w:ins w:id="87" w:author="Moawad, Nouhad" w:date="2024-09-19T12:26:00Z">
        <w:r w:rsidR="00D03F5E" w:rsidRPr="00D03F5E">
          <w:rPr>
            <w:rtl/>
          </w:rPr>
          <w:t xml:space="preserve"> </w:t>
        </w:r>
      </w:ins>
      <w:ins w:id="88" w:author="Moawad, Nouhad" w:date="2024-09-20T09:00:00Z">
        <w:r w:rsidR="00C16637">
          <w:rPr>
            <w:rFonts w:hint="cs"/>
            <w:rtl/>
          </w:rPr>
          <w:t>الكتل</w:t>
        </w:r>
      </w:ins>
      <w:ins w:id="89" w:author="Moawad, Nouhad" w:date="2024-09-19T12:26:00Z">
        <w:r w:rsidR="00D03F5E" w:rsidRPr="00D03F5E">
          <w:rPr>
            <w:rtl/>
          </w:rPr>
          <w:t xml:space="preserve">، وتطبيقات </w:t>
        </w:r>
      </w:ins>
      <w:ins w:id="90" w:author="Moawad, Nouhad" w:date="2024-09-20T09:01:00Z">
        <w:r w:rsidR="00C16637">
          <w:rPr>
            <w:rFonts w:hint="cs"/>
            <w:rtl/>
          </w:rPr>
          <w:t>ال</w:t>
        </w:r>
      </w:ins>
      <w:ins w:id="91" w:author="Moawad, Nouhad" w:date="2024-09-19T12:26:00Z">
        <w:r w:rsidR="00D03F5E" w:rsidRPr="00D03F5E">
          <w:rPr>
            <w:rtl/>
          </w:rPr>
          <w:t xml:space="preserve">ميتافيرس، فضلاً عن إدارة مخاطر الكوارث، </w:t>
        </w:r>
      </w:ins>
      <w:ins w:id="92" w:author="Moawad, Nouhad" w:date="2024-09-20T09:01:00Z">
        <w:r w:rsidR="00C16637">
          <w:rPr>
            <w:rFonts w:hint="cs"/>
            <w:rtl/>
          </w:rPr>
          <w:t>وسينسق</w:t>
        </w:r>
      </w:ins>
      <w:ins w:id="93" w:author="Moawad, Nouhad" w:date="2024-09-19T12:26:00Z">
        <w:r w:rsidR="00D03F5E" w:rsidRPr="00D03F5E">
          <w:rPr>
            <w:rtl/>
          </w:rPr>
          <w:t xml:space="preserve"> </w:t>
        </w:r>
      </w:ins>
      <w:ins w:id="94" w:author="Moawad, Nouhad" w:date="2024-09-20T09:01:00Z">
        <w:r w:rsidR="00C16637">
          <w:rPr>
            <w:rFonts w:hint="cs"/>
            <w:rtl/>
          </w:rPr>
          <w:t>الفريق</w:t>
        </w:r>
      </w:ins>
      <w:ins w:id="95" w:author="Moawad, Nouhad" w:date="2024-09-19T12:26:00Z">
        <w:r w:rsidR="00D03F5E" w:rsidRPr="00D03F5E">
          <w:rPr>
            <w:rtl/>
          </w:rPr>
          <w:t xml:space="preserve"> الع</w:t>
        </w:r>
      </w:ins>
      <w:ins w:id="96" w:author="Moawad, Nouhad" w:date="2024-09-20T09:01:00Z">
        <w:r w:rsidR="00C16637">
          <w:rPr>
            <w:rFonts w:hint="cs"/>
            <w:rtl/>
          </w:rPr>
          <w:t>ا</w:t>
        </w:r>
      </w:ins>
      <w:ins w:id="97" w:author="Moawad, Nouhad" w:date="2024-09-19T12:26:00Z">
        <w:r w:rsidR="00D03F5E" w:rsidRPr="00D03F5E">
          <w:rPr>
            <w:rtl/>
          </w:rPr>
          <w:t xml:space="preserve">مل المشترك تنظيم الأحداث والأنشطة المشتركة المتعلقة بتعزيز كفاءة </w:t>
        </w:r>
      </w:ins>
      <w:ins w:id="98" w:author="Moawad, Nouhad" w:date="2024-09-20T09:02:00Z">
        <w:r w:rsidR="00C16637" w:rsidRPr="00D03F5E">
          <w:rPr>
            <w:rtl/>
          </w:rPr>
          <w:t xml:space="preserve">الخدمات البريدية </w:t>
        </w:r>
      </w:ins>
      <w:ins w:id="99" w:author="Moawad, Nouhad" w:date="2024-09-19T12:26:00Z">
        <w:r w:rsidR="00D03F5E" w:rsidRPr="00D03F5E">
          <w:rPr>
            <w:rtl/>
          </w:rPr>
          <w:t>وفعالي</w:t>
        </w:r>
      </w:ins>
      <w:ins w:id="100" w:author="Moawad, Nouhad" w:date="2024-09-20T09:02:00Z">
        <w:r w:rsidR="00C16637">
          <w:rPr>
            <w:rFonts w:hint="cs"/>
            <w:rtl/>
          </w:rPr>
          <w:t>تها</w:t>
        </w:r>
      </w:ins>
      <w:ins w:id="101" w:author="Moawad, Nouhad" w:date="2024-09-19T12:26:00Z">
        <w:r w:rsidR="00D03F5E" w:rsidRPr="00D03F5E">
          <w:rPr>
            <w:rtl/>
          </w:rPr>
          <w:t xml:space="preserve"> من خلال الاهتمام بالت</w:t>
        </w:r>
      </w:ins>
      <w:ins w:id="102" w:author="Moawad, Nouhad" w:date="2024-09-20T09:02:00Z">
        <w:r w:rsidR="00C16637">
          <w:rPr>
            <w:rFonts w:hint="cs"/>
            <w:rtl/>
          </w:rPr>
          <w:t>كنولوجي</w:t>
        </w:r>
      </w:ins>
      <w:ins w:id="103" w:author="Moawad, Nouhad" w:date="2024-09-19T12:26:00Z">
        <w:r w:rsidR="00D03F5E" w:rsidRPr="00D03F5E">
          <w:rPr>
            <w:rtl/>
          </w:rPr>
          <w:t>ات الناشئة.</w:t>
        </w:r>
      </w:ins>
      <w:del w:id="104" w:author="Moawad, Nouhad" w:date="2024-09-20T09:02:00Z">
        <w:r w:rsidR="00C16637" w:rsidDel="00C16637">
          <w:rPr>
            <w:rFonts w:hint="cs"/>
            <w:rtl/>
          </w:rPr>
          <w:delText>؛</w:delText>
        </w:r>
      </w:del>
    </w:p>
    <w:p w14:paraId="5408774C" w14:textId="274D363B" w:rsidR="00974501" w:rsidRPr="00FC0F14" w:rsidDel="00C16637" w:rsidRDefault="0094762A" w:rsidP="00974501">
      <w:pPr>
        <w:rPr>
          <w:del w:id="105" w:author="Moawad, Nouhad" w:date="2024-09-20T09:03:00Z"/>
          <w:rtl/>
          <w:lang w:bidi="ar-EG"/>
        </w:rPr>
      </w:pPr>
      <w:del w:id="106" w:author="Moawad, Nouhad" w:date="2024-09-20T09:03:00Z">
        <w:r w:rsidRPr="00FC0F14" w:rsidDel="00C16637">
          <w:delText>2</w:delText>
        </w:r>
        <w:r w:rsidRPr="00FC0F14" w:rsidDel="00C16637">
          <w:rPr>
            <w:rFonts w:hint="cs"/>
            <w:rtl/>
            <w:lang w:bidi="ar-EG"/>
          </w:rPr>
          <w:tab/>
          <w:delText>بالتشاور مع الاتحاد البريدي العالمي بشأن إنشاء فريق عمل مشترك بين الاتحاد الدولي للاتصالات والاتحاد البريدي العالمي يُعنى بالخدمات المالية الرقمية من أجل تقاسم الدروس المستفادة من خلال تنفيذ مشاريع في مجال الشمول المالي الرقمي لدفع أنشطة التقييس في كلتا المنظمتين.</w:delText>
        </w:r>
      </w:del>
    </w:p>
    <w:p w14:paraId="63D583FC" w14:textId="53AE20AB" w:rsidR="00AD7778" w:rsidRDefault="00AD7778">
      <w:pPr>
        <w:pStyle w:val="Reasons"/>
        <w:rPr>
          <w:rtl/>
        </w:rPr>
      </w:pPr>
    </w:p>
    <w:p w14:paraId="5A282127" w14:textId="5923177E" w:rsidR="00C30D5D" w:rsidRPr="00C30D5D" w:rsidRDefault="00C30D5D" w:rsidP="00C30D5D">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C30D5D" w:rsidRPr="00C30D5D">
      <w:headerReference w:type="even" r:id="rId17"/>
      <w:headerReference w:type="default" r:id="rId18"/>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5DE4" w14:textId="77777777" w:rsidR="00721D25" w:rsidRDefault="00721D25" w:rsidP="002919E1">
      <w:r>
        <w:separator/>
      </w:r>
    </w:p>
    <w:p w14:paraId="516FAD13" w14:textId="77777777" w:rsidR="00721D25" w:rsidRDefault="00721D25" w:rsidP="002919E1"/>
    <w:p w14:paraId="444F830D" w14:textId="77777777" w:rsidR="00721D25" w:rsidRDefault="00721D25" w:rsidP="002919E1"/>
    <w:p w14:paraId="39636FB3" w14:textId="77777777" w:rsidR="00721D25" w:rsidRDefault="00721D25"/>
  </w:endnote>
  <w:endnote w:type="continuationSeparator" w:id="0">
    <w:p w14:paraId="265E0B3A" w14:textId="77777777" w:rsidR="00721D25" w:rsidRDefault="00721D25" w:rsidP="002919E1">
      <w:r>
        <w:continuationSeparator/>
      </w:r>
    </w:p>
    <w:p w14:paraId="00E16E44" w14:textId="77777777" w:rsidR="00721D25" w:rsidRDefault="00721D25" w:rsidP="002919E1"/>
    <w:p w14:paraId="634FD109" w14:textId="77777777" w:rsidR="00721D25" w:rsidRDefault="00721D25" w:rsidP="002919E1"/>
    <w:p w14:paraId="0813382A" w14:textId="77777777" w:rsidR="00721D25" w:rsidRDefault="00721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B53B" w14:textId="77777777" w:rsidR="00721D25" w:rsidRDefault="00721D25" w:rsidP="002919E1">
      <w:r>
        <w:t>___________________</w:t>
      </w:r>
    </w:p>
  </w:footnote>
  <w:footnote w:type="continuationSeparator" w:id="0">
    <w:p w14:paraId="17E7FFA3" w14:textId="77777777" w:rsidR="00721D25" w:rsidRDefault="00721D25" w:rsidP="002919E1">
      <w:r>
        <w:continuationSeparator/>
      </w:r>
    </w:p>
    <w:p w14:paraId="3A46CABC" w14:textId="77777777" w:rsidR="00721D25" w:rsidRDefault="00721D25" w:rsidP="002919E1"/>
    <w:p w14:paraId="48DC62D1" w14:textId="77777777" w:rsidR="00721D25" w:rsidRDefault="00721D25" w:rsidP="002919E1"/>
    <w:p w14:paraId="49C7C192" w14:textId="77777777" w:rsidR="00721D25" w:rsidRDefault="00721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0A09" w14:textId="77777777" w:rsidR="00281F5F" w:rsidRDefault="00281F5F" w:rsidP="002919E1"/>
  <w:p w14:paraId="432EEAD7" w14:textId="77777777" w:rsidR="00281F5F" w:rsidRDefault="00281F5F" w:rsidP="002919E1"/>
  <w:p w14:paraId="79F3FF6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9D7" w14:textId="77777777" w:rsidR="00654230" w:rsidRPr="008814C3" w:rsidRDefault="006175E7" w:rsidP="008814C3">
    <w:pPr>
      <w:pStyle w:val="Header"/>
      <w:spacing w:after="120"/>
      <w:rPr>
        <w:sz w:val="18"/>
        <w:szCs w:val="18"/>
      </w:rPr>
    </w:pPr>
    <w:r w:rsidRPr="008814C3">
      <w:rPr>
        <w:sz w:val="18"/>
        <w:szCs w:val="18"/>
      </w:rPr>
      <w:fldChar w:fldCharType="begin"/>
    </w:r>
    <w:r w:rsidRPr="008814C3">
      <w:rPr>
        <w:sz w:val="18"/>
        <w:szCs w:val="18"/>
      </w:rPr>
      <w:instrText xml:space="preserve"> PAGE  \* MERGEFORMAT </w:instrText>
    </w:r>
    <w:r w:rsidRPr="008814C3">
      <w:rPr>
        <w:sz w:val="18"/>
        <w:szCs w:val="18"/>
      </w:rPr>
      <w:fldChar w:fldCharType="separate"/>
    </w:r>
    <w:r w:rsidRPr="008814C3">
      <w:rPr>
        <w:sz w:val="18"/>
        <w:szCs w:val="18"/>
      </w:rPr>
      <w:t>2</w:t>
    </w:r>
    <w:r w:rsidRPr="008814C3">
      <w:rPr>
        <w:sz w:val="18"/>
        <w:szCs w:val="18"/>
      </w:rPr>
      <w:fldChar w:fldCharType="end"/>
    </w:r>
    <w:r w:rsidR="00EB52D8" w:rsidRPr="008814C3">
      <w:rPr>
        <w:sz w:val="18"/>
        <w:szCs w:val="18"/>
      </w:rPr>
      <w:br/>
    </w:r>
    <w:r w:rsidR="00966FA2" w:rsidRPr="008814C3">
      <w:rPr>
        <w:sz w:val="18"/>
        <w:szCs w:val="18"/>
      </w:rPr>
      <w:t>WTSA-24/35(Add.3)-A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98528963">
    <w:abstractNumId w:val="9"/>
  </w:num>
  <w:num w:numId="2" w16cid:durableId="1666085677">
    <w:abstractNumId w:val="13"/>
  </w:num>
  <w:num w:numId="3" w16cid:durableId="543904377">
    <w:abstractNumId w:val="10"/>
  </w:num>
  <w:num w:numId="4" w16cid:durableId="2104108029">
    <w:abstractNumId w:val="14"/>
  </w:num>
  <w:num w:numId="5" w16cid:durableId="622150278">
    <w:abstractNumId w:val="7"/>
  </w:num>
  <w:num w:numId="6" w16cid:durableId="56361463">
    <w:abstractNumId w:val="6"/>
  </w:num>
  <w:num w:numId="7" w16cid:durableId="1046904017">
    <w:abstractNumId w:val="5"/>
  </w:num>
  <w:num w:numId="8" w16cid:durableId="908072517">
    <w:abstractNumId w:val="4"/>
  </w:num>
  <w:num w:numId="9" w16cid:durableId="626012045">
    <w:abstractNumId w:val="8"/>
  </w:num>
  <w:num w:numId="10" w16cid:durableId="2014607290">
    <w:abstractNumId w:val="3"/>
  </w:num>
  <w:num w:numId="11" w16cid:durableId="1172725291">
    <w:abstractNumId w:val="2"/>
  </w:num>
  <w:num w:numId="12" w16cid:durableId="369501381">
    <w:abstractNumId w:val="1"/>
  </w:num>
  <w:num w:numId="13" w16cid:durableId="1847935200">
    <w:abstractNumId w:val="0"/>
  </w:num>
  <w:num w:numId="14" w16cid:durableId="1635987265">
    <w:abstractNumId w:val="11"/>
  </w:num>
  <w:num w:numId="15" w16cid:durableId="11371597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rabic_AA">
    <w15:presenceInfo w15:providerId="None" w15:userId="Arabic_AA"/>
  </w15:person>
  <w15:person w15:author="Mohammed">
    <w15:presenceInfo w15:providerId="Windows Live" w15:userId="7700af5424460500"/>
  </w15:person>
  <w15:person w15:author="Moawad, Nouhad">
    <w15:presenceInfo w15:providerId="AD" w15:userId="S::nouhad.moawad@itu.int::b3c7f9d9-a543-4a88-8fd6-223bed19b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37869"/>
    <w:rsid w:val="00040C94"/>
    <w:rsid w:val="000425FC"/>
    <w:rsid w:val="00044D43"/>
    <w:rsid w:val="00051907"/>
    <w:rsid w:val="00075647"/>
    <w:rsid w:val="00075A3F"/>
    <w:rsid w:val="00082BF7"/>
    <w:rsid w:val="000A1B16"/>
    <w:rsid w:val="000A3F81"/>
    <w:rsid w:val="000B0891"/>
    <w:rsid w:val="000B3896"/>
    <w:rsid w:val="000B5404"/>
    <w:rsid w:val="000D1708"/>
    <w:rsid w:val="000E2AFC"/>
    <w:rsid w:val="000E6D30"/>
    <w:rsid w:val="000F05F5"/>
    <w:rsid w:val="000F518F"/>
    <w:rsid w:val="0010081C"/>
    <w:rsid w:val="001013E3"/>
    <w:rsid w:val="0010363F"/>
    <w:rsid w:val="001174A0"/>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675CC"/>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C7FA9"/>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D4FBA"/>
    <w:rsid w:val="003D5584"/>
    <w:rsid w:val="003E02EF"/>
    <w:rsid w:val="003E0C55"/>
    <w:rsid w:val="003E1D90"/>
    <w:rsid w:val="003E6A28"/>
    <w:rsid w:val="00400CD4"/>
    <w:rsid w:val="00403317"/>
    <w:rsid w:val="004147B9"/>
    <w:rsid w:val="00422C04"/>
    <w:rsid w:val="00423A40"/>
    <w:rsid w:val="00426144"/>
    <w:rsid w:val="004500DE"/>
    <w:rsid w:val="00450539"/>
    <w:rsid w:val="004606D0"/>
    <w:rsid w:val="004636E2"/>
    <w:rsid w:val="00470CBD"/>
    <w:rsid w:val="0047407D"/>
    <w:rsid w:val="00485F9E"/>
    <w:rsid w:val="00486B2B"/>
    <w:rsid w:val="004909DD"/>
    <w:rsid w:val="004A05E6"/>
    <w:rsid w:val="004A6230"/>
    <w:rsid w:val="004A6C66"/>
    <w:rsid w:val="004A7AA0"/>
    <w:rsid w:val="004B08E8"/>
    <w:rsid w:val="004C11BC"/>
    <w:rsid w:val="004C5C04"/>
    <w:rsid w:val="004D0448"/>
    <w:rsid w:val="004D4AE6"/>
    <w:rsid w:val="004E2A5D"/>
    <w:rsid w:val="004E7F5A"/>
    <w:rsid w:val="00500DC2"/>
    <w:rsid w:val="00505AA6"/>
    <w:rsid w:val="00505FCA"/>
    <w:rsid w:val="00510C2D"/>
    <w:rsid w:val="00510C3D"/>
    <w:rsid w:val="00514AE8"/>
    <w:rsid w:val="005166A4"/>
    <w:rsid w:val="005169F4"/>
    <w:rsid w:val="005210D1"/>
    <w:rsid w:val="00523146"/>
    <w:rsid w:val="00523275"/>
    <w:rsid w:val="00523D37"/>
    <w:rsid w:val="005250D8"/>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A40CD"/>
    <w:rsid w:val="005B00A1"/>
    <w:rsid w:val="005C29C8"/>
    <w:rsid w:val="005C3880"/>
    <w:rsid w:val="005C5D25"/>
    <w:rsid w:val="005D2606"/>
    <w:rsid w:val="005D6D48"/>
    <w:rsid w:val="005D72A4"/>
    <w:rsid w:val="005F05CC"/>
    <w:rsid w:val="005F65DE"/>
    <w:rsid w:val="00613492"/>
    <w:rsid w:val="006175E7"/>
    <w:rsid w:val="00630905"/>
    <w:rsid w:val="006315B5"/>
    <w:rsid w:val="006475D5"/>
    <w:rsid w:val="00653585"/>
    <w:rsid w:val="00654230"/>
    <w:rsid w:val="0065562F"/>
    <w:rsid w:val="0066267D"/>
    <w:rsid w:val="00670C11"/>
    <w:rsid w:val="006779A4"/>
    <w:rsid w:val="00680A38"/>
    <w:rsid w:val="00680A66"/>
    <w:rsid w:val="00681391"/>
    <w:rsid w:val="00694690"/>
    <w:rsid w:val="0069526C"/>
    <w:rsid w:val="006A12AC"/>
    <w:rsid w:val="006A2162"/>
    <w:rsid w:val="006A5803"/>
    <w:rsid w:val="006B4B90"/>
    <w:rsid w:val="006B600C"/>
    <w:rsid w:val="006B658C"/>
    <w:rsid w:val="006D2674"/>
    <w:rsid w:val="006E303F"/>
    <w:rsid w:val="006E38D0"/>
    <w:rsid w:val="006E465B"/>
    <w:rsid w:val="006F70BF"/>
    <w:rsid w:val="006F7C5E"/>
    <w:rsid w:val="007028CB"/>
    <w:rsid w:val="00716B1D"/>
    <w:rsid w:val="00721D25"/>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37FD"/>
    <w:rsid w:val="00786A7E"/>
    <w:rsid w:val="00790154"/>
    <w:rsid w:val="007A0802"/>
    <w:rsid w:val="007A3A06"/>
    <w:rsid w:val="007B1FCA"/>
    <w:rsid w:val="007B2173"/>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14C3"/>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4762A"/>
    <w:rsid w:val="00951718"/>
    <w:rsid w:val="00960962"/>
    <w:rsid w:val="00966FA2"/>
    <w:rsid w:val="009724DE"/>
    <w:rsid w:val="00972CE0"/>
    <w:rsid w:val="0097742C"/>
    <w:rsid w:val="00996EE5"/>
    <w:rsid w:val="009A3D30"/>
    <w:rsid w:val="009C13BE"/>
    <w:rsid w:val="009D0810"/>
    <w:rsid w:val="009D6348"/>
    <w:rsid w:val="009D6F51"/>
    <w:rsid w:val="009E5007"/>
    <w:rsid w:val="009E613F"/>
    <w:rsid w:val="009F042B"/>
    <w:rsid w:val="00A03FD6"/>
    <w:rsid w:val="00A04CF4"/>
    <w:rsid w:val="00A11010"/>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3376"/>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D7778"/>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16637"/>
    <w:rsid w:val="00C22074"/>
    <w:rsid w:val="00C2377B"/>
    <w:rsid w:val="00C30D5D"/>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873A1"/>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03F5E"/>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3EB0"/>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704D3"/>
    <w:rsid w:val="00E833BC"/>
    <w:rsid w:val="00E8580E"/>
    <w:rsid w:val="00E9544D"/>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756FF"/>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61F08E"/>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Headingb0">
    <w:name w:val="Heading b"/>
    <w:basedOn w:val="Normal"/>
    <w:qFormat/>
    <w:rsid w:val="00C3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22-TSAG-230530-TD-GEN-0281/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boateng@atuuat.afric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22-TSAG-230530-TD-GEN-028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82d2027f-cd45-4c58-b76d-984c138fde49">DPM</DPM_x0020_Author>
    <DPM_x0020_File_x0020_name xmlns="82d2027f-cd45-4c58-b76d-984c138fde49">T22-WTSA.24-C-0035!A3!MSW-A</DPM_x0020_File_x0020_name>
    <DPM_x0020_Version xmlns="82d2027f-cd45-4c58-b76d-984c138fde49">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d2027f-cd45-4c58-b76d-984c138fde49" targetNamespace="http://schemas.microsoft.com/office/2006/metadata/properties" ma:root="true" ma:fieldsID="d41af5c836d734370eb92e7ee5f83852" ns2:_="" ns3:_="">
    <xsd:import namespace="996b2e75-67fd-4955-a3b0-5ab9934cb50b"/>
    <xsd:import namespace="82d2027f-cd45-4c58-b76d-984c138fde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d2027f-cd45-4c58-b76d-984c138fde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2d2027f-cd45-4c58-b76d-984c138fde49"/>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d2027f-cd45-4c58-b76d-984c138fd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924</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T22-WTSA.24-C-0035!A3!MSW-A</vt:lpstr>
    </vt:vector>
  </TitlesOfParts>
  <Manager>General Secretariat - Pool</Manager>
  <Company>International Telecommunication Union (ITU)</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5</cp:revision>
  <cp:lastPrinted>2019-06-26T10:10:00Z</cp:lastPrinted>
  <dcterms:created xsi:type="dcterms:W3CDTF">2024-09-20T09:54:00Z</dcterms:created>
  <dcterms:modified xsi:type="dcterms:W3CDTF">2024-09-20T12:49:00Z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