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537DF5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12D4AF3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9288A8C" wp14:editId="6357F48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1A113B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7CFE6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04CA673" wp14:editId="579A679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F6E6A4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B7F5862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97C3C2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9F065A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679CB62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2728C8E" w14:textId="77777777" w:rsidTr="0068791E">
        <w:trPr>
          <w:cantSplit/>
        </w:trPr>
        <w:tc>
          <w:tcPr>
            <w:tcW w:w="6237" w:type="dxa"/>
            <w:gridSpan w:val="2"/>
          </w:tcPr>
          <w:p w14:paraId="3E1C7DEF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618048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29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792471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93BD1F4" w14:textId="77777777" w:rsidTr="0068791E">
        <w:trPr>
          <w:cantSplit/>
        </w:trPr>
        <w:tc>
          <w:tcPr>
            <w:tcW w:w="6237" w:type="dxa"/>
            <w:gridSpan w:val="2"/>
          </w:tcPr>
          <w:p w14:paraId="3F86F17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E924F6" w14:textId="6A6C2C80" w:rsidR="00931298" w:rsidRPr="00F27FD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F27FD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7C9CCDF5" w14:textId="77777777" w:rsidTr="0068791E">
        <w:trPr>
          <w:cantSplit/>
        </w:trPr>
        <w:tc>
          <w:tcPr>
            <w:tcW w:w="6237" w:type="dxa"/>
            <w:gridSpan w:val="2"/>
          </w:tcPr>
          <w:p w14:paraId="76F2364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51974A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831F0B0" w14:textId="77777777" w:rsidTr="0068791E">
        <w:trPr>
          <w:cantSplit/>
        </w:trPr>
        <w:tc>
          <w:tcPr>
            <w:tcW w:w="9811" w:type="dxa"/>
            <w:gridSpan w:val="4"/>
          </w:tcPr>
          <w:p w14:paraId="26961F0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DBDA9FD" w14:textId="77777777" w:rsidTr="0068791E">
        <w:trPr>
          <w:cantSplit/>
        </w:trPr>
        <w:tc>
          <w:tcPr>
            <w:tcW w:w="9811" w:type="dxa"/>
            <w:gridSpan w:val="4"/>
          </w:tcPr>
          <w:p w14:paraId="5EEB8E44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012602" w14:paraId="649B573B" w14:textId="77777777" w:rsidTr="0068791E">
        <w:trPr>
          <w:cantSplit/>
        </w:trPr>
        <w:tc>
          <w:tcPr>
            <w:tcW w:w="9811" w:type="dxa"/>
            <w:gridSpan w:val="4"/>
          </w:tcPr>
          <w:p w14:paraId="402EF5E0" w14:textId="44C9A242" w:rsidR="00931298" w:rsidRPr="00012602" w:rsidRDefault="00012602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012602">
              <w:rPr>
                <w:lang w:val="en-US"/>
              </w:rPr>
              <w:t xml:space="preserve"> </w:t>
            </w:r>
            <w:r>
              <w:t>ИЗМЕНЕНИЯ</w:t>
            </w:r>
            <w:r w:rsidRPr="00012602">
              <w:rPr>
                <w:lang w:val="en-US"/>
              </w:rPr>
              <w:t xml:space="preserve"> </w:t>
            </w:r>
            <w:r>
              <w:t>К</w:t>
            </w:r>
            <w:r w:rsidRPr="00012602">
              <w:rPr>
                <w:lang w:val="en-US"/>
              </w:rPr>
              <w:t xml:space="preserve"> </w:t>
            </w:r>
            <w:r>
              <w:t>РЕЗОЛЮЦИИ</w:t>
            </w:r>
            <w:r w:rsidRPr="00012602">
              <w:rPr>
                <w:lang w:val="en-US"/>
              </w:rPr>
              <w:t xml:space="preserve"> </w:t>
            </w:r>
            <w:r w:rsidR="00BE7C34" w:rsidRPr="00012602">
              <w:rPr>
                <w:lang w:val="en-US"/>
              </w:rPr>
              <w:t>97</w:t>
            </w:r>
          </w:p>
        </w:tc>
      </w:tr>
      <w:tr w:rsidR="00657CDA" w:rsidRPr="00012602" w14:paraId="45C64DA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66E6FDD" w14:textId="77777777" w:rsidR="00657CDA" w:rsidRPr="00012602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012602" w14:paraId="5636394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39E97E6" w14:textId="77777777" w:rsidR="00657CDA" w:rsidRPr="00012602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79405A1E" w14:textId="77777777" w:rsidR="00931298" w:rsidRPr="00012602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12602" w14:paraId="799EC37D" w14:textId="77777777" w:rsidTr="003D37B5">
        <w:trPr>
          <w:cantSplit/>
        </w:trPr>
        <w:tc>
          <w:tcPr>
            <w:tcW w:w="1957" w:type="dxa"/>
          </w:tcPr>
          <w:p w14:paraId="34CE1E5F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26FE486" w14:textId="260BB872" w:rsidR="00931298" w:rsidRPr="003C02BB" w:rsidRDefault="00012602" w:rsidP="00E45467">
            <w:pPr>
              <w:pStyle w:val="Abstract"/>
              <w:rPr>
                <w:lang w:val="ru-RU"/>
              </w:rPr>
            </w:pPr>
            <w:r w:rsidRPr="00012602">
              <w:rPr>
                <w:lang w:val="ru-RU"/>
              </w:rPr>
              <w:t xml:space="preserve">Данное предложение </w:t>
            </w:r>
            <w:r>
              <w:rPr>
                <w:lang w:val="ru-RU"/>
              </w:rPr>
              <w:t>относительно</w:t>
            </w:r>
            <w:r w:rsidRPr="00012602">
              <w:rPr>
                <w:lang w:val="ru-RU"/>
              </w:rPr>
              <w:t xml:space="preserve"> Резолюци</w:t>
            </w:r>
            <w:r>
              <w:rPr>
                <w:lang w:val="ru-RU"/>
              </w:rPr>
              <w:t>и</w:t>
            </w:r>
            <w:r w:rsidRPr="00012602">
              <w:rPr>
                <w:lang w:val="ru-RU"/>
              </w:rPr>
              <w:t xml:space="preserve"> 97 ВАСЭ направлено на повышение эффективности этой Резолюции путем добавления важнейшей строки, в которой Государствам-Членам предлагается создать согласованные </w:t>
            </w:r>
            <w:r w:rsidR="00060672">
              <w:rPr>
                <w:lang w:val="ru-RU"/>
              </w:rPr>
              <w:t xml:space="preserve">структуры </w:t>
            </w:r>
            <w:r w:rsidRPr="00012602">
              <w:rPr>
                <w:lang w:val="ru-RU"/>
              </w:rPr>
              <w:t>на национальном, региональном и международном уровнях. Это дополнение направлено на предотвращение подключения похищенных мобильных устройств к сетям общего пользования в различных юрисдикциях. Содействуя согласованию, вклад направлен на решение проблем трансграничного хищения устройств, гарантируя, что похищенные устройства останутся недоступными в любой сети общего пользования, независимо от их местоположения.</w:t>
            </w:r>
            <w:r>
              <w:rPr>
                <w:lang w:val="ru-RU"/>
              </w:rPr>
              <w:t xml:space="preserve"> </w:t>
            </w:r>
          </w:p>
        </w:tc>
      </w:tr>
      <w:tr w:rsidR="003D37B5" w:rsidRPr="008D37A5" w14:paraId="1AC5F9F8" w14:textId="77777777" w:rsidTr="003D37B5">
        <w:trPr>
          <w:cantSplit/>
        </w:trPr>
        <w:tc>
          <w:tcPr>
            <w:tcW w:w="1957" w:type="dxa"/>
          </w:tcPr>
          <w:p w14:paraId="5ABE984E" w14:textId="77777777" w:rsidR="003D37B5" w:rsidRPr="008D37A5" w:rsidRDefault="003D37B5" w:rsidP="003D37B5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CE5D8F4" w14:textId="30791851" w:rsidR="003D37B5" w:rsidRPr="00012602" w:rsidRDefault="00012602" w:rsidP="003D37B5">
            <w:r>
              <w:t>Айзек</w:t>
            </w:r>
            <w:r w:rsidRPr="00012602">
              <w:t xml:space="preserve"> </w:t>
            </w:r>
            <w:r>
              <w:t>Боатенг</w:t>
            </w:r>
            <w:r w:rsidR="003D37B5" w:rsidRPr="00012602">
              <w:t xml:space="preserve"> (</w:t>
            </w:r>
            <w:r w:rsidR="003D37B5" w:rsidRPr="0071360D">
              <w:rPr>
                <w:lang w:val="en-GB"/>
              </w:rPr>
              <w:t>Isaac</w:t>
            </w:r>
            <w:r w:rsidR="003D37B5" w:rsidRPr="00012602">
              <w:t xml:space="preserve"> </w:t>
            </w:r>
            <w:r w:rsidR="003D37B5" w:rsidRPr="0071360D">
              <w:rPr>
                <w:lang w:val="en-GB"/>
              </w:rPr>
              <w:t>Boateng</w:t>
            </w:r>
            <w:r w:rsidR="003D37B5" w:rsidRPr="00012602">
              <w:t>)</w:t>
            </w:r>
            <w:r w:rsidR="003D37B5" w:rsidRPr="00012602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78C0E2B4" w14:textId="2DC389C6" w:rsidR="003D37B5" w:rsidRPr="008D37A5" w:rsidRDefault="003D37B5" w:rsidP="003D37B5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r w:rsidRPr="00F17BE4">
              <w:tab/>
            </w:r>
            <w:hyperlink r:id="rId14" w:history="1">
              <w:r w:rsidRPr="00F17BE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36293354" w14:textId="78514FAC" w:rsidR="00101441" w:rsidRPr="00012602" w:rsidRDefault="00012602" w:rsidP="0010144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5A2DEB4" w14:textId="5B17563F" w:rsidR="00101441" w:rsidRPr="003C02BB" w:rsidRDefault="00134B33" w:rsidP="00101441">
      <w:r w:rsidRPr="00134B33">
        <w:t xml:space="preserve">Проблема похищенных мобильных устройств выходит за рамки отдельных юрисдикций, поскольку эти устройства после хищения часто вывозятся в другие страны. Поэтому решение этой проблемы требует скоординированных усилий и согласованного подхода Государств-Членов. Пытаясь решить проблему изолированно в рамках одной юрисдикции, мы упускаем из виду </w:t>
      </w:r>
      <w:r>
        <w:t>комплексный</w:t>
      </w:r>
      <w:r w:rsidRPr="00134B33">
        <w:t xml:space="preserve"> характер </w:t>
      </w:r>
      <w:r>
        <w:t xml:space="preserve">проблемы </w:t>
      </w:r>
      <w:r w:rsidRPr="00134B33">
        <w:t>хищения мобильных устройств и е</w:t>
      </w:r>
      <w:r>
        <w:t xml:space="preserve">е </w:t>
      </w:r>
      <w:r w:rsidRPr="00134B33">
        <w:t xml:space="preserve">влияние на глобальные сети электросвязи. Согласованная структура, </w:t>
      </w:r>
      <w:r>
        <w:t>сформированная</w:t>
      </w:r>
      <w:r w:rsidRPr="00134B33">
        <w:t xml:space="preserve"> Государствами-Членами, будет содействовать беспрепятственному сотрудничеству, обмену информацией и принятию мер принудительного характера на международном уровне. Благодаря согласованию норм</w:t>
      </w:r>
      <w:r w:rsidR="00060672">
        <w:t>ативных положений</w:t>
      </w:r>
      <w:r w:rsidRPr="00134B33">
        <w:t xml:space="preserve"> и стандартов на международном уровне такой подход позволит не только повысить эффективность контрмер, но и свести к минимуму лазейки, которыми пользуются преступники, ищущие убежища в различных юрисдикциях.</w:t>
      </w:r>
      <w:r>
        <w:t xml:space="preserve"> </w:t>
      </w:r>
    </w:p>
    <w:p w14:paraId="34467A48" w14:textId="0A3FBA29" w:rsidR="00101441" w:rsidRPr="002853B2" w:rsidRDefault="002853B2" w:rsidP="0010144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5C2A907B" w14:textId="6E04CC64" w:rsidR="00461C79" w:rsidRPr="003C02BB" w:rsidRDefault="002853B2" w:rsidP="002853B2">
      <w:r w:rsidRPr="002853B2">
        <w:t xml:space="preserve">Мы предлагаем повысить эффективность этой Резолюции, добавив важнейшую строку, в которой </w:t>
      </w:r>
      <w:r>
        <w:t>Г</w:t>
      </w:r>
      <w:r w:rsidRPr="002853B2">
        <w:t>осударствам-</w:t>
      </w:r>
      <w:r>
        <w:t>Ч</w:t>
      </w:r>
      <w:r w:rsidRPr="002853B2">
        <w:t xml:space="preserve">ленам предлагается создать согласованные </w:t>
      </w:r>
      <w:r w:rsidR="00060672">
        <w:t xml:space="preserve">структуры </w:t>
      </w:r>
      <w:r w:rsidRPr="002853B2">
        <w:t xml:space="preserve">на национальном, региональном и международном уровнях. Это дополнение направлено на предотвращение подключения похищенных мобильных устройств к сетям общего пользования в различных юрисдикциях. </w:t>
      </w:r>
    </w:p>
    <w:p w14:paraId="67F5A21C" w14:textId="77777777" w:rsidR="000156B9" w:rsidRDefault="000331B6">
      <w:pPr>
        <w:pStyle w:val="Proposal"/>
      </w:pPr>
      <w:r>
        <w:lastRenderedPageBreak/>
        <w:t>MOD</w:t>
      </w:r>
      <w:r>
        <w:tab/>
        <w:t>ATU/35A29/1</w:t>
      </w:r>
    </w:p>
    <w:p w14:paraId="55590DCC" w14:textId="1FE0FEFF" w:rsidR="000331B6" w:rsidRPr="006038AA" w:rsidRDefault="000331B6" w:rsidP="00CB0D20">
      <w:pPr>
        <w:pStyle w:val="ResNo"/>
      </w:pPr>
      <w:bookmarkStart w:id="0" w:name="_Toc112777512"/>
      <w:r w:rsidRPr="006038AA">
        <w:t xml:space="preserve">РЕЗОЛЮЦИЯ </w:t>
      </w:r>
      <w:r w:rsidRPr="006038AA">
        <w:rPr>
          <w:rStyle w:val="href"/>
        </w:rPr>
        <w:t>97</w:t>
      </w:r>
      <w:r w:rsidRPr="006038AA">
        <w:t xml:space="preserve"> (Пересм. </w:t>
      </w:r>
      <w:del w:id="1" w:author="Ermolenko, Alla" w:date="2024-09-20T14:07:00Z">
        <w:r w:rsidRPr="006038AA" w:rsidDel="00101441">
          <w:delText>Женева, 2022 г.</w:delText>
        </w:r>
      </w:del>
      <w:ins w:id="2" w:author="Ermolenko, Alla" w:date="2024-09-20T14:07:00Z">
        <w:r w:rsidR="00101441">
          <w:t>Нью-Дели, 2024 г.</w:t>
        </w:r>
      </w:ins>
      <w:r w:rsidRPr="006038AA">
        <w:t>)</w:t>
      </w:r>
      <w:bookmarkEnd w:id="0"/>
    </w:p>
    <w:p w14:paraId="54732E17" w14:textId="77777777" w:rsidR="000331B6" w:rsidRPr="006038AA" w:rsidRDefault="000331B6" w:rsidP="00CB0D20">
      <w:pPr>
        <w:pStyle w:val="Restitle"/>
      </w:pPr>
      <w:bookmarkStart w:id="3" w:name="_Toc112777513"/>
      <w:r w:rsidRPr="006038AA">
        <w:t>Борьба с хищениями мобильных устройств электросвязи</w:t>
      </w:r>
      <w:bookmarkEnd w:id="3"/>
    </w:p>
    <w:p w14:paraId="61BC002B" w14:textId="1B5AED02" w:rsidR="000331B6" w:rsidRPr="006038AA" w:rsidRDefault="000331B6" w:rsidP="00CB0D20">
      <w:pPr>
        <w:pStyle w:val="Resref"/>
      </w:pPr>
      <w:r w:rsidRPr="006038AA">
        <w:t>(Хаммамет, 2016 г.; Женева, 2022 г.</w:t>
      </w:r>
      <w:ins w:id="4" w:author="Ermolenko, Alla" w:date="2024-09-20T14:07:00Z">
        <w:r w:rsidR="00101441">
          <w:t>; Нью-Дели, 2024 г.</w:t>
        </w:r>
      </w:ins>
      <w:r w:rsidRPr="006038AA">
        <w:t>)</w:t>
      </w:r>
    </w:p>
    <w:p w14:paraId="045F6D55" w14:textId="4E7F490C" w:rsidR="000331B6" w:rsidRPr="006038AA" w:rsidRDefault="000331B6" w:rsidP="00CB0D20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Ermolenko, Alla" w:date="2024-09-20T14:07:00Z">
        <w:r w:rsidRPr="006038AA" w:rsidDel="00101441">
          <w:rPr>
            <w:lang w:val="ru-RU"/>
          </w:rPr>
          <w:delText>Женева, 2022 г.</w:delText>
        </w:r>
      </w:del>
      <w:ins w:id="6" w:author="Ermolenko, Alla" w:date="2024-09-20T14:08:00Z">
        <w:r w:rsidR="00101441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5BF20515" w14:textId="77777777" w:rsidR="000331B6" w:rsidRPr="006038AA" w:rsidRDefault="000331B6" w:rsidP="00CB0D20">
      <w:pPr>
        <w:pStyle w:val="Call"/>
      </w:pPr>
      <w:r w:rsidRPr="006038AA">
        <w:t>напоминая</w:t>
      </w:r>
    </w:p>
    <w:p w14:paraId="6EB9E119" w14:textId="77777777" w:rsidR="000331B6" w:rsidRPr="006038AA" w:rsidRDefault="000331B6" w:rsidP="00CB0D20">
      <w:r w:rsidRPr="006038AA">
        <w:rPr>
          <w:i/>
          <w:iCs/>
        </w:rPr>
        <w:t>a)</w:t>
      </w:r>
      <w:r w:rsidRPr="006038AA">
        <w:tab/>
        <w:t>о Резолюции 196 (Пересм. Дубай, 2018 г.) Полномочной конференции о защите пользователей/потребителей услуг электросвязи;</w:t>
      </w:r>
    </w:p>
    <w:p w14:paraId="6BFD808E" w14:textId="77777777" w:rsidR="000331B6" w:rsidRPr="006038AA" w:rsidRDefault="000331B6" w:rsidP="00CB0D20">
      <w:r w:rsidRPr="006038AA">
        <w:rPr>
          <w:i/>
        </w:rPr>
        <w:t>b)</w:t>
      </w:r>
      <w:r w:rsidRPr="006038AA">
        <w:tab/>
        <w:t>о Резолюции 189 (Пересм. Дубай, 2018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7739A6D1" w14:textId="77777777" w:rsidR="000331B6" w:rsidRPr="006038AA" w:rsidRDefault="000331B6" w:rsidP="00CB0D20">
      <w:r w:rsidRPr="006038AA">
        <w:rPr>
          <w:i/>
          <w:iCs/>
        </w:rPr>
        <w:t>c)</w:t>
      </w:r>
      <w:r w:rsidRPr="006038AA">
        <w:tab/>
        <w:t>о Резолюции 188 (Пересм. Дубай, 2018 г.) Полномочной конференции о борьбе с контрафактными устройствами электросвязи/информационно коммуникационных технологий (ИКТ);</w:t>
      </w:r>
    </w:p>
    <w:p w14:paraId="79C19B08" w14:textId="77777777" w:rsidR="000331B6" w:rsidRPr="006038AA" w:rsidRDefault="000331B6" w:rsidP="00CB0D20">
      <w:r w:rsidRPr="006038AA">
        <w:rPr>
          <w:i/>
          <w:iCs/>
        </w:rPr>
        <w:t>d)</w:t>
      </w:r>
      <w:r w:rsidRPr="006038AA">
        <w:tab/>
        <w:t>о Резолюции 174 (Пересм. Пусан, 2014 г.)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технологий;</w:t>
      </w:r>
    </w:p>
    <w:p w14:paraId="13656C88" w14:textId="77777777" w:rsidR="000331B6" w:rsidRPr="006038AA" w:rsidRDefault="000331B6" w:rsidP="00CB0D20">
      <w:r w:rsidRPr="006038AA">
        <w:rPr>
          <w:i/>
          <w:iCs/>
        </w:rPr>
        <w:t>e)</w:t>
      </w:r>
      <w:r w:rsidRPr="006038AA">
        <w:tab/>
        <w:t>о Резолюции 79 (Пересм. Буэнос-Айрес, 2017 г.)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проблемы;</w:t>
      </w:r>
    </w:p>
    <w:p w14:paraId="3501632A" w14:textId="77777777" w:rsidR="000331B6" w:rsidRPr="006038AA" w:rsidRDefault="000331B6" w:rsidP="00CB0D20">
      <w:r w:rsidRPr="006038AA">
        <w:rPr>
          <w:i/>
          <w:iCs/>
        </w:rPr>
        <w:t>f)</w:t>
      </w:r>
      <w:r w:rsidRPr="006038AA">
        <w:tab/>
        <w:t>о Резолюции 64 (Пересм. Буэнос-Айрес, 2017 г.) ВКРЭ о защите и поддержке пользователей/потребителей услуг электросвязи/информационно-коммуникационных технологий,</w:t>
      </w:r>
    </w:p>
    <w:p w14:paraId="11462039" w14:textId="77777777" w:rsidR="000331B6" w:rsidRPr="006038AA" w:rsidRDefault="000331B6" w:rsidP="00CB0D20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4A4ED5A4" w14:textId="77777777" w:rsidR="000331B6" w:rsidRPr="006038AA" w:rsidRDefault="000331B6" w:rsidP="00CB0D20">
      <w:r w:rsidRPr="006038AA">
        <w:rPr>
          <w:i/>
          <w:iCs/>
        </w:rPr>
        <w:t>a)</w:t>
      </w:r>
      <w:r w:rsidRPr="006038AA">
        <w:tab/>
        <w:t>что правительства и отрасль принимают меры для препятствования хищению мобильных устройств и борьбы с этим явлением;</w:t>
      </w:r>
    </w:p>
    <w:p w14:paraId="4D66D17D" w14:textId="77777777" w:rsidR="000331B6" w:rsidRPr="006038AA" w:rsidRDefault="000331B6" w:rsidP="00CB0D20">
      <w:r w:rsidRPr="006038AA">
        <w:rPr>
          <w:i/>
          <w:iCs/>
        </w:rPr>
        <w:t>b</w:t>
      </w:r>
      <w:r w:rsidRPr="006038AA">
        <w:rPr>
          <w:i/>
          <w:iCs/>
          <w:szCs w:val="22"/>
        </w:rPr>
        <w:t>)</w:t>
      </w:r>
      <w:r w:rsidRPr="006038AA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14:paraId="7C7F8B3D" w14:textId="77777777" w:rsidR="000331B6" w:rsidRPr="006038AA" w:rsidRDefault="000331B6" w:rsidP="00CB0D20">
      <w:r w:rsidRPr="006038AA">
        <w:rPr>
          <w:i/>
          <w:iCs/>
        </w:rPr>
        <w:t>c)</w:t>
      </w:r>
      <w:r w:rsidRPr="006038AA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440D9367" w14:textId="77777777" w:rsidR="000331B6" w:rsidRPr="006038AA" w:rsidRDefault="000331B6" w:rsidP="00CB0D20">
      <w:r w:rsidRPr="006038AA">
        <w:rPr>
          <w:i/>
          <w:iCs/>
        </w:rPr>
        <w:t>d)</w:t>
      </w:r>
      <w:r w:rsidRPr="006038AA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57DCB427" w14:textId="77777777" w:rsidR="000331B6" w:rsidRPr="006038AA" w:rsidRDefault="000331B6" w:rsidP="00CB0D20">
      <w:r w:rsidRPr="006038AA">
        <w:rPr>
          <w:i/>
          <w:iCs/>
        </w:rPr>
        <w:t>e)</w:t>
      </w:r>
      <w:r w:rsidRPr="006038AA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48F81EEC" w14:textId="77777777" w:rsidR="000331B6" w:rsidRPr="006038AA" w:rsidRDefault="000331B6" w:rsidP="00CB0D20">
      <w:pPr>
        <w:pStyle w:val="Call"/>
      </w:pPr>
      <w:r w:rsidRPr="006038AA">
        <w:t>учитывая</w:t>
      </w:r>
      <w:r w:rsidRPr="006038AA">
        <w:rPr>
          <w:i w:val="0"/>
        </w:rPr>
        <w:t>,</w:t>
      </w:r>
    </w:p>
    <w:p w14:paraId="71C72D02" w14:textId="77777777" w:rsidR="000331B6" w:rsidRPr="006038AA" w:rsidRDefault="000331B6" w:rsidP="00CB0D20">
      <w:r w:rsidRPr="006038AA"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электросвязи,</w:t>
      </w:r>
    </w:p>
    <w:p w14:paraId="01168770" w14:textId="77777777" w:rsidR="000331B6" w:rsidRPr="006038AA" w:rsidRDefault="000331B6" w:rsidP="00CB0D20">
      <w:pPr>
        <w:pStyle w:val="Call"/>
      </w:pPr>
      <w:r w:rsidRPr="006038AA">
        <w:lastRenderedPageBreak/>
        <w:t>отдавая себе отчет в том</w:t>
      </w:r>
      <w:r w:rsidRPr="006038AA">
        <w:rPr>
          <w:i w:val="0"/>
          <w:iCs/>
        </w:rPr>
        <w:t>,</w:t>
      </w:r>
    </w:p>
    <w:p w14:paraId="585681C4" w14:textId="77777777" w:rsidR="000331B6" w:rsidRPr="006038AA" w:rsidRDefault="000331B6" w:rsidP="00CB0D20">
      <w:r w:rsidRPr="006038AA">
        <w:rPr>
          <w:i/>
          <w:iCs/>
        </w:rPr>
        <w:t>a)</w:t>
      </w:r>
      <w:r w:rsidRPr="006038AA">
        <w:tab/>
        <w:t>что связанная с этим работа ведется в 11</w:t>
      </w:r>
      <w:r w:rsidRPr="006038AA">
        <w:noBreakHyphen/>
        <w:t>й Исследовательской комиссии Сектора стандартизации электросвязи МСЭ (МСЭ-Т) по противодействию контрафакции и хищениям мобильных устройств;</w:t>
      </w:r>
    </w:p>
    <w:p w14:paraId="09BD313F" w14:textId="77777777" w:rsidR="000331B6" w:rsidRPr="006038AA" w:rsidRDefault="000331B6" w:rsidP="00CB0D20">
      <w:r w:rsidRPr="006038AA">
        <w:rPr>
          <w:i/>
          <w:iCs/>
        </w:rPr>
        <w:t>b)</w:t>
      </w:r>
      <w:r w:rsidRPr="006038AA">
        <w:tab/>
        <w:t>что связанная с этим работа ведется в 17</w:t>
      </w:r>
      <w:r w:rsidRPr="006038AA">
        <w:noBreakHyphen/>
        <w:t>й Исследовательской комиссии МСЭ-Т по безопасности;</w:t>
      </w:r>
    </w:p>
    <w:p w14:paraId="3A16F230" w14:textId="77777777" w:rsidR="000331B6" w:rsidRPr="006038AA" w:rsidRDefault="000331B6" w:rsidP="00CB0D20">
      <w:pPr>
        <w:rPr>
          <w:i/>
        </w:rPr>
      </w:pPr>
      <w:r w:rsidRPr="006038AA">
        <w:rPr>
          <w:i/>
        </w:rPr>
        <w:t>c)</w:t>
      </w:r>
      <w:r w:rsidRPr="006038AA">
        <w:rPr>
          <w:i/>
        </w:rPr>
        <w:tab/>
      </w:r>
      <w:r w:rsidRPr="006038AA">
        <w:t>что связанная с этим работа ведется в исследовательских комиссиях МСЭ-Т по применению появляющихся технологий для решений, обеспечивающих совместное использование распределенной информации,</w:t>
      </w:r>
    </w:p>
    <w:p w14:paraId="1D55ED09" w14:textId="77777777" w:rsidR="000331B6" w:rsidRPr="006038AA" w:rsidRDefault="000331B6" w:rsidP="00CB0D20">
      <w:pPr>
        <w:pStyle w:val="Call"/>
        <w:rPr>
          <w:i w:val="0"/>
        </w:rPr>
      </w:pPr>
      <w:r w:rsidRPr="006038AA">
        <w:t>решает</w:t>
      </w:r>
      <w:r w:rsidRPr="006038AA">
        <w:rPr>
          <w:i w:val="0"/>
        </w:rPr>
        <w:t>,</w:t>
      </w:r>
    </w:p>
    <w:p w14:paraId="047344B2" w14:textId="77777777" w:rsidR="000331B6" w:rsidRPr="006038AA" w:rsidRDefault="000331B6" w:rsidP="00CB0D20">
      <w:r w:rsidRPr="006038AA">
        <w:t>1</w:t>
      </w:r>
      <w:r w:rsidRPr="006038AA">
        <w:tab/>
        <w:t>что МСЭ-T следует изучить все</w:t>
      </w:r>
      <w:r w:rsidRPr="006038AA">
        <w:rPr>
          <w:color w:val="000000"/>
        </w:rPr>
        <w:t xml:space="preserve"> применимые решения и</w:t>
      </w:r>
      <w:r w:rsidRPr="006038AA">
        <w:t xml:space="preserve"> разработать Рекомендации МСЭ</w:t>
      </w:r>
      <w:r w:rsidRPr="006038AA">
        <w:noBreakHyphen/>
        <w:t>Т по борьбе с хищениями мобильных устройств и препятствованию этому явлению и его негативным последствиям,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551F0CA5" w14:textId="77777777" w:rsidR="000331B6" w:rsidRPr="006038AA" w:rsidRDefault="000331B6" w:rsidP="00CB0D20">
      <w:r w:rsidRPr="006038AA">
        <w:t>2</w:t>
      </w:r>
      <w:r w:rsidRPr="006038AA">
        <w:tab/>
      </w:r>
      <w:r w:rsidRPr="006038AA">
        <w:rPr>
          <w:rFonts w:eastAsiaTheme="minorEastAsia"/>
          <w:lang w:eastAsia="zh-CN"/>
        </w:rPr>
        <w:t xml:space="preserve">что МСЭ-T следует </w:t>
      </w:r>
      <w:r w:rsidRPr="006038AA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6038AA">
        <w:rPr>
          <w:rFonts w:eastAsiaTheme="minorEastAsia"/>
          <w:lang w:eastAsia="zh-CN"/>
        </w:rPr>
        <w:t xml:space="preserve"> </w:t>
      </w:r>
      <w:r w:rsidRPr="006038AA">
        <w:rPr>
          <w:color w:val="000000"/>
        </w:rPr>
        <w:t>проблемы копирование уникальных идентификаторов</w:t>
      </w:r>
      <w:r w:rsidRPr="006038AA">
        <w:t>;</w:t>
      </w:r>
    </w:p>
    <w:p w14:paraId="233507AF" w14:textId="77777777" w:rsidR="000331B6" w:rsidRPr="006038AA" w:rsidRDefault="000331B6" w:rsidP="00CB0D20">
      <w:r w:rsidRPr="006038AA">
        <w:t>3</w:t>
      </w:r>
      <w:r w:rsidRPr="006038AA">
        <w:tab/>
        <w:t>что 11</w:t>
      </w:r>
      <w:r w:rsidRPr="006038AA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44749413" w14:textId="77777777" w:rsidR="000331B6" w:rsidRPr="006038AA" w:rsidRDefault="000331B6" w:rsidP="00CB0D20">
      <w:pPr>
        <w:pStyle w:val="Call"/>
      </w:pPr>
      <w:r w:rsidRPr="006038AA">
        <w:t>поручает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47616C07" w14:textId="77777777" w:rsidR="000331B6" w:rsidRPr="006038AA" w:rsidRDefault="000331B6" w:rsidP="00CB0D20">
      <w:r w:rsidRPr="006038AA">
        <w:t>1</w:t>
      </w:r>
      <w:r w:rsidRPr="006038AA">
        <w:tab/>
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</w:r>
    </w:p>
    <w:p w14:paraId="7F7A1B2F" w14:textId="77777777" w:rsidR="000331B6" w:rsidRPr="006038AA" w:rsidRDefault="000331B6" w:rsidP="00CB0D20">
      <w:r w:rsidRPr="006038AA">
        <w:t>2</w:t>
      </w:r>
      <w:r w:rsidRPr="006038AA"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0A71E7B1" w14:textId="77777777" w:rsidR="000331B6" w:rsidRPr="006038AA" w:rsidRDefault="000331B6" w:rsidP="00CB0D20">
      <w:r w:rsidRPr="006038AA">
        <w:t>3</w:t>
      </w:r>
      <w:r w:rsidRPr="006038AA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4ED23077" w14:textId="77777777" w:rsidR="000331B6" w:rsidRPr="006038AA" w:rsidRDefault="000331B6" w:rsidP="00CB0D20">
      <w:r w:rsidRPr="006038AA">
        <w:t>4</w:t>
      </w:r>
      <w:r w:rsidRPr="006038AA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</w:r>
    </w:p>
    <w:p w14:paraId="645BDF10" w14:textId="77777777" w:rsidR="000331B6" w:rsidRPr="006038AA" w:rsidRDefault="000331B6" w:rsidP="00CB0D20">
      <w:r w:rsidRPr="006038AA">
        <w:t>5</w:t>
      </w:r>
      <w:r w:rsidRPr="006038AA">
        <w:tab/>
        <w:t>вести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связи,</w:t>
      </w:r>
    </w:p>
    <w:p w14:paraId="33894B32" w14:textId="77777777" w:rsidR="000331B6" w:rsidRPr="006038AA" w:rsidRDefault="000331B6" w:rsidP="00CB0D20">
      <w:pPr>
        <w:pStyle w:val="Call"/>
      </w:pPr>
      <w:r w:rsidRPr="006038AA">
        <w:lastRenderedPageBreak/>
        <w:t>поручает 11</w:t>
      </w:r>
      <w:r w:rsidRPr="006038AA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35168399" w14:textId="77777777" w:rsidR="000331B6" w:rsidRPr="006038AA" w:rsidRDefault="000331B6" w:rsidP="00CB0D20">
      <w:r w:rsidRPr="006038AA">
        <w:t>1</w:t>
      </w:r>
      <w:r w:rsidRPr="006038AA">
        <w:tab/>
        <w:t>разрабатывать рекомендации, технические отчеты и руководящие указания для решения проблемы хищений мобильных устройств электросвязи и негативных последствий этого явления;</w:t>
      </w:r>
    </w:p>
    <w:p w14:paraId="3BC35488" w14:textId="77777777" w:rsidR="000331B6" w:rsidRPr="006038AA" w:rsidRDefault="000331B6" w:rsidP="00CB0D20">
      <w:r w:rsidRPr="006038AA">
        <w:t>2</w:t>
      </w:r>
      <w:r w:rsidRPr="006038AA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4F8EB7FA" w14:textId="77777777" w:rsidR="000331B6" w:rsidRPr="006038AA" w:rsidRDefault="000331B6" w:rsidP="00CB0D20">
      <w:r w:rsidRPr="006038AA">
        <w:t>3</w:t>
      </w:r>
      <w:r w:rsidRPr="006038AA"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3134D21B" w14:textId="77777777" w:rsidR="000331B6" w:rsidRPr="006038AA" w:rsidRDefault="000331B6" w:rsidP="00CB0D20">
      <w:r w:rsidRPr="006038AA">
        <w:t>4</w:t>
      </w:r>
      <w:r w:rsidRPr="006038AA">
        <w:tab/>
        <w:t>сформировать перечень идентификаторов, используемых в мобильных устройствах электросвязи/ИКТ,</w:t>
      </w:r>
    </w:p>
    <w:p w14:paraId="526D18F2" w14:textId="77777777" w:rsidR="000331B6" w:rsidRPr="006038AA" w:rsidRDefault="000331B6" w:rsidP="00CB0D20">
      <w:pPr>
        <w:pStyle w:val="Call"/>
      </w:pPr>
      <w:r w:rsidRPr="006038AA">
        <w:t>предлагает Государствам-Членам и Членам Сектора</w:t>
      </w:r>
    </w:p>
    <w:p w14:paraId="3E62CC2A" w14:textId="77777777" w:rsidR="000331B6" w:rsidRPr="006038AA" w:rsidRDefault="000331B6" w:rsidP="00CB0D20">
      <w:r w:rsidRPr="006038AA">
        <w:t>1</w:t>
      </w:r>
      <w:r w:rsidRPr="006038AA">
        <w:tab/>
        <w:t>принимать все необходимые меры, включая повышение осведомленности, в целях борьбы с хищениями мобильных устройств электросвязи и негативными последствиями этого явления;</w:t>
      </w:r>
    </w:p>
    <w:p w14:paraId="6F3F2F56" w14:textId="77777777" w:rsidR="000331B6" w:rsidRPr="006038AA" w:rsidRDefault="000331B6" w:rsidP="00CB0D20">
      <w:r w:rsidRPr="006038AA">
        <w:t>2</w:t>
      </w:r>
      <w:r w:rsidRPr="006038AA">
        <w:tab/>
        <w:t>сотрудничать между собой и обмениваться специальными знаниями и опытом в этой области;</w:t>
      </w:r>
    </w:p>
    <w:p w14:paraId="6607EC67" w14:textId="77777777" w:rsidR="000331B6" w:rsidRPr="006038AA" w:rsidRDefault="000331B6" w:rsidP="00CB0D20">
      <w:r w:rsidRPr="006038AA">
        <w:t>3</w:t>
      </w:r>
      <w:r w:rsidRPr="006038AA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5905167D" w14:textId="03196C0C" w:rsidR="000331B6" w:rsidRDefault="000331B6" w:rsidP="00CB0D20">
      <w:pPr>
        <w:rPr>
          <w:ins w:id="7" w:author="Ermolenko, Alla" w:date="2024-09-20T14:08:00Z"/>
        </w:rPr>
      </w:pPr>
      <w:r w:rsidRPr="006038AA">
        <w:t>4</w:t>
      </w:r>
      <w:r w:rsidRPr="006038AA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</w:t>
      </w:r>
      <w:ins w:id="8" w:author="Ermolenko, Alla" w:date="2024-09-20T14:08:00Z">
        <w:r w:rsidR="00101441">
          <w:t>;</w:t>
        </w:r>
      </w:ins>
    </w:p>
    <w:p w14:paraId="146147FA" w14:textId="1850000C" w:rsidR="00101441" w:rsidRPr="00FA03E7" w:rsidRDefault="00101441" w:rsidP="00CB0D20">
      <w:ins w:id="9" w:author="Ermolenko, Alla" w:date="2024-09-20T14:08:00Z">
        <w:r w:rsidRPr="002853B2">
          <w:t>5</w:t>
        </w:r>
        <w:r w:rsidRPr="002853B2">
          <w:tab/>
        </w:r>
      </w:ins>
      <w:ins w:id="10" w:author="Daniel Maksimov" w:date="2024-09-24T13:47:00Z">
        <w:r w:rsidR="002853B2" w:rsidRPr="002853B2">
          <w:rPr>
            <w:rPrChange w:id="11" w:author="Daniel Maksimov" w:date="2024-09-24T13:47:00Z">
              <w:rPr>
                <w:lang w:val="en-GB"/>
              </w:rPr>
            </w:rPrChange>
          </w:rPr>
          <w:t>создать согласованн</w:t>
        </w:r>
      </w:ins>
      <w:ins w:id="12" w:author="LING-R" w:date="2024-10-06T14:28:00Z">
        <w:r w:rsidR="00060672">
          <w:t>ые</w:t>
        </w:r>
      </w:ins>
      <w:ins w:id="13" w:author="Daniel Maksimov" w:date="2024-09-24T13:47:00Z">
        <w:r w:rsidR="002853B2" w:rsidRPr="002853B2">
          <w:rPr>
            <w:rPrChange w:id="14" w:author="Daniel Maksimov" w:date="2024-09-24T13:47:00Z">
              <w:rPr>
                <w:lang w:val="en-GB"/>
              </w:rPr>
            </w:rPrChange>
          </w:rPr>
          <w:t xml:space="preserve"> национальн</w:t>
        </w:r>
      </w:ins>
      <w:ins w:id="15" w:author="LING-R" w:date="2024-10-06T14:28:00Z">
        <w:r w:rsidR="00060672">
          <w:t>ые</w:t>
        </w:r>
      </w:ins>
      <w:ins w:id="16" w:author="Daniel Maksimov" w:date="2024-09-24T13:47:00Z">
        <w:r w:rsidR="002853B2" w:rsidRPr="002853B2">
          <w:rPr>
            <w:rPrChange w:id="17" w:author="Daniel Maksimov" w:date="2024-09-24T13:47:00Z">
              <w:rPr>
                <w:lang w:val="en-GB"/>
              </w:rPr>
            </w:rPrChange>
          </w:rPr>
          <w:t>, региональн</w:t>
        </w:r>
      </w:ins>
      <w:ins w:id="18" w:author="LING-R" w:date="2024-10-06T14:28:00Z">
        <w:r w:rsidR="00060672">
          <w:t>ые</w:t>
        </w:r>
      </w:ins>
      <w:ins w:id="19" w:author="Daniel Maksimov" w:date="2024-09-24T13:47:00Z">
        <w:r w:rsidR="002853B2" w:rsidRPr="002853B2">
          <w:rPr>
            <w:rPrChange w:id="20" w:author="Daniel Maksimov" w:date="2024-09-24T13:47:00Z">
              <w:rPr>
                <w:lang w:val="en-GB"/>
              </w:rPr>
            </w:rPrChange>
          </w:rPr>
          <w:t xml:space="preserve"> и международн</w:t>
        </w:r>
      </w:ins>
      <w:ins w:id="21" w:author="LING-R" w:date="2024-10-06T14:28:00Z">
        <w:r w:rsidR="00060672">
          <w:t>ые</w:t>
        </w:r>
      </w:ins>
      <w:ins w:id="22" w:author="Daniel Maksimov" w:date="2024-09-24T13:47:00Z">
        <w:r w:rsidR="002853B2" w:rsidRPr="002853B2">
          <w:rPr>
            <w:rPrChange w:id="23" w:author="Daniel Maksimov" w:date="2024-09-24T13:47:00Z">
              <w:rPr>
                <w:lang w:val="en-GB"/>
              </w:rPr>
            </w:rPrChange>
          </w:rPr>
          <w:t xml:space="preserve"> структур</w:t>
        </w:r>
      </w:ins>
      <w:ins w:id="24" w:author="LING-R" w:date="2024-10-06T14:28:00Z">
        <w:r w:rsidR="00060672">
          <w:t>ы</w:t>
        </w:r>
      </w:ins>
      <w:ins w:id="25" w:author="Daniel Maksimov" w:date="2024-09-24T13:47:00Z">
        <w:r w:rsidR="002853B2" w:rsidRPr="002853B2">
          <w:rPr>
            <w:rPrChange w:id="26" w:author="Daniel Maksimov" w:date="2024-09-24T13:47:00Z">
              <w:rPr>
                <w:lang w:val="en-GB"/>
              </w:rPr>
            </w:rPrChange>
          </w:rPr>
          <w:t xml:space="preserve"> на основе решений, изложенных в раздел</w:t>
        </w:r>
      </w:ins>
      <w:ins w:id="27" w:author="LING-R" w:date="2024-10-06T14:34:00Z">
        <w:r w:rsidR="00060672">
          <w:t>ах</w:t>
        </w:r>
      </w:ins>
      <w:ins w:id="28" w:author="Daniel Maksimov" w:date="2024-09-24T13:47:00Z">
        <w:r w:rsidR="002853B2" w:rsidRPr="002853B2">
          <w:rPr>
            <w:rPrChange w:id="29" w:author="Daniel Maksimov" w:date="2024-09-24T13:47:00Z">
              <w:rPr>
                <w:lang w:val="en-GB"/>
              </w:rPr>
            </w:rPrChange>
          </w:rPr>
          <w:t xml:space="preserve"> </w:t>
        </w:r>
        <w:r w:rsidR="002853B2" w:rsidRPr="002853B2">
          <w:rPr>
            <w:i/>
            <w:iCs/>
            <w:rPrChange w:id="30" w:author="Daniel Maksimov" w:date="2024-09-24T13:47:00Z">
              <w:rPr>
                <w:lang w:val="en-GB"/>
              </w:rPr>
            </w:rPrChange>
          </w:rPr>
          <w:t>поручает</w:t>
        </w:r>
        <w:r w:rsidR="002853B2" w:rsidRPr="002853B2">
          <w:rPr>
            <w:rPrChange w:id="31" w:author="Daniel Maksimov" w:date="2024-09-24T13:47:00Z">
              <w:rPr>
                <w:lang w:val="en-GB"/>
              </w:rPr>
            </w:rPrChange>
          </w:rPr>
          <w:t>, выше, для предотвращения подключения похищенных устройств к сетям общего пользования</w:t>
        </w:r>
      </w:ins>
      <w:r w:rsidR="00FA03E7">
        <w:t>.</w:t>
      </w:r>
    </w:p>
    <w:p w14:paraId="062AB441" w14:textId="77777777" w:rsidR="00101441" w:rsidRPr="003C02BB" w:rsidRDefault="00101441" w:rsidP="00411C49">
      <w:pPr>
        <w:pStyle w:val="Reasons"/>
      </w:pPr>
    </w:p>
    <w:p w14:paraId="2F51DB16" w14:textId="77777777" w:rsidR="00101441" w:rsidRDefault="00101441">
      <w:pPr>
        <w:jc w:val="center"/>
      </w:pPr>
      <w:r>
        <w:t>______________</w:t>
      </w:r>
    </w:p>
    <w:sectPr w:rsidR="0010144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A939" w14:textId="77777777" w:rsidR="00B6323A" w:rsidRDefault="00B6323A">
      <w:r>
        <w:separator/>
      </w:r>
    </w:p>
  </w:endnote>
  <w:endnote w:type="continuationSeparator" w:id="0">
    <w:p w14:paraId="5549FF39" w14:textId="77777777" w:rsidR="00B6323A" w:rsidRDefault="00B6323A">
      <w:r>
        <w:continuationSeparator/>
      </w:r>
    </w:p>
  </w:endnote>
  <w:endnote w:type="continuationNotice" w:id="1">
    <w:p w14:paraId="79436A35" w14:textId="77777777" w:rsidR="00B6323A" w:rsidRDefault="00B632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6EA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615D27" w14:textId="44D9D76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3E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71AC" w14:textId="77777777" w:rsidR="00B6323A" w:rsidRDefault="00B6323A">
      <w:r>
        <w:rPr>
          <w:b/>
        </w:rPr>
        <w:t>_______________</w:t>
      </w:r>
    </w:p>
  </w:footnote>
  <w:footnote w:type="continuationSeparator" w:id="0">
    <w:p w14:paraId="08050D52" w14:textId="77777777" w:rsidR="00B6323A" w:rsidRDefault="00B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D09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2513566">
    <w:abstractNumId w:val="8"/>
  </w:num>
  <w:num w:numId="2" w16cid:durableId="12662330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12636134">
    <w:abstractNumId w:val="9"/>
  </w:num>
  <w:num w:numId="4" w16cid:durableId="12001790">
    <w:abstractNumId w:val="7"/>
  </w:num>
  <w:num w:numId="5" w16cid:durableId="1829899856">
    <w:abstractNumId w:val="6"/>
  </w:num>
  <w:num w:numId="6" w16cid:durableId="2087415990">
    <w:abstractNumId w:val="5"/>
  </w:num>
  <w:num w:numId="7" w16cid:durableId="1172066545">
    <w:abstractNumId w:val="4"/>
  </w:num>
  <w:num w:numId="8" w16cid:durableId="1616403788">
    <w:abstractNumId w:val="3"/>
  </w:num>
  <w:num w:numId="9" w16cid:durableId="1762606232">
    <w:abstractNumId w:val="2"/>
  </w:num>
  <w:num w:numId="10" w16cid:durableId="513230149">
    <w:abstractNumId w:val="1"/>
  </w:num>
  <w:num w:numId="11" w16cid:durableId="1064638919">
    <w:abstractNumId w:val="0"/>
  </w:num>
  <w:num w:numId="12" w16cid:durableId="2041280981">
    <w:abstractNumId w:val="12"/>
  </w:num>
  <w:num w:numId="13" w16cid:durableId="4622165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::alla.ermolenko@itu.int::edfc3768-06ce-4c99-98ea-22db3d199966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2602"/>
    <w:rsid w:val="0001425B"/>
    <w:rsid w:val="000156B9"/>
    <w:rsid w:val="00022A29"/>
    <w:rsid w:val="00024294"/>
    <w:rsid w:val="000331B6"/>
    <w:rsid w:val="00034F78"/>
    <w:rsid w:val="000355FD"/>
    <w:rsid w:val="00051E39"/>
    <w:rsid w:val="000560D0"/>
    <w:rsid w:val="00060672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1441"/>
    <w:rsid w:val="001043FF"/>
    <w:rsid w:val="001059D5"/>
    <w:rsid w:val="00114CF7"/>
    <w:rsid w:val="00123B68"/>
    <w:rsid w:val="00126F2E"/>
    <w:rsid w:val="001301F4"/>
    <w:rsid w:val="00130789"/>
    <w:rsid w:val="00134B33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64FD0"/>
    <w:rsid w:val="0027050E"/>
    <w:rsid w:val="00271316"/>
    <w:rsid w:val="00274E66"/>
    <w:rsid w:val="002853B2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4CE2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02BB"/>
    <w:rsid w:val="003C33B7"/>
    <w:rsid w:val="003D0F8B"/>
    <w:rsid w:val="003D37B5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914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2471"/>
    <w:rsid w:val="00796446"/>
    <w:rsid w:val="00797C4B"/>
    <w:rsid w:val="007C60C2"/>
    <w:rsid w:val="007D1EC0"/>
    <w:rsid w:val="007D4BD9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063A"/>
    <w:rsid w:val="00B305D7"/>
    <w:rsid w:val="00B357A0"/>
    <w:rsid w:val="00B529AD"/>
    <w:rsid w:val="00B6323A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4E23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7A88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27FDD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03E7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C8A1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d17b4f-d137-48ba-8c0d-723683433bb7" targetNamespace="http://schemas.microsoft.com/office/2006/metadata/properties" ma:root="true" ma:fieldsID="d41af5c836d734370eb92e7ee5f83852" ns2:_="" ns3:_="">
    <xsd:import namespace="996b2e75-67fd-4955-a3b0-5ab9934cb50b"/>
    <xsd:import namespace="f9d17b4f-d137-48ba-8c0d-723683433b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17b4f-d137-48ba-8c0d-723683433b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d17b4f-d137-48ba-8c0d-723683433bb7">DPM</DPM_x0020_Author>
    <DPM_x0020_File_x0020_name xmlns="f9d17b4f-d137-48ba-8c0d-723683433bb7">T22-WTSA.24-C-0035!A29!MSW-R</DPM_x0020_File_x0020_name>
    <DPM_x0020_Version xmlns="f9d17b4f-d137-48ba-8c0d-723683433bb7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d17b4f-d137-48ba-8c0d-723683433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9d17b4f-d137-48ba-8c0d-723683433bb7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1184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T22-WTSA.24-C-0035!A29!MSW-R</vt:lpstr>
    </vt:vector>
  </TitlesOfParts>
  <Manager>General Secretariat - Pool</Manager>
  <Company>International Telecommunication Union (ITU)</Company>
  <LinksUpToDate>false</LinksUpToDate>
  <CharactersWithSpaces>10155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RA</cp:lastModifiedBy>
  <cp:revision>4</cp:revision>
  <cp:lastPrinted>2016-06-06T07:49:00Z</cp:lastPrinted>
  <dcterms:created xsi:type="dcterms:W3CDTF">2024-10-07T08:30:00Z</dcterms:created>
  <dcterms:modified xsi:type="dcterms:W3CDTF">2024-10-07T08:43:00Z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