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1904A58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4C7642B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D3A7414" wp14:editId="46841CC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05A968C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E4E32ED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551AFED" wp14:editId="39D6ED9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57A9AD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24F40EC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728CF8F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B93F72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67DC8CC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C826E17" w14:textId="77777777" w:rsidTr="0068791E">
        <w:trPr>
          <w:cantSplit/>
        </w:trPr>
        <w:tc>
          <w:tcPr>
            <w:tcW w:w="6237" w:type="dxa"/>
            <w:gridSpan w:val="2"/>
          </w:tcPr>
          <w:p w14:paraId="25385182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C9BB52D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26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BE09E2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1B195C3" w14:textId="77777777" w:rsidTr="0068791E">
        <w:trPr>
          <w:cantSplit/>
        </w:trPr>
        <w:tc>
          <w:tcPr>
            <w:tcW w:w="6237" w:type="dxa"/>
            <w:gridSpan w:val="2"/>
          </w:tcPr>
          <w:p w14:paraId="32C6542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D982ADF" w14:textId="70D5BB8C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143B9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A8C59FD" w14:textId="77777777" w:rsidTr="0068791E">
        <w:trPr>
          <w:cantSplit/>
        </w:trPr>
        <w:tc>
          <w:tcPr>
            <w:tcW w:w="6237" w:type="dxa"/>
            <w:gridSpan w:val="2"/>
          </w:tcPr>
          <w:p w14:paraId="24CB314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22E700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4A995F2" w14:textId="77777777" w:rsidTr="0068791E">
        <w:trPr>
          <w:cantSplit/>
        </w:trPr>
        <w:tc>
          <w:tcPr>
            <w:tcW w:w="9811" w:type="dxa"/>
            <w:gridSpan w:val="4"/>
          </w:tcPr>
          <w:p w14:paraId="25652783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C766F4B" w14:textId="77777777" w:rsidTr="0068791E">
        <w:trPr>
          <w:cantSplit/>
        </w:trPr>
        <w:tc>
          <w:tcPr>
            <w:tcW w:w="9811" w:type="dxa"/>
            <w:gridSpan w:val="4"/>
          </w:tcPr>
          <w:p w14:paraId="68EA3815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4B505F" w14:paraId="03525B54" w14:textId="77777777" w:rsidTr="0068791E">
        <w:trPr>
          <w:cantSplit/>
        </w:trPr>
        <w:tc>
          <w:tcPr>
            <w:tcW w:w="9811" w:type="dxa"/>
            <w:gridSpan w:val="4"/>
          </w:tcPr>
          <w:p w14:paraId="66987F23" w14:textId="5BEB093B" w:rsidR="00931298" w:rsidRPr="004B505F" w:rsidRDefault="004B505F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4B505F">
              <w:rPr>
                <w:lang w:val="en-US"/>
              </w:rPr>
              <w:t xml:space="preserve"> </w:t>
            </w:r>
            <w:r>
              <w:t>ИЗМЕНЕНИЯ</w:t>
            </w:r>
            <w:r w:rsidRPr="004B505F">
              <w:rPr>
                <w:lang w:val="en-US"/>
              </w:rPr>
              <w:t xml:space="preserve"> </w:t>
            </w:r>
            <w:r>
              <w:t>К</w:t>
            </w:r>
            <w:r w:rsidRPr="004B505F">
              <w:rPr>
                <w:lang w:val="en-US"/>
              </w:rPr>
              <w:t xml:space="preserve"> </w:t>
            </w:r>
            <w:r>
              <w:t>РЕЗОЛЮЦИИ</w:t>
            </w:r>
            <w:r w:rsidRPr="004B505F">
              <w:rPr>
                <w:lang w:val="en-US"/>
              </w:rPr>
              <w:t xml:space="preserve"> </w:t>
            </w:r>
            <w:r w:rsidR="00BE7C34" w:rsidRPr="004B505F">
              <w:rPr>
                <w:lang w:val="en-US"/>
              </w:rPr>
              <w:t>93</w:t>
            </w:r>
          </w:p>
        </w:tc>
      </w:tr>
      <w:tr w:rsidR="00657CDA" w:rsidRPr="004B505F" w14:paraId="00EE870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986516D" w14:textId="77777777" w:rsidR="00657CDA" w:rsidRPr="004B505F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4B505F" w14:paraId="7303E06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9BE4257" w14:textId="77777777" w:rsidR="00657CDA" w:rsidRPr="004B505F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76C46A77" w14:textId="77777777" w:rsidR="00931298" w:rsidRPr="004B505F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4539E" w14:paraId="0820D9BC" w14:textId="77777777" w:rsidTr="00E45467">
        <w:trPr>
          <w:cantSplit/>
        </w:trPr>
        <w:tc>
          <w:tcPr>
            <w:tcW w:w="1985" w:type="dxa"/>
          </w:tcPr>
          <w:p w14:paraId="68354719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EF56B43" w14:textId="40C24744" w:rsidR="00931298" w:rsidRPr="00B4539E" w:rsidRDefault="004B505F" w:rsidP="00E45467">
            <w:pPr>
              <w:pStyle w:val="Abstract"/>
              <w:rPr>
                <w:lang w:val="ru-RU"/>
              </w:rPr>
            </w:pPr>
            <w:r w:rsidRPr="004B505F">
              <w:rPr>
                <w:lang w:val="ru-RU"/>
              </w:rPr>
              <w:t xml:space="preserve">Предлагаемое изменение Резолюции 93 ВАСЭ является ответом на предложение </w:t>
            </w:r>
            <w:r>
              <w:rPr>
                <w:lang w:val="ru-RU"/>
              </w:rPr>
              <w:t>к Г</w:t>
            </w:r>
            <w:r w:rsidRPr="004B505F">
              <w:rPr>
                <w:lang w:val="ru-RU"/>
              </w:rPr>
              <w:t>осударствам-</w:t>
            </w:r>
            <w:r>
              <w:rPr>
                <w:lang w:val="ru-RU"/>
              </w:rPr>
              <w:t>Ч</w:t>
            </w:r>
            <w:r w:rsidRPr="004B505F">
              <w:rPr>
                <w:lang w:val="ru-RU"/>
              </w:rPr>
              <w:t>ленам обмен</w:t>
            </w:r>
            <w:r w:rsidR="00B4539E">
              <w:rPr>
                <w:lang w:val="ru-RU"/>
              </w:rPr>
              <w:t>ива</w:t>
            </w:r>
            <w:r w:rsidRPr="004B505F">
              <w:rPr>
                <w:lang w:val="ru-RU"/>
              </w:rPr>
              <w:t xml:space="preserve">ться опытом по вопросам, связанным с </w:t>
            </w:r>
            <w:r w:rsidR="00B4539E">
              <w:rPr>
                <w:lang w:val="ru-RU"/>
              </w:rPr>
              <w:t>взаимодействием между</w:t>
            </w:r>
            <w:r w:rsidRPr="004B505F">
              <w:rPr>
                <w:lang w:val="ru-RU"/>
              </w:rPr>
              <w:t xml:space="preserve"> сет</w:t>
            </w:r>
            <w:r w:rsidR="00B4539E">
              <w:rPr>
                <w:lang w:val="ru-RU"/>
              </w:rPr>
              <w:t>ями</w:t>
            </w:r>
            <w:r w:rsidRPr="004B505F">
              <w:rPr>
                <w:lang w:val="ru-RU"/>
              </w:rPr>
              <w:t xml:space="preserve"> на базе </w:t>
            </w:r>
            <w:r w:rsidRPr="004B505F">
              <w:rPr>
                <w:lang w:val="en-GB"/>
              </w:rPr>
              <w:t>VoLTE</w:t>
            </w:r>
            <w:r w:rsidRPr="004B505F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с тем </w:t>
            </w:r>
            <w:r w:rsidRPr="004B505F">
              <w:rPr>
                <w:lang w:val="ru-RU"/>
              </w:rPr>
              <w:t xml:space="preserve">чтобы помочь найти согласованный вариант в качестве международной основы. </w:t>
            </w:r>
          </w:p>
        </w:tc>
      </w:tr>
      <w:tr w:rsidR="00931298" w:rsidRPr="008D37A5" w14:paraId="097E2311" w14:textId="77777777" w:rsidTr="00E45467">
        <w:trPr>
          <w:cantSplit/>
        </w:trPr>
        <w:tc>
          <w:tcPr>
            <w:tcW w:w="1985" w:type="dxa"/>
          </w:tcPr>
          <w:p w14:paraId="6F4DC674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15C34315" w14:textId="75250FBB" w:rsidR="00FE5494" w:rsidRPr="004B505F" w:rsidRDefault="004B505F" w:rsidP="00E45467">
            <w:r>
              <w:t>Айзек</w:t>
            </w:r>
            <w:r w:rsidRPr="004B505F">
              <w:t xml:space="preserve"> </w:t>
            </w:r>
            <w:proofErr w:type="spellStart"/>
            <w:r>
              <w:t>Боатенг</w:t>
            </w:r>
            <w:proofErr w:type="spellEnd"/>
            <w:r w:rsidR="005B249B">
              <w:t xml:space="preserve"> </w:t>
            </w:r>
            <w:r w:rsidR="00CA38EF" w:rsidRPr="004B505F">
              <w:t>(</w:t>
            </w:r>
            <w:r w:rsidR="00CA38EF" w:rsidRPr="00CA38EF">
              <w:rPr>
                <w:lang w:val="en-GB"/>
              </w:rPr>
              <w:t>Isaac</w:t>
            </w:r>
            <w:r w:rsidR="00CA38EF" w:rsidRPr="004B505F">
              <w:t xml:space="preserve"> </w:t>
            </w:r>
            <w:r w:rsidR="00CA38EF" w:rsidRPr="00CA38EF">
              <w:rPr>
                <w:lang w:val="en-GB"/>
              </w:rPr>
              <w:t>Boateng</w:t>
            </w:r>
            <w:r w:rsidR="00CA38EF" w:rsidRPr="004B505F">
              <w:t>)</w:t>
            </w:r>
            <w:r w:rsidR="00CA38EF" w:rsidRPr="004B505F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935" w:type="dxa"/>
          </w:tcPr>
          <w:p w14:paraId="7EF148AD" w14:textId="1F15AB80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CA38EF" w:rsidRPr="00AB20C3">
                <w:rPr>
                  <w:rStyle w:val="Hyperlink"/>
                  <w:lang w:val="pt-BR"/>
                </w:rPr>
                <w:t>i</w:t>
              </w:r>
              <w:r w:rsidR="00CA38EF" w:rsidRPr="00143B96">
                <w:rPr>
                  <w:rStyle w:val="Hyperlink"/>
                </w:rPr>
                <w:t>.</w:t>
              </w:r>
              <w:r w:rsidR="00CA38EF" w:rsidRPr="00AB20C3">
                <w:rPr>
                  <w:rStyle w:val="Hyperlink"/>
                  <w:lang w:val="pt-BR"/>
                </w:rPr>
                <w:t>boateng</w:t>
              </w:r>
              <w:r w:rsidR="00CA38EF" w:rsidRPr="00143B96">
                <w:rPr>
                  <w:rStyle w:val="Hyperlink"/>
                </w:rPr>
                <w:t>@</w:t>
              </w:r>
              <w:r w:rsidR="00CA38EF" w:rsidRPr="00AB20C3">
                <w:rPr>
                  <w:rStyle w:val="Hyperlink"/>
                  <w:lang w:val="pt-BR"/>
                </w:rPr>
                <w:t>atuuat</w:t>
              </w:r>
              <w:r w:rsidR="00CA38EF" w:rsidRPr="00143B96">
                <w:rPr>
                  <w:rStyle w:val="Hyperlink"/>
                </w:rPr>
                <w:t>.</w:t>
              </w:r>
              <w:r w:rsidR="00CA38EF" w:rsidRPr="00AB20C3">
                <w:rPr>
                  <w:rStyle w:val="Hyperlink"/>
                  <w:lang w:val="pt-BR"/>
                </w:rPr>
                <w:t>africa</w:t>
              </w:r>
            </w:hyperlink>
          </w:p>
        </w:tc>
      </w:tr>
    </w:tbl>
    <w:p w14:paraId="4713ED5C" w14:textId="77777777" w:rsidR="00A52D1A" w:rsidRPr="008D37A5" w:rsidRDefault="00A52D1A" w:rsidP="00A52D1A"/>
    <w:p w14:paraId="6285C660" w14:textId="77777777" w:rsidR="00461C79" w:rsidRPr="00461C79" w:rsidRDefault="009F4801" w:rsidP="00781A83">
      <w:r w:rsidRPr="008D37A5">
        <w:br w:type="page"/>
      </w:r>
    </w:p>
    <w:p w14:paraId="4118368E" w14:textId="77777777" w:rsidR="001F67B7" w:rsidRDefault="00CA38EF">
      <w:pPr>
        <w:pStyle w:val="Proposal"/>
      </w:pPr>
      <w:r>
        <w:lastRenderedPageBreak/>
        <w:t>MOD</w:t>
      </w:r>
      <w:r>
        <w:tab/>
        <w:t>ATU/35A26/1</w:t>
      </w:r>
    </w:p>
    <w:p w14:paraId="58F1ABB8" w14:textId="3891D233" w:rsidR="00CA38EF" w:rsidRPr="006038AA" w:rsidRDefault="00CA38EF" w:rsidP="00A55CDF">
      <w:pPr>
        <w:pStyle w:val="ResNo"/>
      </w:pPr>
      <w:bookmarkStart w:id="0" w:name="_Toc112777504"/>
      <w:r w:rsidRPr="006038AA">
        <w:t xml:space="preserve">РЕЗОЛЮЦИЯ </w:t>
      </w:r>
      <w:r w:rsidRPr="006038AA">
        <w:rPr>
          <w:rStyle w:val="href"/>
        </w:rPr>
        <w:t>93</w:t>
      </w:r>
      <w:r w:rsidRPr="006038AA">
        <w:t xml:space="preserve"> (</w:t>
      </w:r>
      <w:del w:id="1" w:author="Karakhanova, Yulia" w:date="2024-09-20T11:42:00Z">
        <w:r w:rsidRPr="006038AA" w:rsidDel="00CA38EF">
          <w:delText>Хаммамет, 2016 г.</w:delText>
        </w:r>
      </w:del>
      <w:ins w:id="2" w:author="Karakhanova, Yulia" w:date="2024-09-20T11:42:00Z">
        <w:r>
          <w:t>Пересм. Нью-Дели, 2024 г.</w:t>
        </w:r>
      </w:ins>
      <w:r w:rsidRPr="006038AA">
        <w:t>)</w:t>
      </w:r>
      <w:bookmarkEnd w:id="0"/>
    </w:p>
    <w:p w14:paraId="4A558C48" w14:textId="77777777" w:rsidR="00CA38EF" w:rsidRPr="006038AA" w:rsidRDefault="00CA38EF" w:rsidP="00A55CDF">
      <w:pPr>
        <w:pStyle w:val="Restitle"/>
      </w:pPr>
      <w:bookmarkStart w:id="3" w:name="_Toc112777505"/>
      <w:r w:rsidRPr="006038AA">
        <w:t>Взаимодействие сетей 4G, IMT-2020 и дальнейших поколений</w:t>
      </w:r>
      <w:bookmarkEnd w:id="3"/>
    </w:p>
    <w:p w14:paraId="4EF38936" w14:textId="6BF4276C" w:rsidR="00CA38EF" w:rsidRPr="006038AA" w:rsidRDefault="00CA38EF" w:rsidP="00A55CDF">
      <w:pPr>
        <w:pStyle w:val="Resref"/>
      </w:pPr>
      <w:r w:rsidRPr="006038AA">
        <w:t>(</w:t>
      </w:r>
      <w:proofErr w:type="spellStart"/>
      <w:r w:rsidRPr="006038AA">
        <w:t>Хаммамет</w:t>
      </w:r>
      <w:proofErr w:type="spellEnd"/>
      <w:r w:rsidRPr="006038AA">
        <w:t>, 2016 г.</w:t>
      </w:r>
      <w:ins w:id="4" w:author="Karakhanova, Yulia" w:date="2024-09-20T11:44:00Z">
        <w:r>
          <w:t>;</w:t>
        </w:r>
      </w:ins>
      <w:ins w:id="5" w:author="Karakhanova, Yulia" w:date="2024-09-20T11:43:00Z">
        <w:r>
          <w:t xml:space="preserve"> Нью-Дели, 2024 г.</w:t>
        </w:r>
      </w:ins>
      <w:r w:rsidRPr="006038AA">
        <w:t>)</w:t>
      </w:r>
    </w:p>
    <w:p w14:paraId="6FE3BB66" w14:textId="5EF54207" w:rsidR="00CA38EF" w:rsidRPr="006038AA" w:rsidRDefault="00CA38EF" w:rsidP="00A55CDF">
      <w:pPr>
        <w:pStyle w:val="Normalaftertitle0"/>
        <w:rPr>
          <w:szCs w:val="22"/>
          <w:lang w:val="ru-RU"/>
        </w:rPr>
      </w:pPr>
      <w:r w:rsidRPr="006038AA">
        <w:rPr>
          <w:szCs w:val="22"/>
          <w:lang w:val="ru-RU"/>
        </w:rPr>
        <w:t>Всемирная ассамблея стандартизации электросвязи (</w:t>
      </w:r>
      <w:del w:id="6" w:author="Karakhanova, Yulia" w:date="2024-09-20T11:43:00Z">
        <w:r w:rsidRPr="006038AA" w:rsidDel="00CA38EF">
          <w:rPr>
            <w:szCs w:val="22"/>
            <w:lang w:val="ru-RU"/>
          </w:rPr>
          <w:delText>Хаммамет, 2016 г.</w:delText>
        </w:r>
      </w:del>
      <w:ins w:id="7" w:author="Karakhanova, Yulia" w:date="2024-09-20T11:43:00Z">
        <w:r>
          <w:rPr>
            <w:szCs w:val="22"/>
            <w:lang w:val="ru-RU"/>
          </w:rPr>
          <w:t>Нью-Дели, 2024 г.</w:t>
        </w:r>
      </w:ins>
      <w:r w:rsidRPr="006038AA">
        <w:rPr>
          <w:szCs w:val="22"/>
          <w:lang w:val="ru-RU"/>
        </w:rPr>
        <w:t>),</w:t>
      </w:r>
    </w:p>
    <w:p w14:paraId="0E992FA5" w14:textId="77777777" w:rsidR="00CA38EF" w:rsidRPr="006038AA" w:rsidRDefault="00CA38EF" w:rsidP="00A55CDF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25C57C86" w14:textId="77777777" w:rsidR="00CA38EF" w:rsidRPr="006038AA" w:rsidRDefault="00CA38EF" w:rsidP="00A55CDF">
      <w:r w:rsidRPr="006038AA">
        <w:rPr>
          <w:i/>
          <w:iCs/>
        </w:rPr>
        <w:t>a)</w:t>
      </w:r>
      <w:r w:rsidRPr="006038AA">
        <w:tab/>
        <w:t>что в настоящее время большинство операторов связи в мире переходят от сетей с коммутацией каналов на сети с пакетной коммутацией, при этом большинство из них уже сформировали сети на основе протокола Интернет (IP) для предоставления большинства своих услуг, используя новую концепцию "все по IP";</w:t>
      </w:r>
    </w:p>
    <w:p w14:paraId="2446E145" w14:textId="77777777" w:rsidR="00CA38EF" w:rsidRPr="006038AA" w:rsidRDefault="00CA38EF" w:rsidP="00A55CDF">
      <w:r w:rsidRPr="006038AA">
        <w:rPr>
          <w:i/>
          <w:iCs/>
        </w:rPr>
        <w:t>b)</w:t>
      </w:r>
      <w:r w:rsidRPr="006038AA">
        <w:tab/>
        <w:t>что в настоящее время стандарт Долгосрочной эволюции (LTE) используется на слое доступа сетей операторов связи как одна из технологий для предоставления услуг голосовой связи по IP (</w:t>
      </w:r>
      <w:proofErr w:type="spellStart"/>
      <w:r w:rsidRPr="006038AA">
        <w:t>VoLTE</w:t>
      </w:r>
      <w:proofErr w:type="spellEnd"/>
      <w:r w:rsidRPr="006038AA">
        <w:t>);</w:t>
      </w:r>
    </w:p>
    <w:p w14:paraId="4E3CDD92" w14:textId="77777777" w:rsidR="00CA38EF" w:rsidRPr="006038AA" w:rsidRDefault="00CA38EF" w:rsidP="00A55CDF">
      <w:r w:rsidRPr="006038AA">
        <w:rPr>
          <w:i/>
          <w:iCs/>
        </w:rPr>
        <w:t>c)</w:t>
      </w:r>
      <w:r w:rsidRPr="006038AA">
        <w:tab/>
        <w:t>что архитектуры сетей связи, принципы роуминга, вопросы нумерации, механизмы начисления платы и безопасности, которые используются в сетях с коммутацией каналов, в большинстве случаев не пригодны для взаимодействия сетей на основе IP (например, 4G, IMT-2020 и дальнейших поколений), предназначенных для предоставления услуг голосовой и видео связи;</w:t>
      </w:r>
    </w:p>
    <w:p w14:paraId="100D0B26" w14:textId="77777777" w:rsidR="00CA38EF" w:rsidRPr="006038AA" w:rsidRDefault="00CA38EF" w:rsidP="00A55CDF">
      <w:r w:rsidRPr="006038AA">
        <w:rPr>
          <w:i/>
          <w:iCs/>
        </w:rPr>
        <w:t>d)</w:t>
      </w:r>
      <w:r w:rsidRPr="006038AA">
        <w:tab/>
        <w:t>что взаимодействие сетей на основе IP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безопасности и др.;</w:t>
      </w:r>
    </w:p>
    <w:p w14:paraId="5F7173DD" w14:textId="77777777" w:rsidR="00CA38EF" w:rsidRPr="006038AA" w:rsidRDefault="00CA38EF" w:rsidP="00A55CDF">
      <w:r w:rsidRPr="006038AA">
        <w:rPr>
          <w:i/>
          <w:iCs/>
        </w:rPr>
        <w:t>e)</w:t>
      </w:r>
      <w:r w:rsidRPr="006038AA">
        <w:tab/>
        <w:t xml:space="preserve">что взаимодействие по услугам </w:t>
      </w:r>
      <w:proofErr w:type="spellStart"/>
      <w:r w:rsidRPr="006038AA">
        <w:t>VoLTE</w:t>
      </w:r>
      <w:proofErr w:type="spellEnd"/>
      <w:r w:rsidRPr="006038AA">
        <w:t>, а также иные типы взаимодействия пакетных сетей требуют преобразования номеров в формате, определенном в Рекомендации МСЭ-Т E.164, в формат универсального идентификатора ресурсов (URI), который может считаться общим идентификатором сетей на основе IP, предназначенных для услуг голосовой и видео связи;</w:t>
      </w:r>
    </w:p>
    <w:p w14:paraId="1E76D4EE" w14:textId="77777777" w:rsidR="00CA38EF" w:rsidRPr="006038AA" w:rsidRDefault="00CA38EF" w:rsidP="00A55CDF">
      <w:r w:rsidRPr="006038AA">
        <w:rPr>
          <w:i/>
          <w:iCs/>
        </w:rPr>
        <w:t>f)</w:t>
      </w:r>
      <w:r w:rsidRPr="006038AA">
        <w:tab/>
        <w:t>что ENUM является одним из возможных решений для применения при преобразовании номеров МСЭ-T E.164/URI при таком взаимодействии;</w:t>
      </w:r>
    </w:p>
    <w:p w14:paraId="4FD37AAA" w14:textId="77777777" w:rsidR="00CA38EF" w:rsidRPr="006038AA" w:rsidRDefault="00CA38EF" w:rsidP="00A55CDF">
      <w:r w:rsidRPr="006038AA">
        <w:rPr>
          <w:i/>
          <w:iCs/>
        </w:rPr>
        <w:t>g)</w:t>
      </w:r>
      <w:r w:rsidRPr="006038AA">
        <w:tab/>
        <w:t xml:space="preserve">что в Резолюции 49 (Пересм. </w:t>
      </w:r>
      <w:proofErr w:type="spellStart"/>
      <w:r w:rsidRPr="006038AA">
        <w:t>Хаммамет</w:t>
      </w:r>
      <w:proofErr w:type="spellEnd"/>
      <w:r w:rsidRPr="006038AA">
        <w:t>, 2016 г.) настоящей Ассамблеи поручается 2</w:t>
      </w:r>
      <w:r w:rsidRPr="006038AA">
        <w:noBreakHyphen/>
        <w:t>й Исследовательской комиссии Сектора стандартизации электросвязи МСЭ (МСЭ</w:t>
      </w:r>
      <w:r w:rsidRPr="006038AA">
        <w:noBreakHyphen/>
        <w:t>Т)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14:paraId="7F159B2E" w14:textId="1AE1DD03" w:rsidR="00CA38EF" w:rsidRPr="006038AA" w:rsidRDefault="00CA38EF" w:rsidP="00A55CDF">
      <w:r w:rsidRPr="006038AA">
        <w:rPr>
          <w:i/>
          <w:iCs/>
        </w:rPr>
        <w:t>h)</w:t>
      </w:r>
      <w:r w:rsidRPr="006038AA">
        <w:tab/>
        <w:t xml:space="preserve">что в Резолюции 133 (Пересм. </w:t>
      </w:r>
      <w:del w:id="8" w:author="Karakhanova, Yulia" w:date="2024-09-20T11:44:00Z">
        <w:r w:rsidRPr="006038AA" w:rsidDel="00CA38EF">
          <w:delText>Пусан, 2014 г.</w:delText>
        </w:r>
      </w:del>
      <w:ins w:id="9" w:author="Karakhanova, Yulia" w:date="2024-09-20T11:44:00Z">
        <w:r>
          <w:t>Бухарест, 2022 г.</w:t>
        </w:r>
      </w:ins>
      <w:r w:rsidRPr="006038AA">
        <w:t>) Полномочной конференции поручается Генеральному Секретарю и Директорам Бюро принять все необходимые меры для обеспечения суверенитета Государств − Членов МСЭ в связи с планами нумерации согласно Рекомендации МСЭ</w:t>
      </w:r>
      <w:r w:rsidRPr="006038AA">
        <w:noBreakHyphen/>
        <w:t>Т E.164 независимо от приложений, в которых они используются;</w:t>
      </w:r>
    </w:p>
    <w:p w14:paraId="43010847" w14:textId="1706B69E" w:rsidR="00CA38EF" w:rsidRPr="006038AA" w:rsidRDefault="00CA38EF" w:rsidP="00A55CDF">
      <w:r w:rsidRPr="006038AA">
        <w:rPr>
          <w:i/>
          <w:iCs/>
        </w:rPr>
        <w:t>i)</w:t>
      </w:r>
      <w:r w:rsidRPr="006038AA">
        <w:tab/>
        <w:t xml:space="preserve">что в Резолюции 76 (Пересм. </w:t>
      </w:r>
      <w:del w:id="10" w:author="Karakhanova, Yulia" w:date="2024-09-20T11:45:00Z">
        <w:r w:rsidRPr="006038AA" w:rsidDel="00CA38EF">
          <w:delText>Хаммамет, 2016 г.</w:delText>
        </w:r>
      </w:del>
      <w:ins w:id="11" w:author="Karakhanova, Yulia" w:date="2024-09-20T11:45:00Z">
        <w:r>
          <w:t>Женева, 2022 г.</w:t>
        </w:r>
      </w:ins>
      <w:r w:rsidRPr="006038AA">
        <w:t>) настоящей Ассамблеи поручается Директору Бюро стандартизации 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</w:t>
      </w:r>
      <w:r>
        <w:rPr>
          <w:rStyle w:val="FootnoteReference"/>
        </w:rPr>
        <w:footnoteReference w:customMarkFollows="1" w:id="1"/>
        <w:t>1</w:t>
      </w:r>
      <w:r w:rsidRPr="006038AA">
        <w:t xml:space="preserve"> страны и которые связаны с обеспечением функциональной совместимости оборудования и услуг электросвязи/ИКТ,</w:t>
      </w:r>
    </w:p>
    <w:p w14:paraId="19A7535A" w14:textId="77777777" w:rsidR="00CA38EF" w:rsidRPr="006038AA" w:rsidRDefault="00CA38EF" w:rsidP="00A55CDF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43356914" w14:textId="77777777" w:rsidR="00CA38EF" w:rsidRPr="006038AA" w:rsidRDefault="00CA38EF" w:rsidP="00A55CDF">
      <w:r w:rsidRPr="006038AA">
        <w:rPr>
          <w:i/>
          <w:iCs/>
        </w:rPr>
        <w:t>a)</w:t>
      </w:r>
      <w:r w:rsidRPr="006038AA">
        <w:tab/>
        <w:t>что ENUM не является общепринятым протоколом во всем мире для преобразования форматов МСЭ-T E.164/URI, и некоторые операторы используют свои собственные решения;</w:t>
      </w:r>
    </w:p>
    <w:p w14:paraId="730D05BF" w14:textId="77777777" w:rsidR="00CA38EF" w:rsidRPr="006038AA" w:rsidRDefault="00CA38EF" w:rsidP="00A55CDF">
      <w:r w:rsidRPr="006038AA">
        <w:rPr>
          <w:i/>
          <w:iCs/>
        </w:rPr>
        <w:lastRenderedPageBreak/>
        <w:t>b)</w:t>
      </w:r>
      <w:r w:rsidRPr="006038AA">
        <w:tab/>
        <w:t xml:space="preserve">что некоторые объединения операторов разрабатывают руководства по взаимодействию сетей на основе </w:t>
      </w:r>
      <w:proofErr w:type="spellStart"/>
      <w:r w:rsidRPr="006038AA">
        <w:t>VoLTE</w:t>
      </w:r>
      <w:proofErr w:type="spellEnd"/>
      <w:r w:rsidRPr="006038AA">
        <w:t>, но по-прежнему отсутствует согласованный вариант, предназначенный для использования при таком взаимодействии;</w:t>
      </w:r>
    </w:p>
    <w:p w14:paraId="55A2564A" w14:textId="77777777" w:rsidR="00CA38EF" w:rsidRPr="006038AA" w:rsidRDefault="00CA38EF" w:rsidP="00A55CDF">
      <w:r w:rsidRPr="006038AA">
        <w:rPr>
          <w:i/>
          <w:iCs/>
        </w:rPr>
        <w:t>c)</w:t>
      </w:r>
      <w:r w:rsidRPr="006038AA">
        <w:tab/>
        <w:t>что разработка порядка взаимодействия сетей на основе IP, которые предназначены для оказания услуг голосовой и видео связи, должна осуществляться на международном уровне;</w:t>
      </w:r>
    </w:p>
    <w:p w14:paraId="4FD52FEC" w14:textId="77777777" w:rsidR="00CA38EF" w:rsidRPr="006038AA" w:rsidRDefault="00CA38EF" w:rsidP="00A55CDF">
      <w:r w:rsidRPr="006038AA">
        <w:rPr>
          <w:i/>
          <w:iCs/>
        </w:rPr>
        <w:t>d)</w:t>
      </w:r>
      <w:r w:rsidRPr="006038AA">
        <w:tab/>
        <w:t>что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14:paraId="409C3ECF" w14:textId="77777777" w:rsidR="00CA38EF" w:rsidRPr="006038AA" w:rsidRDefault="00CA38EF" w:rsidP="00A55CDF">
      <w:pPr>
        <w:pStyle w:val="Call"/>
      </w:pPr>
      <w:r w:rsidRPr="006038AA">
        <w:t>принимая во внимание</w:t>
      </w:r>
      <w:r w:rsidRPr="006038AA">
        <w:rPr>
          <w:i w:val="0"/>
          <w:iCs/>
        </w:rPr>
        <w:t>,</w:t>
      </w:r>
    </w:p>
    <w:p w14:paraId="45226F61" w14:textId="77777777" w:rsidR="00CA38EF" w:rsidRPr="006038AA" w:rsidRDefault="00CA38EF" w:rsidP="00A55CDF">
      <w:r w:rsidRPr="006038AA">
        <w:rPr>
          <w:i/>
          <w:iCs/>
        </w:rPr>
        <w:t>a)</w:t>
      </w:r>
      <w:r w:rsidRPr="006038AA">
        <w:tab/>
        <w:t>что в коммюнике по итогам Собрания главных директоров по технологиям (СТО), которое МСЭ</w:t>
      </w:r>
      <w:r w:rsidRPr="006038AA">
        <w:noBreakHyphen/>
        <w:t>Т провел в Будапеште (октябрь 2015 г.), указано, что "</w:t>
      </w:r>
      <w:r w:rsidRPr="006038AA">
        <w:rPr>
          <w:i/>
          <w:iCs/>
        </w:rPr>
        <w:t>CTO призвали МСЭ</w:t>
      </w:r>
      <w:r w:rsidRPr="006038AA">
        <w:rPr>
          <w:i/>
          <w:iCs/>
        </w:rPr>
        <w:noBreakHyphen/>
        <w:t>Т инициировать 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Pr="006038AA">
        <w:t>";</w:t>
      </w:r>
    </w:p>
    <w:p w14:paraId="5517B075" w14:textId="77777777" w:rsidR="00CA38EF" w:rsidRPr="006038AA" w:rsidRDefault="00CA38EF" w:rsidP="00A55CDF">
      <w:r w:rsidRPr="006038AA">
        <w:rPr>
          <w:i/>
          <w:iCs/>
        </w:rPr>
        <w:t>b)</w:t>
      </w:r>
      <w:r w:rsidRPr="006038AA">
        <w:tab/>
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</w:t>
      </w:r>
      <w:r w:rsidRPr="006038AA">
        <w:noBreakHyphen/>
        <w:t>Advanced</w:t>
      </w:r>
      <w:r w:rsidRPr="006038AA">
        <w:noBreakHyphen/>
        <w:t>(LTE)" (Женева, декабрь 2015 г.) указывается, что "</w:t>
      </w:r>
      <w:r w:rsidRPr="006038AA">
        <w:rPr>
          <w:i/>
          <w:iCs/>
        </w:rPr>
        <w:t xml:space="preserve">дальнейшие усилия МСЭ в области стандартизации должны быть сосредоточены на разработке протоколов сигнализации для взаимодействия в </w:t>
      </w:r>
      <w:proofErr w:type="spellStart"/>
      <w:r w:rsidRPr="006038AA">
        <w:rPr>
          <w:i/>
          <w:iCs/>
        </w:rPr>
        <w:t>VoLTE</w:t>
      </w:r>
      <w:proofErr w:type="spellEnd"/>
      <w:r w:rsidRPr="006038AA">
        <w:rPr>
          <w:i/>
          <w:iCs/>
        </w:rPr>
        <w:t xml:space="preserve">, вызовов экстренных служб в сетях на основе </w:t>
      </w:r>
      <w:proofErr w:type="spellStart"/>
      <w:r w:rsidRPr="006038AA">
        <w:rPr>
          <w:i/>
          <w:iCs/>
        </w:rPr>
        <w:t>VoLTE</w:t>
      </w:r>
      <w:proofErr w:type="spellEnd"/>
      <w:r w:rsidRPr="006038AA">
        <w:rPr>
          <w:i/>
          <w:iCs/>
        </w:rPr>
        <w:t xml:space="preserve"> и вопросах нумерации</w:t>
      </w:r>
      <w:r w:rsidRPr="006038AA">
        <w:t>";</w:t>
      </w:r>
    </w:p>
    <w:p w14:paraId="08D958A4" w14:textId="77777777" w:rsidR="00CA38EF" w:rsidRPr="006038AA" w:rsidRDefault="00CA38EF" w:rsidP="00A55CDF">
      <w:r w:rsidRPr="006038AA">
        <w:rPr>
          <w:i/>
          <w:iCs/>
        </w:rPr>
        <w:t>c)</w:t>
      </w:r>
      <w:r w:rsidRPr="006038AA">
        <w:tab/>
        <w:t xml:space="preserve">работу 11-й Исследовательской комиссии МСЭ-Т по </w:t>
      </w:r>
      <w:r w:rsidRPr="006038AA">
        <w:rPr>
          <w:i/>
          <w:iCs/>
        </w:rPr>
        <w:t xml:space="preserve">порядку взаимодействия сетей на основе </w:t>
      </w:r>
      <w:proofErr w:type="spellStart"/>
      <w:r w:rsidRPr="006038AA">
        <w:rPr>
          <w:i/>
          <w:iCs/>
        </w:rPr>
        <w:t>VoLTE</w:t>
      </w:r>
      <w:proofErr w:type="spellEnd"/>
      <w:r w:rsidRPr="006038AA">
        <w:rPr>
          <w:i/>
          <w:iCs/>
        </w:rPr>
        <w:t>/</w:t>
      </w:r>
      <w:proofErr w:type="spellStart"/>
      <w:r w:rsidRPr="006038AA">
        <w:rPr>
          <w:i/>
          <w:iCs/>
        </w:rPr>
        <w:t>ViLTE</w:t>
      </w:r>
      <w:proofErr w:type="spellEnd"/>
      <w:r w:rsidRPr="006038AA">
        <w:t xml:space="preserve">, целью которой является формулирование общих требований к взаимодействию сетей на основе </w:t>
      </w:r>
      <w:proofErr w:type="spellStart"/>
      <w:r w:rsidRPr="006038AA">
        <w:t>VoLTE</w:t>
      </w:r>
      <w:proofErr w:type="spellEnd"/>
      <w:r w:rsidRPr="006038AA">
        <w:t>/</w:t>
      </w:r>
      <w:proofErr w:type="spellStart"/>
      <w:r w:rsidRPr="006038AA">
        <w:t>ViLTE</w:t>
      </w:r>
      <w:proofErr w:type="spellEnd"/>
      <w:r w:rsidRPr="006038AA">
        <w:t>;</w:t>
      </w:r>
    </w:p>
    <w:p w14:paraId="152A40C8" w14:textId="77777777" w:rsidR="00CA38EF" w:rsidRPr="006038AA" w:rsidRDefault="00CA38EF" w:rsidP="00A55CDF">
      <w:r w:rsidRPr="006038AA">
        <w:rPr>
          <w:i/>
          <w:iCs/>
        </w:rPr>
        <w:t>d)</w:t>
      </w:r>
      <w:r w:rsidRPr="006038AA">
        <w:tab/>
        <w:t xml:space="preserve">что разработка стандартов, связанных с порядком взаимодействия между сетями на основе </w:t>
      </w:r>
      <w:proofErr w:type="spellStart"/>
      <w:r w:rsidRPr="006038AA">
        <w:t>VoLTE</w:t>
      </w:r>
      <w:proofErr w:type="spellEnd"/>
      <w:r w:rsidRPr="006038AA">
        <w:t>/</w:t>
      </w:r>
      <w:proofErr w:type="spellStart"/>
      <w:r w:rsidRPr="006038AA">
        <w:t>ViLTE</w:t>
      </w:r>
      <w:proofErr w:type="spellEnd"/>
      <w:r w:rsidRPr="006038AA">
        <w:t>, является одним из предметов сформировавшегося соглашения о тесном сотрудничестве между 11-й Исследовательской комиссией МСЭ-Т и ETSI TC INT;</w:t>
      </w:r>
    </w:p>
    <w:p w14:paraId="5E52E85A" w14:textId="77777777" w:rsidR="00CA38EF" w:rsidRPr="006038AA" w:rsidRDefault="00CA38EF" w:rsidP="00A55CDF">
      <w:r w:rsidRPr="006038AA">
        <w:rPr>
          <w:i/>
          <w:iCs/>
        </w:rPr>
        <w:t>e)</w:t>
      </w:r>
      <w:r w:rsidRPr="006038AA">
        <w:tab/>
        <w:t>успешную работу Оперативной группы МСЭ-Т по IMT-2020,</w:t>
      </w:r>
    </w:p>
    <w:p w14:paraId="2DA89B8A" w14:textId="77777777" w:rsidR="00CA38EF" w:rsidRPr="006038AA" w:rsidRDefault="00CA38EF" w:rsidP="00A55CDF">
      <w:pPr>
        <w:pStyle w:val="Call"/>
      </w:pPr>
      <w:r w:rsidRPr="006038AA">
        <w:t>решает</w:t>
      </w:r>
      <w:r w:rsidRPr="006038AA">
        <w:rPr>
          <w:i w:val="0"/>
          <w:iCs/>
        </w:rPr>
        <w:t>,</w:t>
      </w:r>
    </w:p>
    <w:p w14:paraId="3863C49D" w14:textId="77777777" w:rsidR="00CA38EF" w:rsidRPr="006038AA" w:rsidRDefault="00CA38EF" w:rsidP="00A55CDF">
      <w:r w:rsidRPr="006038AA">
        <w:t>что работа над Рекомендациями МСЭ-Т, связанными с архитектурой сетей, принципами роуминга, вопросами нумерации, механизмами начисления платы и безопасности, а также проверки на соответствие и функциональную совместимость для взаимодействия сетей 4G, IMT-2020 и дальнейших поколений, должна продвигаться максимально быстро,</w:t>
      </w:r>
    </w:p>
    <w:p w14:paraId="667A9FD0" w14:textId="77777777" w:rsidR="00CA38EF" w:rsidRPr="006038AA" w:rsidRDefault="00CA38EF" w:rsidP="00A55CDF">
      <w:pPr>
        <w:pStyle w:val="Call"/>
      </w:pPr>
      <w:r w:rsidRPr="006038AA">
        <w:t>поручает Директору Бюро стандартизации электросвязи</w:t>
      </w:r>
    </w:p>
    <w:p w14:paraId="0951D42B" w14:textId="77777777" w:rsidR="00CA38EF" w:rsidRPr="006038AA" w:rsidRDefault="00CA38EF" w:rsidP="00A55CDF">
      <w:r w:rsidRPr="006038AA">
        <w:t>1</w:t>
      </w:r>
      <w:r w:rsidRPr="006038AA">
        <w:tab/>
        <w:t>продолжить необходимую исследовательскую деятельность с привлечением операторов связи, направленную на определение и установление приоритетности проблем, связанных с обеспечением взаимодействия сетей на основе IP, таких как сети 4G, IMT2020 и дальнейших поколений;</w:t>
      </w:r>
    </w:p>
    <w:p w14:paraId="234534CA" w14:textId="77777777" w:rsidR="00CA38EF" w:rsidRPr="006038AA" w:rsidRDefault="00CA38EF" w:rsidP="00A55CDF">
      <w:r w:rsidRPr="006038AA">
        <w:t>2</w:t>
      </w:r>
      <w:r w:rsidRPr="006038AA">
        <w:tab/>
        <w:t>представить результаты этой деятельности Совету МСЭ для рассмотрения и принятия надлежащих мер,</w:t>
      </w:r>
    </w:p>
    <w:p w14:paraId="3106E195" w14:textId="77777777" w:rsidR="00CA38EF" w:rsidRPr="006038AA" w:rsidRDefault="00CA38EF" w:rsidP="00A55CDF">
      <w:pPr>
        <w:pStyle w:val="Call"/>
      </w:pPr>
      <w:r w:rsidRPr="006038AA">
        <w:t>поручает исследовательским комиссиям</w:t>
      </w:r>
    </w:p>
    <w:p w14:paraId="7008CD72" w14:textId="77777777" w:rsidR="00CA38EF" w:rsidRPr="006038AA" w:rsidRDefault="00CA38EF" w:rsidP="00A55CDF">
      <w:r w:rsidRPr="006038AA">
        <w:t>1</w:t>
      </w:r>
      <w:r w:rsidRPr="006038AA">
        <w:tab/>
        <w:t>в кратчайшие сроки определить будущие Рекомендации МСЭ-Т, которые необходимо разработать в связи с взаимодействием сетей 4G, IMT-2020 и дальнейших поколений;</w:t>
      </w:r>
    </w:p>
    <w:p w14:paraId="1CBE70B9" w14:textId="77777777" w:rsidR="00CA38EF" w:rsidRPr="006038AA" w:rsidRDefault="00CA38EF" w:rsidP="00A55CDF">
      <w:r w:rsidRPr="006038AA">
        <w:t>2</w:t>
      </w:r>
      <w:r w:rsidRPr="006038AA">
        <w:tab/>
        <w:t>сотрудничать с заинтересованными сторонами и объединениями, в зависимости от случая, для оптимизации исследований по этому конкретному предмету,</w:t>
      </w:r>
    </w:p>
    <w:p w14:paraId="50F728AC" w14:textId="77777777" w:rsidR="00CA38EF" w:rsidRPr="006038AA" w:rsidRDefault="00CA38EF" w:rsidP="00A55CDF">
      <w:pPr>
        <w:pStyle w:val="Call"/>
      </w:pPr>
      <w:r w:rsidRPr="006038AA">
        <w:lastRenderedPageBreak/>
        <w:t>далее поручает 11-й Исследовательской комиссии</w:t>
      </w:r>
    </w:p>
    <w:p w14:paraId="34E0228E" w14:textId="77777777" w:rsidR="00CA38EF" w:rsidRPr="006038AA" w:rsidRDefault="00CA38EF" w:rsidP="00A55CDF">
      <w:r w:rsidRPr="006038AA">
        <w:t>разработать Рекомендации МСЭ-Т, которые определяют порядок и архитектуру сигнализации, предназначенной для использования при установлении взаимодействия между сетями 4G, IMT-2020 и дальнейших поколений для обеспечения глобальной функциональной совместимости,</w:t>
      </w:r>
    </w:p>
    <w:p w14:paraId="159A73C9" w14:textId="77777777" w:rsidR="00CA38EF" w:rsidRPr="006038AA" w:rsidRDefault="00CA38EF" w:rsidP="00A55CDF">
      <w:pPr>
        <w:pStyle w:val="Call"/>
      </w:pPr>
      <w:r w:rsidRPr="006038AA">
        <w:t>далее поручает 2-й Исследовательской комиссии</w:t>
      </w:r>
    </w:p>
    <w:p w14:paraId="6158A376" w14:textId="77777777" w:rsidR="00CA38EF" w:rsidRPr="006038AA" w:rsidRDefault="00CA38EF" w:rsidP="00A55CDF">
      <w:r w:rsidRPr="006038AA">
        <w:t>разработать Рекомендации МСЭ-Т, которые определят архитектуру ENUM, предназначенную для взаимодействия сетей 4G, IMT-2020 и дальнейших поколений, в том числе административный контроль, который может быть связан с ресурсами международной электросвязи (в том числе с наименованиями, нумерацией, адресацией и маршрутизацией),</w:t>
      </w:r>
    </w:p>
    <w:p w14:paraId="2083BD9C" w14:textId="77777777" w:rsidR="00CA38EF" w:rsidRPr="006038AA" w:rsidRDefault="00CA38EF" w:rsidP="00A55CDF">
      <w:pPr>
        <w:pStyle w:val="Call"/>
      </w:pPr>
      <w:r w:rsidRPr="006038AA">
        <w:t>предлагает Государствам-Членам и Членам Сектора</w:t>
      </w:r>
    </w:p>
    <w:p w14:paraId="4C4F6124" w14:textId="4772E3AB" w:rsidR="00CA38EF" w:rsidRPr="00B4539E" w:rsidRDefault="00CA38EF" w:rsidP="00A55CDF">
      <w:pPr>
        <w:rPr>
          <w:ins w:id="12" w:author="Karakhanova, Yulia" w:date="2024-09-20T11:46:00Z"/>
        </w:rPr>
      </w:pPr>
      <w:ins w:id="13" w:author="Karakhanova, Yulia" w:date="2024-09-20T11:46:00Z">
        <w:r w:rsidRPr="00B4539E">
          <w:t>1</w:t>
        </w:r>
        <w:r w:rsidRPr="00B4539E">
          <w:tab/>
        </w:r>
      </w:ins>
      <w:ins w:id="14" w:author="Daniel Maksimov" w:date="2024-09-25T11:50:00Z">
        <w:r w:rsidR="00B4539E">
          <w:t>обмениваться</w:t>
        </w:r>
        <w:r w:rsidR="00B4539E" w:rsidRPr="00B4539E">
          <w:t xml:space="preserve"> </w:t>
        </w:r>
        <w:r w:rsidR="00B4539E">
          <w:t>опытом</w:t>
        </w:r>
        <w:r w:rsidR="00B4539E" w:rsidRPr="00B4539E">
          <w:t xml:space="preserve"> </w:t>
        </w:r>
        <w:r w:rsidR="00B4539E">
          <w:t>в</w:t>
        </w:r>
        <w:r w:rsidR="00B4539E" w:rsidRPr="00B4539E">
          <w:t xml:space="preserve"> </w:t>
        </w:r>
        <w:r w:rsidR="00B4539E">
          <w:t>отношении</w:t>
        </w:r>
        <w:r w:rsidR="00B4539E" w:rsidRPr="00B4539E">
          <w:t xml:space="preserve"> </w:t>
        </w:r>
        <w:r w:rsidR="00B4539E">
          <w:t>взаимодействия</w:t>
        </w:r>
        <w:r w:rsidR="00B4539E" w:rsidRPr="00B4539E">
          <w:t xml:space="preserve"> </w:t>
        </w:r>
      </w:ins>
      <w:ins w:id="15" w:author="Daniel Maksimov" w:date="2024-09-25T11:51:00Z">
        <w:r w:rsidR="00B4539E">
          <w:t xml:space="preserve">между </w:t>
        </w:r>
      </w:ins>
      <w:ins w:id="16" w:author="Daniel Maksimov" w:date="2024-09-25T11:50:00Z">
        <w:r w:rsidR="00B4539E">
          <w:t>сет</w:t>
        </w:r>
      </w:ins>
      <w:ins w:id="17" w:author="Daniel Maksimov" w:date="2024-09-25T11:51:00Z">
        <w:r w:rsidR="00B4539E">
          <w:t>ями</w:t>
        </w:r>
      </w:ins>
      <w:ins w:id="18" w:author="Daniel Maksimov" w:date="2024-09-25T11:50:00Z">
        <w:r w:rsidR="00B4539E" w:rsidRPr="00B4539E">
          <w:t xml:space="preserve"> </w:t>
        </w:r>
        <w:r w:rsidR="00B4539E">
          <w:t>на</w:t>
        </w:r>
        <w:r w:rsidR="00B4539E" w:rsidRPr="00B4539E">
          <w:t xml:space="preserve"> </w:t>
        </w:r>
        <w:r w:rsidR="00B4539E">
          <w:t>базе</w:t>
        </w:r>
        <w:r w:rsidR="00B4539E" w:rsidRPr="00B4539E">
          <w:t xml:space="preserve"> </w:t>
        </w:r>
        <w:r w:rsidR="00B4539E">
          <w:rPr>
            <w:lang w:val="en-US"/>
          </w:rPr>
          <w:t>VoLTE</w:t>
        </w:r>
        <w:r w:rsidR="00B4539E" w:rsidRPr="00B4539E">
          <w:rPr>
            <w:rPrChange w:id="19" w:author="Daniel Maksimov" w:date="2024-09-25T11:50:00Z">
              <w:rPr>
                <w:lang w:val="en-US"/>
              </w:rPr>
            </w:rPrChange>
          </w:rPr>
          <w:t xml:space="preserve"> </w:t>
        </w:r>
        <w:r w:rsidR="00B4539E">
          <w:t>для</w:t>
        </w:r>
        <w:r w:rsidR="00B4539E" w:rsidRPr="00B4539E">
          <w:t xml:space="preserve"> </w:t>
        </w:r>
        <w:r w:rsidR="00B4539E">
          <w:t>содействия</w:t>
        </w:r>
        <w:r w:rsidR="00B4539E" w:rsidRPr="00B4539E">
          <w:t xml:space="preserve"> </w:t>
        </w:r>
        <w:r w:rsidR="00B4539E">
          <w:t>поиску согласованного международного стандарта</w:t>
        </w:r>
      </w:ins>
      <w:ins w:id="20" w:author="Karakhanova, Yulia" w:date="2024-09-20T11:46:00Z">
        <w:r w:rsidRPr="00B4539E">
          <w:t>;</w:t>
        </w:r>
      </w:ins>
    </w:p>
    <w:p w14:paraId="790DD80B" w14:textId="120B605C" w:rsidR="00CA38EF" w:rsidRPr="006038AA" w:rsidRDefault="00CA38EF" w:rsidP="00A55CDF">
      <w:ins w:id="21" w:author="Karakhanova, Yulia" w:date="2024-09-20T11:46:00Z">
        <w:r>
          <w:t>2</w:t>
        </w:r>
        <w:r>
          <w:tab/>
        </w:r>
      </w:ins>
      <w:r w:rsidRPr="006038AA">
        <w:t>вносить вклад в выполнение настоящей Резолюции,</w:t>
      </w:r>
    </w:p>
    <w:p w14:paraId="23261E0D" w14:textId="77777777" w:rsidR="00CA38EF" w:rsidRPr="006038AA" w:rsidRDefault="00CA38EF" w:rsidP="00A55CDF">
      <w:pPr>
        <w:pStyle w:val="Call"/>
        <w:rPr>
          <w:iCs/>
        </w:rPr>
      </w:pPr>
      <w:r w:rsidRPr="006038AA">
        <w:rPr>
          <w:iCs/>
        </w:rPr>
        <w:t xml:space="preserve">предлагает </w:t>
      </w:r>
      <w:r w:rsidRPr="006038AA">
        <w:t>Государствам-Членам</w:t>
      </w:r>
    </w:p>
    <w:p w14:paraId="085B9C89" w14:textId="77777777" w:rsidR="00CA38EF" w:rsidRPr="006038AA" w:rsidRDefault="00CA38EF" w:rsidP="00A55CDF">
      <w:pPr>
        <w:overflowPunct/>
        <w:autoSpaceDE/>
        <w:autoSpaceDN/>
        <w:adjustRightInd/>
        <w:spacing w:before="0"/>
        <w:textAlignment w:val="auto"/>
      </w:pPr>
      <w:r w:rsidRPr="006038AA">
        <w:t>призвать операторов связи оказывать помощь МСЭ-Т в выполнении данной Резолюции.</w:t>
      </w:r>
    </w:p>
    <w:p w14:paraId="6D14E8BD" w14:textId="77777777" w:rsidR="00CA38EF" w:rsidRDefault="00CA38EF" w:rsidP="00411C49">
      <w:pPr>
        <w:pStyle w:val="Reasons"/>
      </w:pPr>
    </w:p>
    <w:p w14:paraId="5631917F" w14:textId="77777777" w:rsidR="00CA38EF" w:rsidRDefault="00CA38EF">
      <w:pPr>
        <w:jc w:val="center"/>
      </w:pPr>
      <w:r>
        <w:t>______________</w:t>
      </w:r>
    </w:p>
    <w:sectPr w:rsidR="00CA38E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6870" w14:textId="77777777" w:rsidR="009F22F0" w:rsidRDefault="009F22F0">
      <w:r>
        <w:separator/>
      </w:r>
    </w:p>
  </w:endnote>
  <w:endnote w:type="continuationSeparator" w:id="0">
    <w:p w14:paraId="5F2774CB" w14:textId="77777777" w:rsidR="009F22F0" w:rsidRDefault="009F22F0">
      <w:r>
        <w:continuationSeparator/>
      </w:r>
    </w:p>
  </w:endnote>
  <w:endnote w:type="continuationNotice" w:id="1">
    <w:p w14:paraId="48EE0EB5" w14:textId="77777777" w:rsidR="009F22F0" w:rsidRDefault="009F22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F3C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5A0AC7" w14:textId="1797BDA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378D">
      <w:rPr>
        <w:noProof/>
      </w:rPr>
      <w:t>06.10.24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9F10" w14:textId="77777777" w:rsidR="009F22F0" w:rsidRDefault="009F22F0">
      <w:r>
        <w:rPr>
          <w:b/>
        </w:rPr>
        <w:t>_______________</w:t>
      </w:r>
    </w:p>
  </w:footnote>
  <w:footnote w:type="continuationSeparator" w:id="0">
    <w:p w14:paraId="562734F1" w14:textId="77777777" w:rsidR="009F22F0" w:rsidRDefault="009F22F0">
      <w:r>
        <w:continuationSeparator/>
      </w:r>
    </w:p>
  </w:footnote>
  <w:footnote w:id="1">
    <w:p w14:paraId="5687E65B" w14:textId="77777777" w:rsidR="00CA38EF" w:rsidRPr="00CA38EF" w:rsidRDefault="00CA38EF">
      <w:pPr>
        <w:pStyle w:val="FootnoteText"/>
      </w:pPr>
      <w:r w:rsidRPr="00CA38EF">
        <w:rPr>
          <w:rStyle w:val="FootnoteReference"/>
        </w:rPr>
        <w:t>1</w:t>
      </w:r>
      <w:r w:rsidRPr="00CA38EF">
        <w:t xml:space="preserve"> </w:t>
      </w:r>
      <w:r w:rsidRPr="00CA38E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CA38EF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AC8B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WTSA-24/35(Add.26)-R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28151381">
    <w:abstractNumId w:val="8"/>
  </w:num>
  <w:num w:numId="2" w16cid:durableId="1304467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35406063">
    <w:abstractNumId w:val="9"/>
  </w:num>
  <w:num w:numId="4" w16cid:durableId="1641496298">
    <w:abstractNumId w:val="7"/>
  </w:num>
  <w:num w:numId="5" w16cid:durableId="252591642">
    <w:abstractNumId w:val="6"/>
  </w:num>
  <w:num w:numId="6" w16cid:durableId="267010006">
    <w:abstractNumId w:val="5"/>
  </w:num>
  <w:num w:numId="7" w16cid:durableId="699546731">
    <w:abstractNumId w:val="4"/>
  </w:num>
  <w:num w:numId="8" w16cid:durableId="1005011559">
    <w:abstractNumId w:val="3"/>
  </w:num>
  <w:num w:numId="9" w16cid:durableId="18482182">
    <w:abstractNumId w:val="2"/>
  </w:num>
  <w:num w:numId="10" w16cid:durableId="1176072928">
    <w:abstractNumId w:val="1"/>
  </w:num>
  <w:num w:numId="11" w16cid:durableId="1533760044">
    <w:abstractNumId w:val="0"/>
  </w:num>
  <w:num w:numId="12" w16cid:durableId="1246302661">
    <w:abstractNumId w:val="12"/>
  </w:num>
  <w:num w:numId="13" w16cid:durableId="86251974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::yulia.karakhanova@itu.int::68b50503-6584-48b7-ad46-620a0b2746ee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3B96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67B7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5B44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B505F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249B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73A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207C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22F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539E"/>
    <w:rsid w:val="00B5135F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09E2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8EF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5AEB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378D"/>
    <w:rsid w:val="00FA3923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2359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e96883-66c4-4746-a71f-3368093ba98e" targetNamespace="http://schemas.microsoft.com/office/2006/metadata/properties" ma:root="true" ma:fieldsID="d41af5c836d734370eb92e7ee5f83852" ns2:_="" ns3:_="">
    <xsd:import namespace="996b2e75-67fd-4955-a3b0-5ab9934cb50b"/>
    <xsd:import namespace="8ae96883-66c4-4746-a71f-3368093ba9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6883-66c4-4746-a71f-3368093ba9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e96883-66c4-4746-a71f-3368093ba98e">DPM</DPM_x0020_Author>
    <DPM_x0020_File_x0020_name xmlns="8ae96883-66c4-4746-a71f-3368093ba98e">T22-WTSA.24-C-0035!A26!MSW-R</DPM_x0020_File_x0020_name>
    <DPM_x0020_Version xmlns="8ae96883-66c4-4746-a71f-3368093ba98e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e96883-66c4-4746-a71f-3368093ba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ae96883-66c4-4746-a71f-3368093ba98e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Svetlana Maloletkova</cp:lastModifiedBy>
  <cp:revision>3</cp:revision>
  <cp:lastPrinted>2016-06-06T07:49:00Z</cp:lastPrinted>
  <dcterms:created xsi:type="dcterms:W3CDTF">2024-10-07T07:51:00Z</dcterms:created>
  <dcterms:modified xsi:type="dcterms:W3CDTF">2024-10-07T07:51:00Z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