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37"/>
        <w:gridCol w:w="4034"/>
        <w:gridCol w:w="1107"/>
        <w:gridCol w:w="1881"/>
        <w:gridCol w:w="1262"/>
      </w:tblGrid>
      <w:tr w:rsidR="00314F41" w:rsidRPr="00B344B6" w14:paraId="284C57B8" w14:textId="77777777" w:rsidTr="00191554">
        <w:trPr>
          <w:cantSplit/>
          <w:trHeight w:val="20"/>
        </w:trPr>
        <w:tc>
          <w:tcPr>
            <w:tcW w:w="1318" w:type="dxa"/>
          </w:tcPr>
          <w:p w14:paraId="25EED17C" w14:textId="77777777" w:rsidR="00314F41" w:rsidRPr="00B344B6" w:rsidRDefault="00863FEE" w:rsidP="009D0810">
            <w:pPr>
              <w:rPr>
                <w:sz w:val="24"/>
                <w:szCs w:val="24"/>
                <w:rtl/>
              </w:rPr>
            </w:pPr>
            <w:r w:rsidRPr="00B344B6">
              <w:rPr>
                <w:noProof/>
              </w:rPr>
              <w:drawing>
                <wp:inline distT="0" distB="0" distL="0" distR="0" wp14:anchorId="7AE17946" wp14:editId="36F66E3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4"/>
          </w:tcPr>
          <w:p w14:paraId="55E75345"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26725403"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0B0DB7AE" w14:textId="77777777" w:rsidR="00314F41" w:rsidRPr="00B344B6" w:rsidRDefault="00314F41" w:rsidP="009D0810">
            <w:pPr>
              <w:rPr>
                <w:rtl/>
                <w:lang w:bidi="ar-EG"/>
              </w:rPr>
            </w:pPr>
            <w:r w:rsidRPr="00B344B6">
              <w:rPr>
                <w:noProof/>
                <w:lang w:eastAsia="zh-CN"/>
              </w:rPr>
              <w:drawing>
                <wp:inline distT="0" distB="0" distL="0" distR="0" wp14:anchorId="26EEEA28" wp14:editId="3699C08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60B01FA6" w14:textId="77777777" w:rsidTr="00191554">
        <w:trPr>
          <w:cantSplit/>
          <w:trHeight w:val="20"/>
        </w:trPr>
        <w:tc>
          <w:tcPr>
            <w:tcW w:w="6496" w:type="dxa"/>
            <w:gridSpan w:val="4"/>
            <w:tcBorders>
              <w:bottom w:val="single" w:sz="12" w:space="0" w:color="auto"/>
            </w:tcBorders>
          </w:tcPr>
          <w:p w14:paraId="13CDE897" w14:textId="77777777" w:rsidR="00280E04" w:rsidRPr="00B344B6" w:rsidRDefault="00280E04" w:rsidP="003309DA">
            <w:pPr>
              <w:spacing w:before="0" w:line="120" w:lineRule="auto"/>
              <w:rPr>
                <w:lang w:bidi="ar-EG"/>
              </w:rPr>
            </w:pPr>
          </w:p>
        </w:tc>
        <w:tc>
          <w:tcPr>
            <w:tcW w:w="3143" w:type="dxa"/>
            <w:gridSpan w:val="2"/>
            <w:tcBorders>
              <w:bottom w:val="single" w:sz="12" w:space="0" w:color="auto"/>
            </w:tcBorders>
          </w:tcPr>
          <w:p w14:paraId="5D60ABEA" w14:textId="77777777" w:rsidR="00280E04" w:rsidRPr="00B344B6" w:rsidRDefault="00280E04" w:rsidP="003309DA">
            <w:pPr>
              <w:spacing w:before="0" w:line="120" w:lineRule="auto"/>
              <w:rPr>
                <w:lang w:bidi="ar-EG"/>
              </w:rPr>
            </w:pPr>
          </w:p>
        </w:tc>
      </w:tr>
      <w:tr w:rsidR="00280E04" w:rsidRPr="00B344B6" w14:paraId="4AE91FD8" w14:textId="77777777" w:rsidTr="00191554">
        <w:trPr>
          <w:cantSplit/>
          <w:trHeight w:val="240"/>
        </w:trPr>
        <w:tc>
          <w:tcPr>
            <w:tcW w:w="6496" w:type="dxa"/>
            <w:gridSpan w:val="4"/>
            <w:tcBorders>
              <w:top w:val="single" w:sz="12" w:space="0" w:color="auto"/>
            </w:tcBorders>
          </w:tcPr>
          <w:p w14:paraId="5FBB15DE"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2742DB70" w14:textId="77777777" w:rsidR="00280E04" w:rsidRPr="000B0891" w:rsidRDefault="00280E04" w:rsidP="000B0891">
            <w:pPr>
              <w:spacing w:before="0" w:line="240" w:lineRule="exact"/>
              <w:rPr>
                <w:rFonts w:eastAsia="SimSun"/>
                <w:b/>
                <w:bCs/>
              </w:rPr>
            </w:pPr>
          </w:p>
        </w:tc>
      </w:tr>
      <w:tr w:rsidR="00AD538E" w:rsidRPr="00B344B6" w14:paraId="1757BB76" w14:textId="77777777" w:rsidTr="00191554">
        <w:trPr>
          <w:cantSplit/>
        </w:trPr>
        <w:tc>
          <w:tcPr>
            <w:tcW w:w="6496" w:type="dxa"/>
            <w:gridSpan w:val="4"/>
          </w:tcPr>
          <w:p w14:paraId="6C77783C" w14:textId="77777777" w:rsidR="00AD538E" w:rsidRPr="00511867" w:rsidRDefault="00D21D8E" w:rsidP="00191554">
            <w:pPr>
              <w:pStyle w:val="Committee"/>
              <w:framePr w:hSpace="0" w:wrap="auto" w:hAnchor="text" w:yAlign="inline"/>
              <w:bidi/>
              <w:spacing w:before="0" w:after="0" w:line="192" w:lineRule="auto"/>
              <w:rPr>
                <w:rtl/>
              </w:rPr>
            </w:pPr>
            <w:r w:rsidRPr="00511867">
              <w:rPr>
                <w:rtl/>
              </w:rPr>
              <w:t>الجلسة العامة</w:t>
            </w:r>
          </w:p>
        </w:tc>
        <w:tc>
          <w:tcPr>
            <w:tcW w:w="3143" w:type="dxa"/>
            <w:gridSpan w:val="2"/>
          </w:tcPr>
          <w:p w14:paraId="3E4C7CAD" w14:textId="58A477C0" w:rsidR="00AD538E" w:rsidRPr="00511867" w:rsidRDefault="00191554" w:rsidP="00191554">
            <w:pPr>
              <w:pStyle w:val="Docnumber"/>
              <w:bidi/>
              <w:spacing w:line="192" w:lineRule="auto"/>
            </w:pPr>
            <w:r w:rsidRPr="00511867">
              <w:rPr>
                <w:rtl/>
              </w:rPr>
              <w:t>‏</w:t>
            </w:r>
            <w:r w:rsidR="00651493" w:rsidRPr="00511867">
              <w:rPr>
                <w:rFonts w:hint="cs"/>
                <w:rtl/>
              </w:rPr>
              <w:t>المراجعة 1</w:t>
            </w:r>
            <w:r w:rsidR="00651493" w:rsidRPr="00511867">
              <w:rPr>
                <w:rtl/>
              </w:rPr>
              <w:br/>
            </w:r>
            <w:r w:rsidRPr="00511867">
              <w:rPr>
                <w:rtl/>
              </w:rPr>
              <w:t xml:space="preserve">‏للوثيقة </w:t>
            </w:r>
            <w:r w:rsidRPr="00511867">
              <w:rPr>
                <w:cs/>
              </w:rPr>
              <w:t>‎</w:t>
            </w:r>
            <w:r w:rsidRPr="00511867">
              <w:t>35</w:t>
            </w:r>
            <w:r w:rsidR="00D1324A">
              <w:rPr>
                <w:lang w:val="en-US"/>
              </w:rPr>
              <w:t xml:space="preserve"> </w:t>
            </w:r>
            <w:r w:rsidR="00001F0A" w:rsidRPr="00511867">
              <w:rPr>
                <w:lang w:val="en-US"/>
              </w:rPr>
              <w:t>(Add.25)</w:t>
            </w:r>
            <w:r w:rsidRPr="00511867">
              <w:t>-A</w:t>
            </w:r>
            <w:r w:rsidRPr="00511867">
              <w:rPr>
                <w:rtl/>
              </w:rPr>
              <w:t>‏</w:t>
            </w:r>
          </w:p>
        </w:tc>
      </w:tr>
      <w:tr w:rsidR="006175E7" w:rsidRPr="00B344B6" w14:paraId="5024BA2E" w14:textId="77777777" w:rsidTr="00191554">
        <w:trPr>
          <w:cantSplit/>
        </w:trPr>
        <w:tc>
          <w:tcPr>
            <w:tcW w:w="6496" w:type="dxa"/>
            <w:gridSpan w:val="4"/>
          </w:tcPr>
          <w:p w14:paraId="1BBF63B4" w14:textId="77777777" w:rsidR="006175E7" w:rsidRPr="00511867" w:rsidRDefault="006175E7" w:rsidP="00191554">
            <w:pPr>
              <w:spacing w:before="0"/>
              <w:jc w:val="left"/>
              <w:rPr>
                <w:b/>
                <w:bCs/>
                <w:rtl/>
              </w:rPr>
            </w:pPr>
          </w:p>
        </w:tc>
        <w:tc>
          <w:tcPr>
            <w:tcW w:w="3143" w:type="dxa"/>
            <w:gridSpan w:val="2"/>
          </w:tcPr>
          <w:p w14:paraId="1860AEF5" w14:textId="77777777" w:rsidR="006175E7" w:rsidRPr="00511867" w:rsidRDefault="00EC0AD3" w:rsidP="00191554">
            <w:pPr>
              <w:pStyle w:val="TopHeader"/>
              <w:bidi/>
              <w:spacing w:before="0" w:line="192" w:lineRule="auto"/>
              <w:rPr>
                <w:rFonts w:ascii="Dubai" w:hAnsi="Dubai" w:cs="Dubai"/>
                <w:sz w:val="22"/>
                <w:szCs w:val="22"/>
                <w:rtl/>
              </w:rPr>
            </w:pPr>
            <w:r w:rsidRPr="00511867">
              <w:rPr>
                <w:rFonts w:ascii="Dubai" w:eastAsia="SimSun" w:hAnsi="Dubai" w:cs="Dubai"/>
                <w:sz w:val="22"/>
                <w:szCs w:val="22"/>
              </w:rPr>
              <w:t>13</w:t>
            </w:r>
            <w:r w:rsidRPr="00511867">
              <w:rPr>
                <w:rFonts w:ascii="Dubai" w:eastAsia="SimSun" w:hAnsi="Dubai" w:cs="Dubai"/>
                <w:sz w:val="22"/>
                <w:szCs w:val="22"/>
                <w:rtl/>
              </w:rPr>
              <w:t xml:space="preserve"> سبتمبر </w:t>
            </w:r>
            <w:r w:rsidRPr="00511867">
              <w:rPr>
                <w:rFonts w:ascii="Dubai" w:eastAsia="SimSun" w:hAnsi="Dubai" w:cs="Dubai"/>
                <w:sz w:val="22"/>
                <w:szCs w:val="22"/>
              </w:rPr>
              <w:t>2024</w:t>
            </w:r>
          </w:p>
        </w:tc>
      </w:tr>
      <w:tr w:rsidR="006175E7" w:rsidRPr="00B344B6" w14:paraId="78E4EB8C" w14:textId="77777777" w:rsidTr="00191554">
        <w:trPr>
          <w:cantSplit/>
        </w:trPr>
        <w:tc>
          <w:tcPr>
            <w:tcW w:w="6496" w:type="dxa"/>
            <w:gridSpan w:val="4"/>
          </w:tcPr>
          <w:p w14:paraId="2C075400" w14:textId="77777777" w:rsidR="006175E7" w:rsidRPr="00511867" w:rsidRDefault="006175E7" w:rsidP="00191554">
            <w:pPr>
              <w:spacing w:before="0"/>
              <w:jc w:val="left"/>
              <w:rPr>
                <w:b/>
                <w:bCs/>
                <w:rtl/>
              </w:rPr>
            </w:pPr>
          </w:p>
        </w:tc>
        <w:tc>
          <w:tcPr>
            <w:tcW w:w="3143" w:type="dxa"/>
            <w:gridSpan w:val="2"/>
          </w:tcPr>
          <w:p w14:paraId="302E3CF2" w14:textId="77777777" w:rsidR="006175E7" w:rsidRPr="00511867" w:rsidRDefault="00EC0AD3" w:rsidP="00191554">
            <w:pPr>
              <w:pStyle w:val="TopHeader"/>
              <w:bidi/>
              <w:spacing w:before="0" w:line="192" w:lineRule="auto"/>
              <w:rPr>
                <w:rFonts w:ascii="Dubai" w:eastAsia="SimSun" w:hAnsi="Dubai" w:cs="Dubai"/>
                <w:sz w:val="22"/>
                <w:szCs w:val="22"/>
              </w:rPr>
            </w:pPr>
            <w:r w:rsidRPr="00511867">
              <w:rPr>
                <w:rFonts w:ascii="Dubai" w:hAnsi="Dubai" w:cs="Dubai"/>
                <w:sz w:val="22"/>
                <w:szCs w:val="22"/>
                <w:rtl/>
              </w:rPr>
              <w:t>الأصل: بالإنكليزية</w:t>
            </w:r>
          </w:p>
        </w:tc>
      </w:tr>
      <w:tr w:rsidR="006175E7" w:rsidRPr="00B344B6" w14:paraId="44BC7FEF" w14:textId="77777777" w:rsidTr="00191554">
        <w:trPr>
          <w:cantSplit/>
        </w:trPr>
        <w:tc>
          <w:tcPr>
            <w:tcW w:w="9639" w:type="dxa"/>
            <w:gridSpan w:val="6"/>
          </w:tcPr>
          <w:p w14:paraId="012D5FAF" w14:textId="77777777" w:rsidR="006175E7" w:rsidRPr="009D0810" w:rsidRDefault="006175E7" w:rsidP="000B0891">
            <w:pPr>
              <w:spacing w:before="0" w:line="240" w:lineRule="exact"/>
              <w:rPr>
                <w:rFonts w:eastAsia="SimSun"/>
                <w:b/>
                <w:bCs/>
              </w:rPr>
            </w:pPr>
          </w:p>
        </w:tc>
      </w:tr>
      <w:tr w:rsidR="006175E7" w:rsidRPr="00B344B6" w14:paraId="1984DC5E" w14:textId="77777777" w:rsidTr="00191554">
        <w:trPr>
          <w:cantSplit/>
        </w:trPr>
        <w:tc>
          <w:tcPr>
            <w:tcW w:w="9639" w:type="dxa"/>
            <w:gridSpan w:val="6"/>
          </w:tcPr>
          <w:p w14:paraId="0E84D8FB" w14:textId="39C9104F" w:rsidR="006175E7" w:rsidRPr="00B344B6" w:rsidRDefault="00B91D0C" w:rsidP="006175E7">
            <w:pPr>
              <w:pStyle w:val="Source"/>
              <w:rPr>
                <w:rtl/>
              </w:rPr>
            </w:pPr>
            <w:r w:rsidRPr="00D21D8E">
              <w:rPr>
                <w:rtl/>
              </w:rPr>
              <w:t>إدارات الاتحاد الإفريقي للاتصالات</w:t>
            </w:r>
          </w:p>
        </w:tc>
      </w:tr>
      <w:tr w:rsidR="006175E7" w:rsidRPr="00B344B6" w14:paraId="34A8A7D0" w14:textId="77777777" w:rsidTr="00191554">
        <w:trPr>
          <w:cantSplit/>
        </w:trPr>
        <w:tc>
          <w:tcPr>
            <w:tcW w:w="9639" w:type="dxa"/>
            <w:gridSpan w:val="6"/>
          </w:tcPr>
          <w:p w14:paraId="1906CB0E" w14:textId="7788F54F" w:rsidR="006175E7" w:rsidRPr="00D21D8E" w:rsidRDefault="00191554" w:rsidP="006175E7">
            <w:pPr>
              <w:pStyle w:val="Title1"/>
              <w:spacing w:before="240"/>
            </w:pPr>
            <w:r>
              <w:rPr>
                <w:rFonts w:hint="cs"/>
                <w:rtl/>
              </w:rPr>
              <w:t xml:space="preserve">تعديلات </w:t>
            </w:r>
            <w:r>
              <w:rPr>
                <w:rFonts w:hint="cs"/>
                <w:rtl/>
                <w:lang w:bidi="ar-SY"/>
              </w:rPr>
              <w:t>يُقترح إدخالها</w:t>
            </w:r>
            <w:r>
              <w:rPr>
                <w:rFonts w:hint="cs"/>
                <w:rtl/>
              </w:rPr>
              <w:t xml:space="preserve"> على القرار 92</w:t>
            </w:r>
          </w:p>
        </w:tc>
      </w:tr>
      <w:tr w:rsidR="006175E7" w:rsidRPr="00B344B6" w14:paraId="735561B7" w14:textId="77777777" w:rsidTr="00191554">
        <w:trPr>
          <w:cantSplit/>
          <w:trHeight w:hRule="exact" w:val="240"/>
        </w:trPr>
        <w:tc>
          <w:tcPr>
            <w:tcW w:w="9639" w:type="dxa"/>
            <w:gridSpan w:val="6"/>
          </w:tcPr>
          <w:p w14:paraId="453A943A" w14:textId="77777777" w:rsidR="006175E7" w:rsidRPr="00B344B6" w:rsidRDefault="006175E7" w:rsidP="006175E7">
            <w:pPr>
              <w:pStyle w:val="Title2"/>
              <w:spacing w:before="240"/>
            </w:pPr>
          </w:p>
        </w:tc>
      </w:tr>
      <w:tr w:rsidR="006175E7" w:rsidRPr="00B344B6" w14:paraId="6AF25972" w14:textId="77777777" w:rsidTr="00191554">
        <w:trPr>
          <w:cantSplit/>
          <w:trHeight w:hRule="exact" w:val="240"/>
        </w:trPr>
        <w:tc>
          <w:tcPr>
            <w:tcW w:w="9639" w:type="dxa"/>
            <w:gridSpan w:val="6"/>
          </w:tcPr>
          <w:p w14:paraId="5C29A1CF" w14:textId="77777777" w:rsidR="00191554" w:rsidRDefault="00191554" w:rsidP="006175E7">
            <w:pPr>
              <w:pStyle w:val="Agendaitem"/>
              <w:spacing w:before="0" w:after="0"/>
              <w:rPr>
                <w:rtl/>
              </w:rPr>
            </w:pPr>
          </w:p>
          <w:p w14:paraId="33D8A67D" w14:textId="77777777" w:rsidR="00191554" w:rsidRDefault="00191554" w:rsidP="006175E7">
            <w:pPr>
              <w:pStyle w:val="Agendaitem"/>
              <w:spacing w:before="0" w:after="0"/>
              <w:rPr>
                <w:rtl/>
              </w:rPr>
            </w:pPr>
          </w:p>
          <w:p w14:paraId="2D9291DB" w14:textId="443156B8" w:rsidR="006175E7" w:rsidRPr="00B344B6" w:rsidRDefault="006175E7" w:rsidP="006175E7">
            <w:pPr>
              <w:pStyle w:val="Agendaitem"/>
              <w:spacing w:before="0" w:after="0"/>
              <w:rPr>
                <w:rtl/>
              </w:rPr>
            </w:pPr>
          </w:p>
        </w:tc>
      </w:tr>
      <w:tr w:rsidR="00314F41" w:rsidRPr="00B344B6" w14:paraId="1E4E2B03" w14:textId="77777777" w:rsidTr="008077A5">
        <w:tblPrEx>
          <w:tblLook w:val="04A0" w:firstRow="1" w:lastRow="0" w:firstColumn="1" w:lastColumn="0" w:noHBand="0" w:noVBand="1"/>
        </w:tblPrEx>
        <w:tc>
          <w:tcPr>
            <w:tcW w:w="1355" w:type="dxa"/>
            <w:gridSpan w:val="2"/>
            <w:shd w:val="clear" w:color="auto" w:fill="FFFFFF"/>
          </w:tcPr>
          <w:p w14:paraId="33530D6E" w14:textId="77777777" w:rsidR="00314F41" w:rsidRPr="00B344B6" w:rsidRDefault="00314F41" w:rsidP="00191554">
            <w:pPr>
              <w:rPr>
                <w:rFonts w:eastAsia="SimSun"/>
                <w:b/>
                <w:bCs/>
                <w:position w:val="2"/>
                <w:rtl/>
                <w:lang w:val="fr-FR" w:eastAsia="zh-CN" w:bidi="ar-EG"/>
              </w:rPr>
            </w:pPr>
            <w:r w:rsidRPr="00B344B6">
              <w:rPr>
                <w:b/>
                <w:bCs/>
                <w:rtl/>
              </w:rPr>
              <w:t>ملخص:</w:t>
            </w:r>
          </w:p>
        </w:tc>
        <w:tc>
          <w:tcPr>
            <w:tcW w:w="8284" w:type="dxa"/>
            <w:gridSpan w:val="4"/>
            <w:shd w:val="clear" w:color="auto" w:fill="FFFFFF"/>
          </w:tcPr>
          <w:p w14:paraId="6E2055A1" w14:textId="6C4EADCD" w:rsidR="00511867" w:rsidDel="00D459BD" w:rsidRDefault="00511867" w:rsidP="00511867">
            <w:pPr>
              <w:rPr>
                <w:del w:id="0" w:author="Samuel, Hany" w:date="2024-10-02T14:41:00Z"/>
                <w:rFonts w:eastAsia="SimSun"/>
                <w:lang w:val="fr-FR" w:bidi="ar-EG"/>
              </w:rPr>
            </w:pPr>
            <w:del w:id="1" w:author="Samuel, Hany" w:date="2024-09-30T11:18:00Z">
              <w:r w:rsidRPr="00B91D0C" w:rsidDel="001208E3">
                <w:rPr>
                  <w:rFonts w:eastAsia="SimSun"/>
                  <w:rtl/>
                  <w:lang w:val="fr-FR" w:bidi="ar-EG"/>
                </w:rPr>
                <w:delText xml:space="preserve">تقترح </w:delText>
              </w:r>
              <w:r w:rsidDel="001208E3">
                <w:rPr>
                  <w:rFonts w:eastAsia="SimSun" w:hint="cs"/>
                  <w:rtl/>
                  <w:lang w:val="fr-FR" w:bidi="ar-SY"/>
                </w:rPr>
                <w:delText>إدارات الاتحاد الإفريقي للاتصالات</w:delText>
              </w:r>
              <w:r w:rsidRPr="00B91D0C" w:rsidDel="001208E3">
                <w:rPr>
                  <w:rFonts w:eastAsia="SimSun"/>
                  <w:rtl/>
                  <w:lang w:val="fr-FR" w:bidi="ar-EG"/>
                </w:rPr>
                <w:delText xml:space="preserve"> تعديل </w:delText>
              </w:r>
              <w:r w:rsidDel="001208E3">
                <w:rPr>
                  <w:rFonts w:eastAsia="SimSun" w:hint="cs"/>
                  <w:rtl/>
                  <w:lang w:val="fr-FR" w:bidi="ar-EG"/>
                </w:rPr>
                <w:delText>ال</w:delText>
              </w:r>
              <w:r w:rsidRPr="00B91D0C" w:rsidDel="001208E3">
                <w:rPr>
                  <w:rFonts w:eastAsia="SimSun"/>
                  <w:rtl/>
                  <w:lang w:val="fr-FR" w:bidi="ar-EG"/>
                </w:rPr>
                <w:delText xml:space="preserve">قرار </w:delText>
              </w:r>
              <w:r w:rsidDel="001208E3">
                <w:rPr>
                  <w:rFonts w:eastAsia="SimSun"/>
                  <w:lang w:val="fr-FR" w:bidi="ar-EG"/>
                </w:rPr>
                <w:delText>92</w:delText>
              </w:r>
              <w:r w:rsidDel="001208E3">
                <w:rPr>
                  <w:rFonts w:eastAsia="SimSun" w:hint="cs"/>
                  <w:rtl/>
                  <w:lang w:val="fr-FR" w:bidi="ar-EG"/>
                </w:rPr>
                <w:delText xml:space="preserve"> للجمعية العالمية لتقييس الاتصالات</w:delText>
              </w:r>
              <w:r w:rsidRPr="00B91D0C" w:rsidDel="001208E3">
                <w:rPr>
                  <w:rFonts w:eastAsia="SimSun"/>
                  <w:rtl/>
                  <w:lang w:val="fr-FR" w:bidi="ar-EG"/>
                </w:rPr>
                <w:delText xml:space="preserve"> </w:delText>
              </w:r>
              <w:r w:rsidDel="001208E3">
                <w:rPr>
                  <w:rFonts w:eastAsia="SimSun" w:hint="cs"/>
                  <w:rtl/>
                  <w:lang w:val="fr-FR" w:bidi="ar-EG"/>
                </w:rPr>
                <w:delText>ل</w:delText>
              </w:r>
              <w:r w:rsidRPr="00B91D0C" w:rsidDel="001208E3">
                <w:rPr>
                  <w:rFonts w:eastAsia="SimSun"/>
                  <w:rtl/>
                  <w:lang w:val="fr-FR" w:bidi="ar-EG"/>
                </w:rPr>
                <w:delText xml:space="preserve">تسليط الضوء على القضايا التي </w:delText>
              </w:r>
              <w:r w:rsidDel="001208E3">
                <w:rPr>
                  <w:rFonts w:eastAsia="SimSun" w:hint="cs"/>
                  <w:rtl/>
                  <w:lang w:val="fr-FR" w:bidi="ar-EG"/>
                </w:rPr>
                <w:delText>تثيرها</w:delText>
              </w:r>
              <w:r w:rsidRPr="00B91D0C" w:rsidDel="001208E3">
                <w:rPr>
                  <w:rFonts w:eastAsia="SimSun"/>
                  <w:rtl/>
                  <w:lang w:val="fr-FR" w:bidi="ar-EG"/>
                </w:rPr>
                <w:delText xml:space="preserve"> الأنواع الجديدة من</w:delText>
              </w:r>
              <w:r w:rsidDel="001208E3">
                <w:rPr>
                  <w:rFonts w:eastAsia="SimSun" w:hint="cs"/>
                  <w:rtl/>
                  <w:lang w:val="fr-FR" w:bidi="ar-EG"/>
                </w:rPr>
                <w:delText xml:space="preserve"> عمليات</w:delText>
              </w:r>
              <w:r w:rsidRPr="00B91D0C" w:rsidDel="001208E3">
                <w:rPr>
                  <w:rFonts w:eastAsia="SimSun"/>
                  <w:rtl/>
                  <w:lang w:val="fr-FR" w:bidi="ar-EG"/>
                </w:rPr>
                <w:delText xml:space="preserve"> الاحتيال في ترقيم الاتصالات الدولية والتي </w:delText>
              </w:r>
              <w:r w:rsidDel="001208E3">
                <w:rPr>
                  <w:rFonts w:eastAsia="SimSun" w:hint="cs"/>
                  <w:rtl/>
                  <w:lang w:val="fr-FR" w:bidi="ar-EG"/>
                </w:rPr>
                <w:delText>يمكن أن</w:delText>
              </w:r>
              <w:r w:rsidRPr="00B91D0C" w:rsidDel="001208E3">
                <w:rPr>
                  <w:rFonts w:eastAsia="SimSun"/>
                  <w:rtl/>
                  <w:lang w:val="fr-FR" w:bidi="ar-EG"/>
                </w:rPr>
                <w:delText xml:space="preserve"> تحدث بسبب تو</w:delText>
              </w:r>
              <w:r w:rsidDel="001208E3">
                <w:rPr>
                  <w:rFonts w:eastAsia="SimSun" w:hint="cs"/>
                  <w:rtl/>
                  <w:lang w:val="fr-FR" w:bidi="ar-EG"/>
                </w:rPr>
                <w:delText>ا</w:delText>
              </w:r>
              <w:r w:rsidRPr="00B91D0C" w:rsidDel="001208E3">
                <w:rPr>
                  <w:rFonts w:eastAsia="SimSun"/>
                  <w:rtl/>
                  <w:lang w:val="fr-FR" w:bidi="ar-EG"/>
                </w:rPr>
                <w:delText xml:space="preserve">فر معلومات </w:delText>
              </w:r>
              <w:r w:rsidDel="001208E3">
                <w:rPr>
                  <w:rFonts w:eastAsia="SimSun" w:hint="cs"/>
                  <w:rtl/>
                  <w:lang w:val="fr-FR" w:bidi="ar-EG"/>
                </w:rPr>
                <w:delText xml:space="preserve">عن </w:delText>
              </w:r>
              <w:r w:rsidRPr="00B91D0C" w:rsidDel="001208E3">
                <w:rPr>
                  <w:rFonts w:eastAsia="SimSun"/>
                  <w:rtl/>
                  <w:lang w:val="fr-FR" w:bidi="ar-EG"/>
                </w:rPr>
                <w:delText>خطط الترقيم الوطنية</w:delText>
              </w:r>
              <w:r w:rsidDel="001208E3">
                <w:rPr>
                  <w:rFonts w:eastAsia="SimSun" w:hint="cs"/>
                  <w:rtl/>
                  <w:lang w:val="fr-FR" w:bidi="ar-EG"/>
                </w:rPr>
                <w:delText>.</w:delText>
              </w:r>
            </w:del>
          </w:p>
          <w:p w14:paraId="155D4C7E" w14:textId="77777777" w:rsidR="00511867" w:rsidRDefault="00511867" w:rsidP="00511867">
            <w:pPr>
              <w:rPr>
                <w:ins w:id="2" w:author="Alnatoor, Ehsan" w:date="2024-10-01T14:07:00Z"/>
                <w:rFonts w:eastAsia="SimSun"/>
                <w:rtl/>
                <w:lang w:val="fr-FR" w:bidi="ar-EG"/>
              </w:rPr>
            </w:pPr>
            <w:ins w:id="3" w:author="Alnatoor, Ehsan" w:date="2024-10-01T14:07:00Z">
              <w:r w:rsidRPr="00921B56">
                <w:rPr>
                  <w:rFonts w:eastAsia="SimSun"/>
                  <w:rtl/>
                  <w:lang w:val="fr-FR" w:bidi="ar-EG"/>
                </w:rPr>
                <w:t>‏فيما يلي الأهداف الرئيسية للتعديلات المقترح إدخالها على القرا</w:t>
              </w:r>
              <w:r w:rsidRPr="00921B56">
                <w:rPr>
                  <w:rFonts w:eastAsia="SimSun" w:hint="cs"/>
                  <w:rtl/>
                  <w:lang w:val="fr-FR" w:bidi="ar-EG"/>
                </w:rPr>
                <w:t>ر 92:</w:t>
              </w:r>
            </w:ins>
          </w:p>
          <w:p w14:paraId="374C4C26" w14:textId="77777777" w:rsidR="00511867" w:rsidRDefault="00511867">
            <w:pPr>
              <w:pStyle w:val="enumlev1"/>
              <w:rPr>
                <w:ins w:id="4" w:author="Alnatoor, Ehsan" w:date="2024-10-01T14:07:00Z"/>
                <w:rtl/>
              </w:rPr>
              <w:pPrChange w:id="5" w:author="Samuel, Hany" w:date="2024-09-30T11:18:00Z">
                <w:pPr>
                  <w:pStyle w:val="Abstract"/>
                  <w:bidi/>
                  <w:spacing w:line="192" w:lineRule="auto"/>
                  <w:jc w:val="both"/>
                </w:pPr>
              </w:pPrChange>
            </w:pPr>
            <w:ins w:id="6" w:author="Alnatoor, Ehsan" w:date="2024-10-01T14:07:00Z">
              <w:r w:rsidRPr="00FE2CFF">
                <w:sym w:font="Symbol" w:char="F0B7"/>
              </w:r>
              <w:r w:rsidRPr="00FE2CFF">
                <w:rPr>
                  <w:rtl/>
                </w:rPr>
                <w:tab/>
              </w:r>
              <w:r w:rsidRPr="00921B56">
                <w:rPr>
                  <w:rtl/>
                  <w:lang w:bidi="ar-EG"/>
                </w:rPr>
                <w:t>‏ضمان أن تركز لجان دراسات قطاع تقييس الاتصالات ذات الصلة، خلال فترات الدراسة المقبلة، على تشجيع الدراسات المتعلقة بالجوانب غير الراديوية للاتصالات المتنقلة الدولية</w:t>
              </w:r>
              <w:r w:rsidRPr="00921B56">
                <w:rPr>
                  <w:rFonts w:hint="cs"/>
                  <w:rtl/>
                  <w:lang w:bidi="ar-EG"/>
                </w:rPr>
                <w:t>-2030</w:t>
              </w:r>
              <w:r w:rsidRPr="00921B56">
                <w:rPr>
                  <w:cs/>
                  <w:lang w:bidi="ar-EG"/>
                </w:rPr>
                <w:t>‎</w:t>
              </w:r>
              <w:r w:rsidRPr="00921B56">
                <w:rPr>
                  <w:rtl/>
                  <w:lang w:bidi="ar-EG"/>
                </w:rPr>
                <w:t>‏؛</w:t>
              </w:r>
              <w:r w:rsidRPr="00921B56">
                <w:rPr>
                  <w:cs/>
                  <w:lang w:bidi="ar-EG"/>
                </w:rPr>
                <w:t>‎</w:t>
              </w:r>
            </w:ins>
          </w:p>
          <w:p w14:paraId="0512277F" w14:textId="77777777" w:rsidR="00511867" w:rsidRDefault="00511867">
            <w:pPr>
              <w:pStyle w:val="enumlev1"/>
              <w:rPr>
                <w:ins w:id="7" w:author="Alnatoor, Ehsan" w:date="2024-10-01T14:07:00Z"/>
                <w:rtl/>
              </w:rPr>
              <w:pPrChange w:id="8" w:author="Samuel, Hany" w:date="2024-09-30T11:18:00Z">
                <w:pPr>
                  <w:pStyle w:val="Abstract"/>
                  <w:bidi/>
                  <w:spacing w:line="192" w:lineRule="auto"/>
                  <w:jc w:val="both"/>
                </w:pPr>
              </w:pPrChange>
            </w:pPr>
            <w:ins w:id="9" w:author="Alnatoor, Ehsan" w:date="2024-10-01T14:07:00Z">
              <w:r w:rsidRPr="00FE2CFF">
                <w:sym w:font="Symbol" w:char="F0B7"/>
              </w:r>
              <w:r w:rsidRPr="00FE2CFF">
                <w:rPr>
                  <w:rtl/>
                </w:rPr>
                <w:tab/>
              </w:r>
              <w:r w:rsidRPr="00921B56">
                <w:rPr>
                  <w:rtl/>
                  <w:lang w:bidi="ar-EG"/>
                </w:rPr>
                <w:t>ضمان تنسيق أعمال التقييس المتعلقة بالاتصالات المتنقلة الدولية</w:t>
              </w:r>
              <w:r w:rsidRPr="00921B56">
                <w:rPr>
                  <w:rFonts w:hint="cs"/>
                  <w:rtl/>
                  <w:lang w:bidi="ar-EG"/>
                </w:rPr>
                <w:t>-2030</w:t>
              </w:r>
              <w:r w:rsidRPr="00921B56">
                <w:rPr>
                  <w:lang w:val="fr-FR"/>
                </w:rPr>
                <w:t xml:space="preserve"> </w:t>
              </w:r>
              <w:r w:rsidRPr="00921B56">
                <w:rPr>
                  <w:rtl/>
                  <w:lang w:bidi="ar-EG"/>
                </w:rPr>
                <w:t>‏بين لجان دراسات قطاع تقييس الاتصالات ذات الصلة وكذلك مع قطاعي الاتصالات الراديوية وتنمية الاتصالات ومنظمات وضع المعايير الأخرى وأصحاب المصلحة المعنيين؛</w:t>
              </w:r>
              <w:r w:rsidRPr="00921B56">
                <w:rPr>
                  <w:cs/>
                  <w:lang w:bidi="ar-EG"/>
                </w:rPr>
                <w:t>‎</w:t>
              </w:r>
            </w:ins>
          </w:p>
          <w:p w14:paraId="2481F6E0" w14:textId="77777777" w:rsidR="00511867" w:rsidRDefault="00511867">
            <w:pPr>
              <w:pStyle w:val="enumlev1"/>
              <w:rPr>
                <w:ins w:id="10" w:author="Alnatoor, Ehsan" w:date="2024-10-01T14:07:00Z"/>
                <w:rtl/>
              </w:rPr>
              <w:pPrChange w:id="11" w:author="Samuel, Hany" w:date="2024-09-30T11:18:00Z">
                <w:pPr>
                  <w:pStyle w:val="Abstract"/>
                  <w:bidi/>
                  <w:spacing w:line="192" w:lineRule="auto"/>
                  <w:jc w:val="both"/>
                </w:pPr>
              </w:pPrChange>
            </w:pPr>
            <w:ins w:id="12" w:author="Alnatoor, Ehsan" w:date="2024-10-01T14:07:00Z">
              <w:r w:rsidRPr="00FE2CFF">
                <w:sym w:font="Symbol" w:char="F0B7"/>
              </w:r>
              <w:r w:rsidRPr="00FE2CFF">
                <w:rPr>
                  <w:rtl/>
                </w:rPr>
                <w:tab/>
              </w:r>
              <w:r w:rsidRPr="00921B56">
                <w:rPr>
                  <w:rtl/>
                  <w:lang w:bidi="ar-EG"/>
                </w:rPr>
                <w:t>‏تشجيع أعضاء الاتحاد على المشاركة بنشاط في أعمال تقييس قطاع تقييس الاتصالات بشأن الجوانب غير الراديوية للاتصالات المتنقلة الدولية</w:t>
              </w:r>
              <w:r w:rsidRPr="00921B56">
                <w:rPr>
                  <w:rFonts w:hint="cs"/>
                  <w:rtl/>
                  <w:lang w:bidi="ar-EG"/>
                </w:rPr>
                <w:t>-2030</w:t>
              </w:r>
              <w:r w:rsidRPr="00921B56">
                <w:rPr>
                  <w:cs/>
                  <w:lang w:bidi="ar-EG"/>
                </w:rPr>
                <w:t>‎</w:t>
              </w:r>
              <w:r w:rsidRPr="00921B56">
                <w:rPr>
                  <w:rtl/>
                  <w:lang w:bidi="ar-EG"/>
                </w:rPr>
                <w:t>‏؛</w:t>
              </w:r>
              <w:r w:rsidRPr="00921B56">
                <w:rPr>
                  <w:cs/>
                  <w:lang w:bidi="ar-EG"/>
                </w:rPr>
                <w:t>‎</w:t>
              </w:r>
            </w:ins>
          </w:p>
          <w:p w14:paraId="14370882" w14:textId="533F65AB" w:rsidR="001208E3" w:rsidRPr="00B344B6" w:rsidRDefault="00511867" w:rsidP="00511867">
            <w:pPr>
              <w:rPr>
                <w:rFonts w:eastAsia="SimSun"/>
                <w:rtl/>
                <w:lang w:val="fr-FR" w:bidi="ar-EG"/>
              </w:rPr>
            </w:pPr>
            <w:ins w:id="13" w:author="Alnatoor, Ehsan" w:date="2024-10-01T14:07:00Z">
              <w:r w:rsidRPr="00921B56">
                <w:rPr>
                  <w:rFonts w:eastAsia="SimSun"/>
                  <w:rtl/>
                  <w:lang w:val="fr-FR" w:bidi="ar-EG"/>
                </w:rPr>
                <w:t>‏</w:t>
              </w:r>
              <w:r w:rsidRPr="00DB69C3">
                <w:rPr>
                  <w:rFonts w:eastAsia="SimSun"/>
                  <w:spacing w:val="-2"/>
                  <w:rtl/>
                  <w:lang w:val="fr-FR" w:bidi="ar-EG"/>
                </w:rPr>
                <w:t>معالجة متطلبات التقييس لتكنولوجيات إنترنت الأشياء (</w:t>
              </w:r>
              <w:r w:rsidRPr="00DB69C3">
                <w:rPr>
                  <w:rFonts w:eastAsia="SimSun"/>
                  <w:spacing w:val="-2"/>
                  <w:cs/>
                  <w:lang w:val="fr-FR" w:bidi="ar-EG"/>
                </w:rPr>
                <w:t>‎</w:t>
              </w:r>
              <w:r w:rsidRPr="00DB69C3">
                <w:rPr>
                  <w:rFonts w:eastAsia="SimSun"/>
                  <w:spacing w:val="-2"/>
                  <w:lang w:val="fr-FR" w:bidi="ar-EG"/>
                </w:rPr>
                <w:t>IoT</w:t>
              </w:r>
              <w:r w:rsidRPr="00DB69C3">
                <w:rPr>
                  <w:rFonts w:eastAsia="SimSun"/>
                  <w:spacing w:val="-2"/>
                  <w:rtl/>
                  <w:lang w:val="fr-FR" w:bidi="ar-EG"/>
                </w:rPr>
                <w:t xml:space="preserve">) ‏من خلال لجنة الدراسات </w:t>
              </w:r>
              <w:r w:rsidRPr="00DB69C3">
                <w:rPr>
                  <w:rFonts w:eastAsia="SimSun"/>
                  <w:spacing w:val="-2"/>
                  <w:cs/>
                  <w:lang w:val="fr-FR" w:bidi="ar-EG"/>
                </w:rPr>
                <w:t>‎</w:t>
              </w:r>
              <w:r w:rsidRPr="00DB69C3">
                <w:rPr>
                  <w:rFonts w:eastAsia="SimSun"/>
                  <w:spacing w:val="-2"/>
                  <w:lang w:val="fr-FR" w:bidi="ar-EG"/>
                </w:rPr>
                <w:t>20</w:t>
              </w:r>
              <w:r w:rsidRPr="00DB69C3">
                <w:rPr>
                  <w:rFonts w:eastAsia="SimSun"/>
                  <w:spacing w:val="-2"/>
                  <w:rtl/>
                  <w:lang w:val="fr-FR" w:bidi="ar-EG"/>
                </w:rPr>
                <w:t xml:space="preserve"> ‏</w:t>
              </w:r>
              <w:r w:rsidRPr="00DB69C3">
                <w:rPr>
                  <w:rFonts w:eastAsia="SimSun" w:hint="cs"/>
                  <w:spacing w:val="-2"/>
                  <w:rtl/>
                  <w:lang w:val="fr-FR" w:bidi="ar-EG"/>
                </w:rPr>
                <w:t>ب</w:t>
              </w:r>
              <w:r w:rsidRPr="00DB69C3">
                <w:rPr>
                  <w:rFonts w:eastAsia="SimSun"/>
                  <w:spacing w:val="-2"/>
                  <w:rtl/>
                  <w:lang w:val="fr-FR" w:bidi="ar-EG"/>
                </w:rPr>
                <w:t>قطاع تقييس الاتصالات مع التركيز مبدئيا</w:t>
              </w:r>
              <w:r w:rsidRPr="00DB69C3">
                <w:rPr>
                  <w:rFonts w:eastAsia="SimSun" w:hint="cs"/>
                  <w:spacing w:val="-2"/>
                  <w:rtl/>
                  <w:lang w:val="fr-FR" w:bidi="ar-EG"/>
                </w:rPr>
                <w:t>ً</w:t>
              </w:r>
              <w:r w:rsidRPr="00DB69C3">
                <w:rPr>
                  <w:rFonts w:eastAsia="SimSun"/>
                  <w:spacing w:val="-2"/>
                  <w:rtl/>
                  <w:lang w:val="fr-FR" w:bidi="ar-EG"/>
                </w:rPr>
                <w:t xml:space="preserve"> على تطبيقات إنترنت الأشياء في المدن والمجتمعات الذكية المستدامة (</w:t>
              </w:r>
              <w:r w:rsidRPr="00DB69C3">
                <w:rPr>
                  <w:rFonts w:eastAsia="SimSun"/>
                  <w:spacing w:val="-2"/>
                  <w:cs/>
                  <w:lang w:val="fr-FR" w:bidi="ar-EG"/>
                </w:rPr>
                <w:t>‎</w:t>
              </w:r>
              <w:r w:rsidRPr="00DB69C3">
                <w:rPr>
                  <w:rFonts w:eastAsia="SimSun"/>
                  <w:spacing w:val="-2"/>
                  <w:lang w:val="fr-FR" w:bidi="ar-EG"/>
                </w:rPr>
                <w:t>SSC&amp;C</w:t>
              </w:r>
              <w:r w:rsidRPr="00DB69C3">
                <w:rPr>
                  <w:rFonts w:eastAsia="SimSun"/>
                  <w:spacing w:val="-2"/>
                  <w:rtl/>
                  <w:lang w:val="fr-FR" w:bidi="ar-EG"/>
                </w:rPr>
                <w:t xml:space="preserve">) ‏التي تمثل حالات استعمال </w:t>
              </w:r>
              <w:r w:rsidRPr="00DB69C3">
                <w:rPr>
                  <w:rFonts w:eastAsia="SimSun" w:hint="cs"/>
                  <w:spacing w:val="-2"/>
                  <w:rtl/>
                  <w:lang w:val="fr-FR" w:bidi="ar-EG"/>
                </w:rPr>
                <w:t>ا</w:t>
              </w:r>
              <w:r w:rsidRPr="00DB69C3">
                <w:rPr>
                  <w:rFonts w:eastAsia="SimSun"/>
                  <w:spacing w:val="-2"/>
                  <w:rtl/>
                  <w:lang w:val="fr-FR" w:bidi="ar-EG"/>
                </w:rPr>
                <w:t>لاتصالات المتنقلة الدولية-</w:t>
              </w:r>
              <w:r w:rsidRPr="00DB69C3">
                <w:rPr>
                  <w:rFonts w:eastAsia="SimSun"/>
                  <w:spacing w:val="-2"/>
                  <w:cs/>
                  <w:lang w:val="fr-FR" w:bidi="ar-EG"/>
                </w:rPr>
                <w:t>‎</w:t>
              </w:r>
              <w:r w:rsidRPr="00DB69C3">
                <w:rPr>
                  <w:rFonts w:eastAsia="SimSun"/>
                  <w:spacing w:val="-2"/>
                  <w:lang w:val="fr-FR" w:bidi="ar-EG"/>
                </w:rPr>
                <w:t>2020</w:t>
              </w:r>
              <w:r w:rsidRPr="00DB69C3">
                <w:rPr>
                  <w:rFonts w:eastAsia="SimSun"/>
                  <w:spacing w:val="-2"/>
                  <w:rtl/>
                  <w:lang w:val="fr-FR" w:bidi="ar-EG"/>
                </w:rPr>
                <w:t xml:space="preserve"> ‏وما بعدها</w:t>
              </w:r>
              <w:r w:rsidRPr="00921B56">
                <w:rPr>
                  <w:rFonts w:eastAsia="SimSun"/>
                  <w:cs/>
                  <w:lang w:val="fr-FR" w:bidi="ar-EG"/>
                </w:rPr>
                <w:t>‎</w:t>
              </w:r>
            </w:ins>
          </w:p>
        </w:tc>
      </w:tr>
      <w:tr w:rsidR="00314F41" w:rsidRPr="00B344B6" w14:paraId="5DFB40B9" w14:textId="77777777" w:rsidTr="008077A5">
        <w:tblPrEx>
          <w:tblLook w:val="04A0" w:firstRow="1" w:lastRow="0" w:firstColumn="1" w:lastColumn="0" w:noHBand="0" w:noVBand="1"/>
        </w:tblPrEx>
        <w:tc>
          <w:tcPr>
            <w:tcW w:w="1355" w:type="dxa"/>
            <w:gridSpan w:val="2"/>
            <w:shd w:val="clear" w:color="auto" w:fill="FFFFFF"/>
            <w:hideMark/>
          </w:tcPr>
          <w:p w14:paraId="37D4C604" w14:textId="77777777" w:rsidR="00314F41" w:rsidRPr="00B344B6" w:rsidRDefault="00314F41" w:rsidP="00D1324A">
            <w:pPr>
              <w:spacing w:before="240"/>
              <w:jc w:val="left"/>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78BD5C92" w14:textId="767CF988" w:rsidR="00314F41" w:rsidRPr="00B344B6" w:rsidRDefault="001A62E4" w:rsidP="00D1324A">
            <w:pPr>
              <w:spacing w:before="240"/>
              <w:jc w:val="left"/>
              <w:rPr>
                <w:rFonts w:eastAsia="SimSun"/>
                <w:position w:val="2"/>
                <w:lang w:val="en-GB" w:eastAsia="zh-CN"/>
              </w:rPr>
            </w:pPr>
            <w:r w:rsidRPr="001A62E4">
              <w:rPr>
                <w:lang w:val="en-GB"/>
              </w:rPr>
              <w:t>Isaac Boateng</w:t>
            </w:r>
            <w:r w:rsidR="00314F41" w:rsidRPr="00B344B6">
              <w:br/>
            </w:r>
            <w:r w:rsidR="00B91D0C">
              <w:rPr>
                <w:rFonts w:hint="cs"/>
                <w:rtl/>
              </w:rPr>
              <w:t>الاتحاد الإفريقي للاتصالات</w:t>
            </w:r>
          </w:p>
        </w:tc>
        <w:tc>
          <w:tcPr>
            <w:tcW w:w="4250" w:type="dxa"/>
            <w:gridSpan w:val="3"/>
            <w:shd w:val="clear" w:color="auto" w:fill="FFFFFF"/>
          </w:tcPr>
          <w:p w14:paraId="13953412" w14:textId="0EA01A68" w:rsidR="00314F41" w:rsidRPr="00B344B6" w:rsidRDefault="00314F41" w:rsidP="00D1324A">
            <w:pPr>
              <w:spacing w:before="240"/>
              <w:jc w:val="left"/>
              <w:rPr>
                <w:rFonts w:eastAsia="SimSun"/>
                <w:position w:val="2"/>
                <w:lang w:eastAsia="zh-CN"/>
              </w:rPr>
            </w:pPr>
            <w:r w:rsidRPr="00B344B6">
              <w:rPr>
                <w:rFonts w:eastAsia="SimSun"/>
                <w:position w:val="2"/>
                <w:rtl/>
                <w:lang w:val="fr-FR" w:eastAsia="zh-CN" w:bidi="ar-EG"/>
              </w:rPr>
              <w:t>البريد الإلكتروني:</w:t>
            </w:r>
            <w:r w:rsidR="00D459BD">
              <w:tab/>
            </w:r>
            <w:hyperlink r:id="rId14" w:history="1">
              <w:r w:rsidR="005C61C2" w:rsidRPr="007355B2">
                <w:rPr>
                  <w:rStyle w:val="Hyperlink"/>
                  <w:lang w:val="fr-CH"/>
                </w:rPr>
                <w:t>i.boateng@atuuat.africa</w:t>
              </w:r>
            </w:hyperlink>
          </w:p>
        </w:tc>
      </w:tr>
    </w:tbl>
    <w:p w14:paraId="163DF48A" w14:textId="77777777" w:rsidR="0012545F" w:rsidRPr="00B344B6" w:rsidRDefault="0012545F">
      <w:pPr>
        <w:bidi w:val="0"/>
        <w:spacing w:before="0" w:line="240" w:lineRule="auto"/>
        <w:jc w:val="left"/>
        <w:rPr>
          <w:rtl/>
        </w:rPr>
      </w:pPr>
      <w:r w:rsidRPr="00B344B6">
        <w:rPr>
          <w:rtl/>
        </w:rPr>
        <w:br w:type="page"/>
      </w:r>
    </w:p>
    <w:p w14:paraId="61DB0635" w14:textId="3D67480F" w:rsidR="008D4687" w:rsidRDefault="00267958">
      <w:pPr>
        <w:pStyle w:val="Proposal"/>
      </w:pPr>
      <w:r>
        <w:lastRenderedPageBreak/>
        <w:t>MOD</w:t>
      </w:r>
      <w:r>
        <w:tab/>
      </w:r>
      <w:r w:rsidR="005C61C2">
        <w:t>ATU</w:t>
      </w:r>
      <w:r>
        <w:t>/35A25/1</w:t>
      </w:r>
    </w:p>
    <w:p w14:paraId="2A8A0250" w14:textId="3BC0DB4E" w:rsidR="002B68B7" w:rsidRPr="00FC0F14" w:rsidRDefault="00267958" w:rsidP="00ED026F">
      <w:pPr>
        <w:pStyle w:val="ResNo"/>
      </w:pPr>
      <w:bookmarkStart w:id="14" w:name="_Toc111642804"/>
      <w:bookmarkStart w:id="15" w:name="_Toc111646872"/>
      <w:r w:rsidRPr="00FC0F14">
        <w:rPr>
          <w:rFonts w:hint="cs"/>
          <w:rtl/>
        </w:rPr>
        <w:t xml:space="preserve">القرار </w:t>
      </w:r>
      <w:r w:rsidRPr="00FC0F14">
        <w:rPr>
          <w:rStyle w:val="href"/>
        </w:rPr>
        <w:t>92</w:t>
      </w:r>
      <w:r w:rsidRPr="00FC0F14">
        <w:rPr>
          <w:rFonts w:hint="cs"/>
          <w:rtl/>
        </w:rPr>
        <w:t xml:space="preserve"> (المراجَع في </w:t>
      </w:r>
      <w:del w:id="16" w:author="Alnatoor, Ehsan" w:date="2024-09-20T10:08:00Z">
        <w:r w:rsidRPr="00FC0F14" w:rsidDel="005C61C2">
          <w:rPr>
            <w:rFonts w:hint="cs"/>
            <w:rtl/>
          </w:rPr>
          <w:delText xml:space="preserve">جنيف، </w:delText>
        </w:r>
        <w:r w:rsidRPr="00FC0F14" w:rsidDel="005C61C2">
          <w:rPr>
            <w:lang w:val="en-GB"/>
          </w:rPr>
          <w:delText>2022</w:delText>
        </w:r>
      </w:del>
      <w:ins w:id="17" w:author="Alnatoor, Ehsan" w:date="2024-09-20T10:08:00Z">
        <w:r w:rsidR="005C61C2">
          <w:rPr>
            <w:rFonts w:hint="cs"/>
            <w:rtl/>
          </w:rPr>
          <w:t xml:space="preserve">نيودلهي، </w:t>
        </w:r>
        <w:r w:rsidR="005C61C2">
          <w:t>2024</w:t>
        </w:r>
      </w:ins>
      <w:r w:rsidRPr="00FC0F14">
        <w:rPr>
          <w:rFonts w:hint="cs"/>
          <w:rtl/>
        </w:rPr>
        <w:t>)</w:t>
      </w:r>
      <w:bookmarkEnd w:id="14"/>
      <w:bookmarkEnd w:id="15"/>
    </w:p>
    <w:p w14:paraId="0B876F7D" w14:textId="77777777" w:rsidR="002B68B7" w:rsidRPr="00FC0F14" w:rsidRDefault="00267958" w:rsidP="00ED026F">
      <w:pPr>
        <w:pStyle w:val="Restitle"/>
      </w:pPr>
      <w:bookmarkStart w:id="18" w:name="_Toc111642805"/>
      <w:bookmarkStart w:id="19" w:name="_Toc111646873"/>
      <w:r w:rsidRPr="00FC0F14">
        <w:rPr>
          <w:rFonts w:hint="eastAsia"/>
          <w:rtl/>
        </w:rPr>
        <w:t>تعزيز</w:t>
      </w:r>
      <w:r w:rsidRPr="00FC0F14">
        <w:rPr>
          <w:rtl/>
        </w:rPr>
        <w:t xml:space="preserve"> </w:t>
      </w:r>
      <w:r w:rsidRPr="00FC0F14">
        <w:rPr>
          <w:rFonts w:hint="eastAsia"/>
          <w:rtl/>
        </w:rPr>
        <w:t>أنشطة</w:t>
      </w:r>
      <w:r w:rsidRPr="00FC0F14">
        <w:rPr>
          <w:rtl/>
        </w:rPr>
        <w:t xml:space="preserve"> </w:t>
      </w:r>
      <w:r w:rsidRPr="00FC0F14">
        <w:rPr>
          <w:rFonts w:hint="eastAsia"/>
          <w:rtl/>
        </w:rPr>
        <w:t>التقييس</w:t>
      </w:r>
      <w:r w:rsidRPr="00FC0F14">
        <w:rPr>
          <w:rFonts w:hint="cs"/>
          <w:rtl/>
        </w:rPr>
        <w:t xml:space="preserve"> في </w:t>
      </w:r>
      <w:r w:rsidRPr="00FC0F14">
        <w:rPr>
          <w:rtl/>
        </w:rPr>
        <w:t xml:space="preserve">قطاع تقييس الاتصالات </w:t>
      </w:r>
      <w:r w:rsidRPr="00FC0F14">
        <w:rPr>
          <w:rtl/>
        </w:rPr>
        <w:br/>
      </w:r>
      <w:r w:rsidRPr="00FC0F14">
        <w:rPr>
          <w:rFonts w:hint="cs"/>
          <w:rtl/>
        </w:rPr>
        <w:t xml:space="preserve">فيما يتعلق </w:t>
      </w:r>
      <w:r w:rsidRPr="00FC0F14">
        <w:rPr>
          <w:rtl/>
        </w:rPr>
        <w:t>ب</w:t>
      </w:r>
      <w:r w:rsidRPr="00FC0F14">
        <w:rPr>
          <w:rFonts w:hint="cs"/>
          <w:rtl/>
        </w:rPr>
        <w:t>ال</w:t>
      </w:r>
      <w:r w:rsidRPr="00FC0F14">
        <w:rPr>
          <w:rtl/>
        </w:rPr>
        <w:t xml:space="preserve">جوانب غير </w:t>
      </w:r>
      <w:r w:rsidRPr="00FC0F14">
        <w:rPr>
          <w:rFonts w:hint="cs"/>
          <w:rtl/>
        </w:rPr>
        <w:t>ال</w:t>
      </w:r>
      <w:r w:rsidRPr="00FC0F14">
        <w:rPr>
          <w:rtl/>
        </w:rPr>
        <w:t xml:space="preserve">راديوية </w:t>
      </w:r>
      <w:r w:rsidRPr="00FC0F14">
        <w:rPr>
          <w:rFonts w:hint="cs"/>
          <w:rtl/>
        </w:rPr>
        <w:t>ل</w:t>
      </w:r>
      <w:r w:rsidRPr="00FC0F14">
        <w:rPr>
          <w:rFonts w:hint="eastAsia"/>
          <w:rtl/>
        </w:rPr>
        <w:t>لاتصالات</w:t>
      </w:r>
      <w:r w:rsidRPr="00FC0F14">
        <w:rPr>
          <w:rtl/>
        </w:rPr>
        <w:t xml:space="preserve"> </w:t>
      </w:r>
      <w:r w:rsidRPr="00FC0F14">
        <w:rPr>
          <w:rFonts w:hint="eastAsia"/>
          <w:rtl/>
        </w:rPr>
        <w:t>المتنقلة</w:t>
      </w:r>
      <w:r w:rsidRPr="00FC0F14">
        <w:rPr>
          <w:rtl/>
        </w:rPr>
        <w:t xml:space="preserve"> </w:t>
      </w:r>
      <w:r w:rsidRPr="00FC0F14">
        <w:rPr>
          <w:rFonts w:hint="eastAsia"/>
          <w:rtl/>
        </w:rPr>
        <w:t>الدولية</w:t>
      </w:r>
      <w:bookmarkEnd w:id="18"/>
      <w:bookmarkEnd w:id="19"/>
    </w:p>
    <w:p w14:paraId="65CCB944" w14:textId="04508EB2" w:rsidR="002B68B7" w:rsidRPr="00FC0F14" w:rsidRDefault="00267958" w:rsidP="00ED026F">
      <w:pPr>
        <w:pStyle w:val="Resref"/>
        <w:rPr>
          <w:iCs w:val="0"/>
          <w:rtl/>
          <w:lang w:bidi="ar-EG"/>
        </w:rPr>
      </w:pPr>
      <w:r w:rsidRPr="00FC0F14">
        <w:rPr>
          <w:rFonts w:hint="cs"/>
          <w:rtl/>
          <w:lang w:bidi="ar-EG"/>
        </w:rPr>
        <w:t xml:space="preserve">(الحمامات، </w:t>
      </w:r>
      <w:r w:rsidRPr="00FC0F14">
        <w:rPr>
          <w:lang w:bidi="ar-EG"/>
        </w:rPr>
        <w:t>2016</w:t>
      </w:r>
      <w:r w:rsidRPr="00FC0F14">
        <w:rPr>
          <w:rFonts w:hint="cs"/>
          <w:rtl/>
          <w:lang w:bidi="ar-EG"/>
        </w:rPr>
        <w:t xml:space="preserve">؛ جنيف، </w:t>
      </w:r>
      <w:r w:rsidRPr="00FC0F14">
        <w:rPr>
          <w:lang w:bidi="ar-EG"/>
        </w:rPr>
        <w:t>2022</w:t>
      </w:r>
      <w:ins w:id="20" w:author="Mohammed" w:date="2024-09-20T17:27:00Z">
        <w:r w:rsidR="00014648">
          <w:rPr>
            <w:rFonts w:hint="cs"/>
            <w:rtl/>
            <w:lang w:bidi="ar-EG"/>
          </w:rPr>
          <w:t>؛</w:t>
        </w:r>
      </w:ins>
      <w:ins w:id="21" w:author="Mohammed" w:date="2024-09-20T16:42:00Z">
        <w:r w:rsidR="004E70C0">
          <w:rPr>
            <w:rFonts w:hint="cs"/>
            <w:rtl/>
            <w:lang w:bidi="ar-EG"/>
          </w:rPr>
          <w:t xml:space="preserve"> نيودلهي، 2024</w:t>
        </w:r>
      </w:ins>
      <w:r w:rsidRPr="00FC0F14">
        <w:rPr>
          <w:rFonts w:hint="cs"/>
          <w:rtl/>
          <w:lang w:bidi="ar-EG"/>
        </w:rPr>
        <w:t>)</w:t>
      </w:r>
    </w:p>
    <w:p w14:paraId="79EC6202" w14:textId="78F09B8C" w:rsidR="002B68B7" w:rsidRPr="00FC0F14" w:rsidRDefault="00267958" w:rsidP="00ED026F">
      <w:pPr>
        <w:pStyle w:val="Normalaftertitle"/>
        <w:rPr>
          <w:rtl/>
          <w:lang w:bidi="ar-EG"/>
        </w:rPr>
      </w:pPr>
      <w:r w:rsidRPr="00FC0F14">
        <w:rPr>
          <w:rFonts w:hint="cs"/>
          <w:rtl/>
        </w:rPr>
        <w:t>إن الجمعية العالمية لتقييس الاتصالات (</w:t>
      </w:r>
      <w:del w:id="22" w:author="Alnatoor, Ehsan" w:date="2024-09-20T10:08:00Z">
        <w:r w:rsidRPr="00FC0F14" w:rsidDel="005C61C2">
          <w:rPr>
            <w:rFonts w:hint="cs"/>
            <w:rtl/>
          </w:rPr>
          <w:delText>جنيف،</w:delText>
        </w:r>
        <w:r w:rsidRPr="00FC0F14" w:rsidDel="005C61C2">
          <w:rPr>
            <w:rFonts w:hint="cs"/>
            <w:rtl/>
            <w:lang w:bidi="ar-EG"/>
          </w:rPr>
          <w:delText xml:space="preserve"> </w:delText>
        </w:r>
        <w:r w:rsidRPr="00FC0F14" w:rsidDel="005C61C2">
          <w:rPr>
            <w:lang w:bidi="ar-EG"/>
          </w:rPr>
          <w:delText>2022</w:delText>
        </w:r>
      </w:del>
      <w:ins w:id="23" w:author="Alnatoor, Ehsan" w:date="2024-09-20T10:08:00Z">
        <w:r w:rsidR="005C61C2">
          <w:rPr>
            <w:rFonts w:hint="cs"/>
            <w:rtl/>
          </w:rPr>
          <w:t xml:space="preserve">نيودلهي، </w:t>
        </w:r>
        <w:r w:rsidR="005C61C2">
          <w:t>2024</w:t>
        </w:r>
      </w:ins>
      <w:r w:rsidRPr="00FC0F14">
        <w:rPr>
          <w:rFonts w:hint="cs"/>
          <w:rtl/>
          <w:lang w:bidi="ar-EG"/>
        </w:rPr>
        <w:t>)،</w:t>
      </w:r>
    </w:p>
    <w:p w14:paraId="1BB408D9" w14:textId="77777777" w:rsidR="00511867" w:rsidRPr="00FC0F14" w:rsidRDefault="00511867" w:rsidP="00511867">
      <w:pPr>
        <w:pStyle w:val="Call"/>
        <w:spacing w:before="160"/>
        <w:rPr>
          <w:rtl/>
        </w:rPr>
      </w:pPr>
      <w:r w:rsidRPr="00FC0F14">
        <w:rPr>
          <w:rFonts w:hint="cs"/>
          <w:rtl/>
        </w:rPr>
        <w:t>إذ تضع في اعتبارها</w:t>
      </w:r>
    </w:p>
    <w:p w14:paraId="64C42733" w14:textId="77777777" w:rsidR="00511867" w:rsidRPr="00FC0F14" w:rsidRDefault="00511867" w:rsidP="00511867">
      <w:pPr>
        <w:rPr>
          <w:rtl/>
          <w:lang w:bidi="ar-EG"/>
        </w:rPr>
      </w:pPr>
      <w:r w:rsidRPr="00FC0F14">
        <w:rPr>
          <w:rFonts w:hint="cs"/>
          <w:i/>
          <w:iCs/>
          <w:spacing w:val="-4"/>
          <w:rtl/>
        </w:rPr>
        <w:t xml:space="preserve"> أ </w:t>
      </w:r>
      <w:r w:rsidRPr="00FC0F14">
        <w:rPr>
          <w:i/>
          <w:iCs/>
          <w:spacing w:val="-4"/>
          <w:rtl/>
        </w:rPr>
        <w:t>)</w:t>
      </w:r>
      <w:r w:rsidRPr="00FC0F14">
        <w:rPr>
          <w:rFonts w:hint="cs"/>
          <w:spacing w:val="-2"/>
          <w:rtl/>
        </w:rPr>
        <w:tab/>
      </w:r>
      <w:r w:rsidRPr="00C37F56">
        <w:rPr>
          <w:rFonts w:hint="cs"/>
          <w:spacing w:val="-4"/>
          <w:rtl/>
        </w:rPr>
        <w:t xml:space="preserve">أن الاتصالات </w:t>
      </w:r>
      <w:r w:rsidRPr="00C37F56">
        <w:rPr>
          <w:rFonts w:hint="cs"/>
          <w:spacing w:val="-4"/>
          <w:rtl/>
          <w:lang w:bidi="ar-EG"/>
        </w:rPr>
        <w:t xml:space="preserve">المتنقلة الدولية </w:t>
      </w:r>
      <w:r w:rsidRPr="00C37F56">
        <w:rPr>
          <w:spacing w:val="-4"/>
          <w:lang w:bidi="ar-EG"/>
        </w:rPr>
        <w:t>(IMT)</w:t>
      </w:r>
      <w:r w:rsidRPr="00C37F56">
        <w:rPr>
          <w:rFonts w:hint="cs"/>
          <w:spacing w:val="-4"/>
          <w:rtl/>
          <w:lang w:bidi="ar-EG"/>
        </w:rPr>
        <w:t xml:space="preserve"> </w:t>
      </w:r>
      <w:r w:rsidRPr="00C37F56">
        <w:rPr>
          <w:color w:val="000000"/>
          <w:spacing w:val="-4"/>
          <w:rtl/>
        </w:rPr>
        <w:t>ه</w:t>
      </w:r>
      <w:r w:rsidRPr="00C37F56">
        <w:rPr>
          <w:rFonts w:hint="cs"/>
          <w:color w:val="000000"/>
          <w:spacing w:val="-4"/>
          <w:rtl/>
        </w:rPr>
        <w:t>ي</w:t>
      </w:r>
      <w:r w:rsidRPr="00C37F56">
        <w:rPr>
          <w:color w:val="000000"/>
          <w:spacing w:val="-4"/>
          <w:rtl/>
        </w:rPr>
        <w:t xml:space="preserve"> الاسم </w:t>
      </w:r>
      <w:r w:rsidRPr="00C37F56">
        <w:rPr>
          <w:rFonts w:hint="cs"/>
          <w:color w:val="000000"/>
          <w:spacing w:val="-4"/>
          <w:rtl/>
        </w:rPr>
        <w:t>الجذري</w:t>
      </w:r>
      <w:r w:rsidRPr="00C37F56">
        <w:rPr>
          <w:color w:val="000000"/>
          <w:spacing w:val="-4"/>
          <w:rtl/>
        </w:rPr>
        <w:t xml:space="preserve"> الذي يشمل</w:t>
      </w:r>
      <w:r w:rsidRPr="00C37F56">
        <w:rPr>
          <w:rFonts w:hint="cs"/>
          <w:color w:val="000000"/>
          <w:spacing w:val="-4"/>
          <w:rtl/>
        </w:rPr>
        <w:t xml:space="preserve"> </w:t>
      </w:r>
      <w:r w:rsidRPr="00C37F56">
        <w:rPr>
          <w:rFonts w:hint="cs"/>
          <w:color w:val="000000"/>
          <w:spacing w:val="-4"/>
          <w:rtl/>
          <w:lang w:bidi="ar-EG"/>
        </w:rPr>
        <w:t xml:space="preserve">جميع أنظمة الاتصالات المتنقلة الدولية وتطوراتها اللاحقة، بما فيها </w:t>
      </w:r>
      <w:r w:rsidRPr="00C37F56">
        <w:rPr>
          <w:rFonts w:hint="cs"/>
          <w:color w:val="000000"/>
          <w:spacing w:val="-4"/>
          <w:rtl/>
        </w:rPr>
        <w:t>الاتصالات المتنقلة الدولية</w:t>
      </w:r>
      <w:r w:rsidRPr="00C37F56">
        <w:rPr>
          <w:rStyle w:val="Left-to-Right"/>
          <w:spacing w:val="-4"/>
        </w:rPr>
        <w:t>2000</w:t>
      </w:r>
      <w:r w:rsidRPr="00C37F56">
        <w:rPr>
          <w:rStyle w:val="Left-to-Right"/>
          <w:spacing w:val="-4"/>
        </w:rPr>
        <w:noBreakHyphen/>
      </w:r>
      <w:r w:rsidRPr="00C37F56">
        <w:rPr>
          <w:rStyle w:val="Right-to-Left"/>
          <w:rFonts w:hint="cs"/>
          <w:spacing w:val="-4"/>
          <w:rtl/>
        </w:rPr>
        <w:t xml:space="preserve"> </w:t>
      </w:r>
      <w:r w:rsidRPr="00C37F56">
        <w:rPr>
          <w:color w:val="000000"/>
          <w:spacing w:val="-4"/>
        </w:rPr>
        <w:t>(IMT</w:t>
      </w:r>
      <w:r w:rsidRPr="00C37F56">
        <w:rPr>
          <w:color w:val="000000"/>
          <w:spacing w:val="-4"/>
        </w:rPr>
        <w:noBreakHyphen/>
        <w:t>2000)</w:t>
      </w:r>
      <w:r w:rsidRPr="00C37F56">
        <w:rPr>
          <w:color w:val="000000"/>
          <w:spacing w:val="-4"/>
          <w:rtl/>
        </w:rPr>
        <w:t xml:space="preserve"> </w:t>
      </w:r>
      <w:r w:rsidRPr="00C37F56">
        <w:rPr>
          <w:rFonts w:hint="cs"/>
          <w:color w:val="000000"/>
          <w:spacing w:val="-4"/>
          <w:rtl/>
        </w:rPr>
        <w:t>والاتصالات المتنقلة الدولية</w:t>
      </w:r>
      <w:r w:rsidRPr="00C37F56">
        <w:rPr>
          <w:rFonts w:hint="cs"/>
          <w:color w:val="000000"/>
          <w:spacing w:val="-4"/>
          <w:rtl/>
          <w:lang w:bidi="ar-EG"/>
        </w:rPr>
        <w:t>-</w:t>
      </w:r>
      <w:r w:rsidRPr="00C37F56">
        <w:rPr>
          <w:color w:val="000000"/>
          <w:spacing w:val="-4"/>
          <w:rtl/>
        </w:rPr>
        <w:t>المتقدمة</w:t>
      </w:r>
      <w:r w:rsidRPr="00C37F56">
        <w:rPr>
          <w:rFonts w:hint="cs"/>
          <w:color w:val="000000"/>
          <w:spacing w:val="-4"/>
          <w:rtl/>
        </w:rPr>
        <w:t xml:space="preserve"> </w:t>
      </w:r>
      <w:r w:rsidRPr="00C37F56">
        <w:rPr>
          <w:color w:val="000000"/>
          <w:spacing w:val="-4"/>
        </w:rPr>
        <w:t>(IMT</w:t>
      </w:r>
      <w:r w:rsidRPr="00C37F56">
        <w:rPr>
          <w:color w:val="000000"/>
          <w:spacing w:val="-4"/>
        </w:rPr>
        <w:noBreakHyphen/>
        <w:t>Advanced)</w:t>
      </w:r>
      <w:r w:rsidRPr="00C37F56">
        <w:rPr>
          <w:color w:val="000000"/>
          <w:spacing w:val="-4"/>
          <w:rtl/>
        </w:rPr>
        <w:t xml:space="preserve"> </w:t>
      </w:r>
      <w:r w:rsidRPr="00C37F56">
        <w:rPr>
          <w:rFonts w:hint="cs"/>
          <w:color w:val="000000"/>
          <w:spacing w:val="-4"/>
          <w:rtl/>
        </w:rPr>
        <w:t>والاتصالات المتنقلة الدولية</w:t>
      </w:r>
      <w:r w:rsidRPr="00C37F56">
        <w:rPr>
          <w:rStyle w:val="Left-to-Right"/>
          <w:spacing w:val="-4"/>
        </w:rPr>
        <w:t>2020</w:t>
      </w:r>
      <w:r w:rsidRPr="00C37F56">
        <w:rPr>
          <w:rStyle w:val="Left-to-Right"/>
          <w:spacing w:val="-4"/>
        </w:rPr>
        <w:noBreakHyphen/>
      </w:r>
      <w:r w:rsidRPr="00C37F56">
        <w:rPr>
          <w:rStyle w:val="Right-to-Left"/>
          <w:rFonts w:hint="cs"/>
          <w:spacing w:val="-4"/>
          <w:rtl/>
        </w:rPr>
        <w:t xml:space="preserve"> </w:t>
      </w:r>
      <w:r w:rsidRPr="00C37F56">
        <w:rPr>
          <w:color w:val="000000"/>
          <w:spacing w:val="-4"/>
        </w:rPr>
        <w:t>(IMT</w:t>
      </w:r>
      <w:r w:rsidRPr="00C37F56">
        <w:rPr>
          <w:color w:val="000000"/>
          <w:spacing w:val="-4"/>
        </w:rPr>
        <w:noBreakHyphen/>
        <w:t>2020)</w:t>
      </w:r>
      <w:del w:id="24" w:author="Mohammed" w:date="2024-09-20T17:28:00Z">
        <w:r w:rsidRPr="00C37F56" w:rsidDel="00014648">
          <w:rPr>
            <w:rFonts w:hint="cs"/>
            <w:color w:val="000000"/>
            <w:spacing w:val="-4"/>
            <w:rtl/>
            <w:lang w:bidi="ar-EG"/>
          </w:rPr>
          <w:delText xml:space="preserve"> </w:delText>
        </w:r>
      </w:del>
      <w:del w:id="25" w:author="Alnatoor, Ehsan" w:date="2024-09-20T10:09:00Z">
        <w:r w:rsidRPr="00C37F56" w:rsidDel="005C61C2">
          <w:rPr>
            <w:rFonts w:hint="eastAsia"/>
            <w:color w:val="000000"/>
            <w:spacing w:val="-4"/>
            <w:rtl/>
            <w:lang w:bidi="ar-EG"/>
          </w:rPr>
          <w:delText>وما</w:delText>
        </w:r>
        <w:r w:rsidRPr="00C37F56" w:rsidDel="005C61C2">
          <w:rPr>
            <w:color w:val="000000"/>
            <w:spacing w:val="-4"/>
            <w:rtl/>
            <w:lang w:bidi="ar-EG"/>
          </w:rPr>
          <w:delText xml:space="preserve"> </w:delText>
        </w:r>
        <w:r w:rsidRPr="00C37F56" w:rsidDel="005C61C2">
          <w:rPr>
            <w:rFonts w:hint="eastAsia"/>
            <w:color w:val="000000"/>
            <w:spacing w:val="-4"/>
            <w:rtl/>
            <w:lang w:bidi="ar-EG"/>
          </w:rPr>
          <w:delText>بعده</w:delText>
        </w:r>
        <w:r w:rsidRPr="00C37F56" w:rsidDel="005C61C2">
          <w:rPr>
            <w:rFonts w:hint="cs"/>
            <w:color w:val="000000"/>
            <w:spacing w:val="-4"/>
            <w:rtl/>
            <w:lang w:bidi="ar-EG"/>
          </w:rPr>
          <w:delText>ا</w:delText>
        </w:r>
      </w:del>
      <w:ins w:id="26" w:author="Mohammed" w:date="2024-09-20T17:28:00Z">
        <w:r>
          <w:rPr>
            <w:rFonts w:hint="cs"/>
            <w:color w:val="000000"/>
            <w:spacing w:val="-4"/>
            <w:rtl/>
            <w:lang w:bidi="ar-EG"/>
          </w:rPr>
          <w:t xml:space="preserve"> </w:t>
        </w:r>
      </w:ins>
      <w:ins w:id="27" w:author="Alnatoor, Ehsan" w:date="2024-09-20T10:09:00Z">
        <w:r w:rsidRPr="00C37F56">
          <w:rPr>
            <w:rFonts w:hint="eastAsia"/>
            <w:color w:val="000000"/>
            <w:spacing w:val="-4"/>
            <w:rtl/>
            <w:lang w:bidi="ar-EG"/>
          </w:rPr>
          <w:t>و</w:t>
        </w:r>
      </w:ins>
      <w:ins w:id="28" w:author="Alnatoor, Ehsan" w:date="2024-09-20T10:10:00Z">
        <w:r w:rsidRPr="00C37F56">
          <w:rPr>
            <w:rFonts w:hint="eastAsia"/>
            <w:color w:val="000000"/>
            <w:spacing w:val="-4"/>
            <w:rtl/>
            <w:lang w:bidi="ar-EG"/>
          </w:rPr>
          <w:t>الاتصالات</w:t>
        </w:r>
        <w:r w:rsidRPr="00C37F56">
          <w:rPr>
            <w:color w:val="000000"/>
            <w:spacing w:val="-4"/>
            <w:rtl/>
            <w:lang w:bidi="ar-EG"/>
          </w:rPr>
          <w:t xml:space="preserve"> المتنقلة الدولية </w:t>
        </w:r>
      </w:ins>
      <w:ins w:id="29" w:author="Mohammed" w:date="2024-09-20T16:42:00Z">
        <w:r w:rsidRPr="00C37F56">
          <w:rPr>
            <w:rFonts w:hint="cs"/>
            <w:color w:val="000000"/>
            <w:spacing w:val="-4"/>
            <w:rtl/>
            <w:lang w:bidi="ar-EG"/>
          </w:rPr>
          <w:t xml:space="preserve">2030 </w:t>
        </w:r>
      </w:ins>
      <w:ins w:id="30" w:author="Mohammed" w:date="2024-09-20T16:43:00Z">
        <w:r w:rsidRPr="00C37F56">
          <w:rPr>
            <w:color w:val="000000"/>
            <w:spacing w:val="-4"/>
            <w:lang w:bidi="ar-EG"/>
          </w:rPr>
          <w:t>(IMT-</w:t>
        </w:r>
        <w:r>
          <w:rPr>
            <w:color w:val="000000"/>
            <w:spacing w:val="-4"/>
            <w:lang w:bidi="ar-EG"/>
          </w:rPr>
          <w:t>2030</w:t>
        </w:r>
        <w:r w:rsidRPr="00C37F56">
          <w:rPr>
            <w:color w:val="000000"/>
            <w:spacing w:val="-4"/>
            <w:lang w:bidi="ar-EG"/>
          </w:rPr>
          <w:t>)</w:t>
        </w:r>
      </w:ins>
      <w:r w:rsidRPr="00C37F56">
        <w:rPr>
          <w:rFonts w:hint="cs"/>
          <w:color w:val="000000"/>
          <w:spacing w:val="-4"/>
          <w:rtl/>
          <w:lang w:bidi="ar-EG"/>
        </w:rPr>
        <w:t xml:space="preserve">، </w:t>
      </w:r>
      <w:r w:rsidRPr="00C37F56">
        <w:rPr>
          <w:color w:val="000000"/>
          <w:spacing w:val="-4"/>
          <w:rtl/>
        </w:rPr>
        <w:t>مجتمعة (انظر</w:t>
      </w:r>
      <w:r>
        <w:rPr>
          <w:rFonts w:hint="cs"/>
          <w:color w:val="000000"/>
          <w:spacing w:val="-4"/>
          <w:rtl/>
        </w:rPr>
        <w:t> </w:t>
      </w:r>
      <w:r w:rsidRPr="00C37F56">
        <w:rPr>
          <w:color w:val="000000"/>
          <w:spacing w:val="-4"/>
          <w:rtl/>
        </w:rPr>
        <w:t>القرار</w:t>
      </w:r>
      <w:r w:rsidRPr="00C37F56">
        <w:rPr>
          <w:rFonts w:hint="eastAsia"/>
          <w:color w:val="000000"/>
          <w:spacing w:val="-4"/>
          <w:rtl/>
        </w:rPr>
        <w:t> </w:t>
      </w:r>
      <w:r w:rsidRPr="00C37F56">
        <w:rPr>
          <w:color w:val="000000"/>
          <w:spacing w:val="-4"/>
        </w:rPr>
        <w:t>ITU</w:t>
      </w:r>
      <w:r w:rsidRPr="00C37F56">
        <w:rPr>
          <w:color w:val="000000"/>
          <w:spacing w:val="-4"/>
        </w:rPr>
        <w:noBreakHyphen/>
        <w:t>R 56</w:t>
      </w:r>
      <w:r w:rsidRPr="00C37F56">
        <w:rPr>
          <w:rFonts w:hint="cs"/>
          <w:color w:val="000000"/>
          <w:spacing w:val="-4"/>
          <w:rtl/>
        </w:rPr>
        <w:t xml:space="preserve"> (المراجَع في </w:t>
      </w:r>
      <w:del w:id="31" w:author="Alnatoor, Ehsan" w:date="2024-09-20T10:10:00Z">
        <w:r w:rsidRPr="00C37F56" w:rsidDel="005C61C2">
          <w:rPr>
            <w:rFonts w:hint="cs"/>
            <w:color w:val="000000"/>
            <w:spacing w:val="-4"/>
            <w:rtl/>
          </w:rPr>
          <w:delText xml:space="preserve">جنيف، </w:delText>
        </w:r>
        <w:r w:rsidRPr="00C37F56" w:rsidDel="005C61C2">
          <w:rPr>
            <w:color w:val="000000"/>
            <w:spacing w:val="-4"/>
          </w:rPr>
          <w:delText>2015</w:delText>
        </w:r>
      </w:del>
      <w:ins w:id="32" w:author="Alnatoor, Ehsan" w:date="2024-09-20T10:10:00Z">
        <w:r w:rsidRPr="00C37F56">
          <w:rPr>
            <w:rFonts w:hint="cs"/>
            <w:color w:val="000000"/>
            <w:spacing w:val="-4"/>
            <w:rtl/>
          </w:rPr>
          <w:t xml:space="preserve">دبي، </w:t>
        </w:r>
        <w:r w:rsidRPr="00C37F56">
          <w:rPr>
            <w:color w:val="000000"/>
            <w:spacing w:val="-4"/>
          </w:rPr>
          <w:t>2023</w:t>
        </w:r>
      </w:ins>
      <w:r w:rsidRPr="00C37F56">
        <w:rPr>
          <w:rFonts w:hint="cs"/>
          <w:color w:val="000000"/>
          <w:spacing w:val="-4"/>
          <w:rtl/>
        </w:rPr>
        <w:t>) لجمعية الاتصالات الراديوية</w:t>
      </w:r>
      <w:r w:rsidRPr="00C37F56">
        <w:rPr>
          <w:rFonts w:hint="cs"/>
          <w:color w:val="000000"/>
          <w:spacing w:val="-4"/>
          <w:rtl/>
          <w:lang w:bidi="ar-EG"/>
        </w:rPr>
        <w:t>)؛</w:t>
      </w:r>
    </w:p>
    <w:p w14:paraId="5420BC79" w14:textId="77777777" w:rsidR="00511867" w:rsidRPr="00FC0F14" w:rsidRDefault="00511867" w:rsidP="00511867">
      <w:pPr>
        <w:rPr>
          <w:color w:val="000000"/>
        </w:rPr>
      </w:pPr>
      <w:r w:rsidRPr="00FC0F14">
        <w:rPr>
          <w:rFonts w:hint="cs"/>
          <w:i/>
          <w:iCs/>
          <w:rtl/>
          <w:lang w:bidi="ar-SY"/>
        </w:rPr>
        <w:t>ب)</w:t>
      </w:r>
      <w:r w:rsidRPr="00FC0F14">
        <w:rPr>
          <w:rFonts w:hint="cs"/>
          <w:i/>
          <w:iCs/>
          <w:rtl/>
          <w:lang w:bidi="ar-SY"/>
        </w:rPr>
        <w:tab/>
      </w:r>
      <w:r w:rsidRPr="00FC0F14">
        <w:rPr>
          <w:rFonts w:hint="cs"/>
          <w:rtl/>
          <w:lang w:bidi="ar-SY"/>
        </w:rPr>
        <w:t>أن</w:t>
      </w:r>
      <w:r w:rsidRPr="00FC0F14">
        <w:rPr>
          <w:rFonts w:hint="cs"/>
          <w:i/>
          <w:iCs/>
          <w:rtl/>
          <w:lang w:bidi="ar-SY"/>
        </w:rPr>
        <w:t xml:space="preserve"> </w:t>
      </w:r>
      <w:r w:rsidRPr="00FC0F14">
        <w:rPr>
          <w:color w:val="000000"/>
          <w:rtl/>
        </w:rPr>
        <w:t xml:space="preserve">أنظمة الاتصالات المتنقلة الدولية </w:t>
      </w:r>
      <w:del w:id="33" w:author="Alnatoor, Ehsan" w:date="2024-09-20T10:11:00Z">
        <w:r w:rsidRPr="00FC0F14" w:rsidDel="005C61C2">
          <w:rPr>
            <w:rFonts w:hint="cs"/>
            <w:color w:val="000000"/>
            <w:rtl/>
          </w:rPr>
          <w:delText xml:space="preserve">(بما في ذلك </w:delText>
        </w:r>
        <w:r w:rsidRPr="00FC0F14" w:rsidDel="005C61C2">
          <w:rPr>
            <w:color w:val="000000"/>
            <w:rtl/>
          </w:rPr>
          <w:delText>الاتصالات المتنقلة الدولية</w:delText>
        </w:r>
        <w:r w:rsidRPr="00FC0F14" w:rsidDel="005C61C2">
          <w:rPr>
            <w:rStyle w:val="Left-to-Right"/>
          </w:rPr>
          <w:delText>2020</w:delText>
        </w:r>
        <w:r w:rsidRPr="00FC0F14" w:rsidDel="005C61C2">
          <w:rPr>
            <w:rStyle w:val="Left-to-Right"/>
          </w:rPr>
          <w:noBreakHyphen/>
        </w:r>
        <w:r w:rsidRPr="00FC0F14" w:rsidDel="005C61C2">
          <w:rPr>
            <w:rFonts w:hint="cs"/>
            <w:color w:val="000000"/>
            <w:rtl/>
          </w:rPr>
          <w:delText xml:space="preserve"> وما بعدها)</w:delText>
        </w:r>
      </w:del>
      <w:del w:id="34" w:author="Elbahnassawy, Ganat" w:date="2024-09-20T16:58:00Z">
        <w:r w:rsidRPr="00FC0F14" w:rsidDel="002F7DF7">
          <w:rPr>
            <w:rFonts w:hint="cs"/>
            <w:color w:val="000000"/>
            <w:rtl/>
          </w:rPr>
          <w:delText xml:space="preserve"> </w:delText>
        </w:r>
      </w:del>
      <w:r w:rsidRPr="00FC0F14">
        <w:rPr>
          <w:color w:val="000000"/>
          <w:rtl/>
        </w:rPr>
        <w:t>ساهمت في التنمية الاقتصادية والاجتماعية على الصعيد العالمي</w:t>
      </w:r>
      <w:r w:rsidRPr="00FC0F14">
        <w:rPr>
          <w:rFonts w:hint="cs"/>
          <w:color w:val="000000"/>
          <w:rtl/>
        </w:rPr>
        <w:t>، و</w:t>
      </w:r>
      <w:r w:rsidRPr="00FC0F14">
        <w:rPr>
          <w:color w:val="000000"/>
          <w:rtl/>
        </w:rPr>
        <w:t>أن الغرض من أنظمة الاتصالات المتنقلة الدولية هو توفير خدمات الاتصالات على نطاق العالم أجمع، بصرف النظر عن الموقع أو الشبكة أو</w:t>
      </w:r>
      <w:r w:rsidRPr="00FC0F14">
        <w:rPr>
          <w:rFonts w:hint="cs"/>
          <w:color w:val="000000"/>
          <w:rtl/>
        </w:rPr>
        <w:t> </w:t>
      </w:r>
      <w:proofErr w:type="spellStart"/>
      <w:r w:rsidRPr="00FC0F14">
        <w:rPr>
          <w:color w:val="000000"/>
          <w:rtl/>
        </w:rPr>
        <w:t>المطراف</w:t>
      </w:r>
      <w:proofErr w:type="spellEnd"/>
      <w:r w:rsidRPr="00FC0F14">
        <w:rPr>
          <w:color w:val="000000"/>
          <w:rtl/>
        </w:rPr>
        <w:t xml:space="preserve"> المستعمل؛</w:t>
      </w:r>
    </w:p>
    <w:p w14:paraId="06EB4BD9" w14:textId="77777777" w:rsidR="00511867" w:rsidRPr="00FC0F14" w:rsidRDefault="00511867" w:rsidP="00511867">
      <w:pPr>
        <w:rPr>
          <w:rtl/>
          <w:lang w:bidi="ar-EG"/>
        </w:rPr>
      </w:pPr>
      <w:r w:rsidRPr="00FC0F14">
        <w:rPr>
          <w:rFonts w:hint="cs"/>
          <w:i/>
          <w:iCs/>
          <w:rtl/>
          <w:lang w:bidi="ar-SY"/>
        </w:rPr>
        <w:t>ج)</w:t>
      </w:r>
      <w:r w:rsidRPr="00FC0F14">
        <w:rPr>
          <w:rFonts w:hint="cs"/>
          <w:rtl/>
          <w:lang w:bidi="ar-SY"/>
        </w:rPr>
        <w:tab/>
      </w:r>
      <w:r w:rsidRPr="00FC0F14">
        <w:rPr>
          <w:rFonts w:hint="cs"/>
          <w:rtl/>
          <w:lang w:bidi="ar-EG"/>
        </w:rPr>
        <w:t>أن التوصية</w:t>
      </w:r>
      <w:r w:rsidRPr="00FC0F14">
        <w:rPr>
          <w:rtl/>
          <w:lang w:bidi="ar-EG"/>
        </w:rPr>
        <w:t xml:space="preserve"> </w:t>
      </w:r>
      <w:r w:rsidRPr="00FC0F14">
        <w:rPr>
          <w:lang w:bidi="ar-EG"/>
        </w:rPr>
        <w:t>207</w:t>
      </w:r>
      <w:r w:rsidRPr="00FC0F14">
        <w:rPr>
          <w:rtl/>
          <w:lang w:bidi="ar-EG"/>
        </w:rPr>
        <w:t xml:space="preserve"> </w:t>
      </w:r>
      <w:r w:rsidRPr="00FC0F14">
        <w:rPr>
          <w:rFonts w:hint="cs"/>
          <w:rtl/>
          <w:lang w:bidi="ar-EG"/>
        </w:rPr>
        <w:t xml:space="preserve">(المراجَعة في شرم الشيخ، </w:t>
      </w:r>
      <w:r w:rsidRPr="00FC0F14">
        <w:rPr>
          <w:lang w:bidi="ar-EG"/>
        </w:rPr>
        <w:t>2019</w:t>
      </w:r>
      <w:r w:rsidRPr="00FC0F14">
        <w:rPr>
          <w:rFonts w:hint="cs"/>
          <w:rtl/>
          <w:lang w:bidi="ar-EG"/>
        </w:rPr>
        <w:t xml:space="preserve">) للمؤتمر العالمي للاتصالات الراديوية، </w:t>
      </w:r>
      <w:r w:rsidRPr="00FC0F14">
        <w:rPr>
          <w:rFonts w:hint="eastAsia"/>
          <w:rtl/>
          <w:lang w:bidi="ar-EG"/>
        </w:rPr>
        <w:t>بشأن</w:t>
      </w:r>
      <w:r w:rsidRPr="00FC0F14">
        <w:rPr>
          <w:rtl/>
          <w:lang w:bidi="ar-EG"/>
        </w:rPr>
        <w:t xml:space="preserve"> </w:t>
      </w:r>
      <w:r w:rsidRPr="00FC0F14">
        <w:rPr>
          <w:rFonts w:hint="eastAsia"/>
          <w:rtl/>
          <w:lang w:bidi="ar-EG"/>
        </w:rPr>
        <w:t>التطور</w:t>
      </w:r>
      <w:r w:rsidRPr="00FC0F14">
        <w:rPr>
          <w:rFonts w:hint="cs"/>
          <w:rtl/>
        </w:rPr>
        <w:t xml:space="preserve"> المستقبلي</w:t>
      </w:r>
      <w:r w:rsidRPr="00FC0F14">
        <w:rPr>
          <w:rtl/>
          <w:lang w:bidi="ar-EG"/>
        </w:rPr>
        <w:t xml:space="preserve"> </w:t>
      </w:r>
      <w:r w:rsidRPr="00FC0F14">
        <w:rPr>
          <w:rFonts w:hint="cs"/>
          <w:rtl/>
          <w:lang w:bidi="ar-EG"/>
        </w:rPr>
        <w:t>ل</w:t>
      </w:r>
      <w:r w:rsidRPr="00FC0F14">
        <w:rPr>
          <w:rFonts w:hint="eastAsia"/>
          <w:rtl/>
          <w:lang w:bidi="ar-EG"/>
        </w:rPr>
        <w:t>لاتصالات</w:t>
      </w:r>
      <w:r w:rsidRPr="00FC0F14">
        <w:rPr>
          <w:rtl/>
          <w:lang w:bidi="ar-EG"/>
        </w:rPr>
        <w:t xml:space="preserve"> </w:t>
      </w:r>
      <w:r w:rsidRPr="00FC0F14">
        <w:rPr>
          <w:rFonts w:hint="eastAsia"/>
          <w:rtl/>
          <w:lang w:bidi="ar-EG"/>
        </w:rPr>
        <w:t>المتنقلة</w:t>
      </w:r>
      <w:r w:rsidRPr="00FC0F14">
        <w:rPr>
          <w:rtl/>
          <w:lang w:bidi="ar-EG"/>
        </w:rPr>
        <w:t xml:space="preserve"> </w:t>
      </w:r>
      <w:r w:rsidRPr="00FC0F14">
        <w:rPr>
          <w:rFonts w:hint="eastAsia"/>
          <w:rtl/>
          <w:lang w:bidi="ar-EG"/>
        </w:rPr>
        <w:t>الدولية</w:t>
      </w:r>
      <w:r w:rsidRPr="00FC0F14">
        <w:rPr>
          <w:rStyle w:val="Left-to-Right"/>
        </w:rPr>
        <w:t>2020</w:t>
      </w:r>
      <w:r w:rsidRPr="00FC0F14">
        <w:rPr>
          <w:rStyle w:val="Left-to-Right"/>
        </w:rPr>
        <w:noBreakHyphen/>
      </w:r>
      <w:r w:rsidRPr="00FC0F14">
        <w:rPr>
          <w:rtl/>
          <w:lang w:bidi="ar-EG"/>
        </w:rPr>
        <w:t xml:space="preserve"> وما بعده</w:t>
      </w:r>
      <w:r w:rsidRPr="00FC0F14">
        <w:rPr>
          <w:rFonts w:hint="cs"/>
          <w:rtl/>
          <w:lang w:bidi="ar-EG"/>
        </w:rPr>
        <w:t xml:space="preserve">ا، من المتوقع أن تحسن، ضمن </w:t>
      </w:r>
      <w:r w:rsidRPr="00FE33CD">
        <w:rPr>
          <w:rFonts w:hint="cs"/>
          <w:iCs/>
          <w:rtl/>
          <w:lang w:bidi="ar-EG"/>
        </w:rPr>
        <w:t>عدة أمور</w:t>
      </w:r>
      <w:r w:rsidRPr="00FC0F14">
        <w:rPr>
          <w:rFonts w:hint="cs"/>
          <w:rtl/>
          <w:lang w:bidi="ar-EG"/>
        </w:rPr>
        <w:t>،</w:t>
      </w:r>
      <w:r w:rsidRPr="00FC0F14">
        <w:rPr>
          <w:rtl/>
          <w:lang w:bidi="ar-EG"/>
        </w:rPr>
        <w:t xml:space="preserve"> معدلات </w:t>
      </w:r>
      <w:r w:rsidRPr="00FC0F14">
        <w:rPr>
          <w:rFonts w:hint="cs"/>
          <w:rtl/>
          <w:lang w:bidi="ar-EG"/>
        </w:rPr>
        <w:t>ال</w:t>
      </w:r>
      <w:r w:rsidRPr="00FC0F14">
        <w:rPr>
          <w:rtl/>
          <w:lang w:bidi="ar-EG"/>
        </w:rPr>
        <w:t>بيانات</w:t>
      </w:r>
      <w:r w:rsidRPr="00FC0F14">
        <w:rPr>
          <w:rFonts w:hint="cs"/>
          <w:rtl/>
          <w:lang w:bidi="ar-EG"/>
        </w:rPr>
        <w:t xml:space="preserve"> مقارنة</w:t>
      </w:r>
      <w:r w:rsidRPr="00FC0F14">
        <w:rPr>
          <w:rtl/>
          <w:lang w:bidi="ar-EG"/>
        </w:rPr>
        <w:t xml:space="preserve"> </w:t>
      </w:r>
      <w:r w:rsidRPr="00FC0F14">
        <w:rPr>
          <w:rFonts w:hint="cs"/>
          <w:rtl/>
          <w:lang w:bidi="ar-EG"/>
        </w:rPr>
        <w:t>ب</w:t>
      </w:r>
      <w:r w:rsidRPr="00FC0F14">
        <w:rPr>
          <w:rtl/>
          <w:lang w:bidi="ar-EG"/>
        </w:rPr>
        <w:t xml:space="preserve">أنظمة الاتصالات المتنقلة الدولية </w:t>
      </w:r>
      <w:r w:rsidRPr="00FC0F14">
        <w:rPr>
          <w:rFonts w:hint="cs"/>
          <w:rtl/>
          <w:lang w:bidi="ar-EG"/>
        </w:rPr>
        <w:t>المستعملة</w:t>
      </w:r>
      <w:r w:rsidRPr="00FC0F14">
        <w:rPr>
          <w:rtl/>
          <w:lang w:bidi="ar-EG"/>
        </w:rPr>
        <w:t xml:space="preserve"> حالياً</w:t>
      </w:r>
      <w:r w:rsidRPr="00FC0F14">
        <w:rPr>
          <w:rFonts w:hint="cs"/>
          <w:rtl/>
          <w:lang w:bidi="ar-EG"/>
        </w:rPr>
        <w:t>؛</w:t>
      </w:r>
    </w:p>
    <w:p w14:paraId="0BC967CD" w14:textId="77777777" w:rsidR="00511867" w:rsidRPr="00FC0F14" w:rsidRDefault="00511867" w:rsidP="00511867">
      <w:pPr>
        <w:rPr>
          <w:rtl/>
          <w:lang w:bidi="ar-EG"/>
        </w:rPr>
      </w:pPr>
      <w:r w:rsidRPr="00FC0F14">
        <w:rPr>
          <w:rFonts w:hint="eastAsia"/>
          <w:i/>
          <w:iCs/>
          <w:rtl/>
          <w:lang w:bidi="ar-EG"/>
        </w:rPr>
        <w:t>د</w:t>
      </w:r>
      <w:r w:rsidRPr="00FC0F14">
        <w:rPr>
          <w:i/>
          <w:iCs/>
          <w:rtl/>
          <w:lang w:bidi="ar-EG"/>
        </w:rPr>
        <w:t xml:space="preserve"> )</w:t>
      </w:r>
      <w:r w:rsidRPr="00FC0F14">
        <w:rPr>
          <w:rtl/>
          <w:lang w:bidi="ar-EG"/>
        </w:rPr>
        <w:tab/>
        <w:t>أن هناك اهتماما</w:t>
      </w:r>
      <w:r w:rsidRPr="00FC0F14">
        <w:rPr>
          <w:rFonts w:hint="cs"/>
          <w:rtl/>
          <w:lang w:bidi="ar-EG"/>
        </w:rPr>
        <w:t>ً</w:t>
      </w:r>
      <w:r w:rsidRPr="00FC0F14">
        <w:rPr>
          <w:rtl/>
          <w:lang w:bidi="ar-EG"/>
        </w:rPr>
        <w:t xml:space="preserve"> متزايدا</w:t>
      </w:r>
      <w:r w:rsidRPr="00FC0F14">
        <w:rPr>
          <w:rFonts w:hint="cs"/>
          <w:rtl/>
          <w:lang w:bidi="ar-EG"/>
        </w:rPr>
        <w:t>ً</w:t>
      </w:r>
      <w:r w:rsidRPr="00FC0F14">
        <w:rPr>
          <w:rtl/>
          <w:lang w:bidi="ar-EG"/>
        </w:rPr>
        <w:t xml:space="preserve"> بتبني الت</w:t>
      </w:r>
      <w:r w:rsidRPr="00FC0F14">
        <w:rPr>
          <w:rFonts w:hint="cs"/>
          <w:rtl/>
          <w:lang w:bidi="ar-EG"/>
        </w:rPr>
        <w:t>كنولوجيات</w:t>
      </w:r>
      <w:r w:rsidRPr="00FC0F14">
        <w:rPr>
          <w:rtl/>
          <w:lang w:bidi="ar-EG"/>
        </w:rPr>
        <w:t xml:space="preserve"> والحلول الناشئة القائمة على معايير شبك</w:t>
      </w:r>
      <w:r w:rsidRPr="00FC0F14">
        <w:rPr>
          <w:rFonts w:hint="cs"/>
          <w:rtl/>
          <w:lang w:bidi="ar-EG"/>
        </w:rPr>
        <w:t>ات</w:t>
      </w:r>
      <w:r w:rsidRPr="00FC0F14">
        <w:rPr>
          <w:rtl/>
          <w:lang w:bidi="ar-EG"/>
        </w:rPr>
        <w:t xml:space="preserve"> ال</w:t>
      </w:r>
      <w:r w:rsidRPr="00FC0F14">
        <w:rPr>
          <w:rFonts w:hint="cs"/>
          <w:rtl/>
          <w:lang w:bidi="ar-EG"/>
        </w:rPr>
        <w:t>نفاذ</w:t>
      </w:r>
      <w:r w:rsidRPr="00FC0F14">
        <w:rPr>
          <w:rtl/>
          <w:lang w:bidi="ar-EG"/>
        </w:rPr>
        <w:t xml:space="preserve"> الراديوي المفتوح القائمة على الاتصالات المتنقلة الدولية</w:t>
      </w:r>
      <w:r w:rsidRPr="00FC0F14">
        <w:rPr>
          <w:rFonts w:hint="cs"/>
          <w:rtl/>
          <w:lang w:bidi="ar-EG"/>
        </w:rPr>
        <w:t>؛</w:t>
      </w:r>
    </w:p>
    <w:p w14:paraId="489FDE24" w14:textId="77777777" w:rsidR="00511867" w:rsidRPr="00FC0F14" w:rsidRDefault="00511867" w:rsidP="00511867">
      <w:pPr>
        <w:rPr>
          <w:rtl/>
          <w:lang w:bidi="ar-EG"/>
        </w:rPr>
      </w:pPr>
      <w:r w:rsidRPr="00FC0F14">
        <w:rPr>
          <w:rFonts w:hint="eastAsia"/>
          <w:i/>
          <w:iCs/>
          <w:rtl/>
          <w:lang w:bidi="ar-EG"/>
        </w:rPr>
        <w:t>هـ</w:t>
      </w:r>
      <w:r w:rsidRPr="00FC0F14">
        <w:rPr>
          <w:i/>
          <w:iCs/>
          <w:rtl/>
          <w:lang w:bidi="ar-EG"/>
        </w:rPr>
        <w:t xml:space="preserve"> )</w:t>
      </w:r>
      <w:r w:rsidRPr="00FC0F14">
        <w:rPr>
          <w:i/>
          <w:iCs/>
          <w:rtl/>
          <w:lang w:bidi="ar-EG"/>
        </w:rPr>
        <w:tab/>
      </w:r>
      <w:r w:rsidRPr="00FC0F14">
        <w:rPr>
          <w:rFonts w:hint="cs"/>
          <w:rtl/>
          <w:lang w:bidi="ar-EG"/>
        </w:rPr>
        <w:t xml:space="preserve">أن أنظمة الاتصالات المتنقلة الدولية </w:t>
      </w:r>
      <w:del w:id="35" w:author="Alnatoor, Ehsan" w:date="2024-09-20T10:11:00Z">
        <w:r w:rsidRPr="00FC0F14" w:rsidDel="005C61C2">
          <w:rPr>
            <w:rtl/>
            <w:lang w:bidi="ar-EG"/>
          </w:rPr>
          <w:delText>(بما في ذلك الاتصالات المتنقلة الدولية</w:delText>
        </w:r>
        <w:r w:rsidRPr="00FC0F14" w:rsidDel="005C61C2">
          <w:rPr>
            <w:rtl/>
            <w:lang w:bidi="ar-EG"/>
          </w:rPr>
          <w:noBreakHyphen/>
          <w:delText>2020 وما بعدها)</w:delText>
        </w:r>
      </w:del>
      <w:del w:id="36" w:author="Mohammed" w:date="2024-09-20T17:28:00Z">
        <w:r w:rsidRPr="00FC0F14" w:rsidDel="00014648">
          <w:rPr>
            <w:rFonts w:hint="cs"/>
            <w:rtl/>
            <w:lang w:bidi="ar-EG"/>
          </w:rPr>
          <w:delText xml:space="preserve"> </w:delText>
        </w:r>
      </w:del>
      <w:r w:rsidRPr="00FC0F14">
        <w:rPr>
          <w:rFonts w:hint="cs"/>
          <w:rtl/>
          <w:lang w:bidi="ar-EG"/>
        </w:rPr>
        <w:t xml:space="preserve">يجري استخدامها حالياً وسوف تُستخدم </w:t>
      </w:r>
      <w:r w:rsidRPr="00FC0F14">
        <w:rPr>
          <w:rFonts w:hint="cs"/>
          <w:rtl/>
        </w:rPr>
        <w:t>على نطاق واسع في المستقبل القريب لبناء نظام إيكولوجي للمعلومات يركز على المستعملين، وهذا سيساهم مساهمة هامة وإيجابية في تحقيق أهداف التنمية المستدامة للأمم</w:t>
      </w:r>
      <w:r w:rsidRPr="00FC0F14">
        <w:rPr>
          <w:rFonts w:hint="eastAsia"/>
          <w:rtl/>
        </w:rPr>
        <w:t> </w:t>
      </w:r>
      <w:r w:rsidRPr="00FC0F14">
        <w:rPr>
          <w:rFonts w:hint="cs"/>
          <w:rtl/>
        </w:rPr>
        <w:t>المتحدة؛</w:t>
      </w:r>
    </w:p>
    <w:p w14:paraId="3819ED89" w14:textId="77777777" w:rsidR="00511867" w:rsidRPr="00FC0F14" w:rsidRDefault="00511867" w:rsidP="00511867">
      <w:pPr>
        <w:rPr>
          <w:color w:val="000000"/>
          <w:rtl/>
        </w:rPr>
      </w:pPr>
      <w:r w:rsidRPr="00FC0F14">
        <w:rPr>
          <w:rFonts w:hint="cs"/>
          <w:i/>
          <w:iCs/>
          <w:rtl/>
          <w:lang w:bidi="ar-EG"/>
        </w:rPr>
        <w:t>و</w:t>
      </w:r>
      <w:r w:rsidRPr="00FC0F14">
        <w:rPr>
          <w:rFonts w:hint="eastAsia"/>
          <w:i/>
          <w:iCs/>
          <w:rtl/>
          <w:lang w:bidi="ar-EG"/>
        </w:rPr>
        <w:t> </w:t>
      </w:r>
      <w:r w:rsidRPr="00FC0F14">
        <w:rPr>
          <w:i/>
          <w:iCs/>
          <w:rtl/>
        </w:rPr>
        <w:t>)</w:t>
      </w:r>
      <w:r w:rsidRPr="00FC0F14">
        <w:rPr>
          <w:rtl/>
        </w:rPr>
        <w:tab/>
      </w:r>
      <w:r w:rsidRPr="00FC0F14">
        <w:rPr>
          <w:rFonts w:hint="eastAsia"/>
          <w:rtl/>
        </w:rPr>
        <w:t>أن</w:t>
      </w:r>
      <w:r w:rsidRPr="00FC0F14">
        <w:rPr>
          <w:rtl/>
        </w:rPr>
        <w:t xml:space="preserve"> </w:t>
      </w:r>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Fonts w:hint="cs"/>
          <w:rtl/>
        </w:rPr>
        <w:t xml:space="preserve"> بالاتحاد</w:t>
      </w:r>
      <w:r w:rsidRPr="00FC0F14">
        <w:rPr>
          <w:rFonts w:hint="eastAsia"/>
          <w:rtl/>
        </w:rPr>
        <w:t> </w:t>
      </w:r>
      <w:r w:rsidRPr="00FC0F14">
        <w:t>(ITU</w:t>
      </w:r>
      <w:r w:rsidRPr="00FC0F14">
        <w:noBreakHyphen/>
        <w:t>T)</w:t>
      </w:r>
      <w:r w:rsidRPr="00FC0F14">
        <w:rPr>
          <w:rtl/>
        </w:rPr>
        <w:t xml:space="preserve"> يواصل بنشاط دراساته بشأن </w:t>
      </w:r>
      <w:r w:rsidRPr="00FC0F14">
        <w:rPr>
          <w:color w:val="000000"/>
          <w:rtl/>
        </w:rPr>
        <w:t xml:space="preserve">تقييس </w:t>
      </w:r>
      <w:r w:rsidRPr="00FC0F14">
        <w:rPr>
          <w:rFonts w:hint="cs"/>
          <w:color w:val="000000"/>
          <w:rtl/>
        </w:rPr>
        <w:t>ال</w:t>
      </w:r>
      <w:r w:rsidRPr="00FC0F14">
        <w:rPr>
          <w:color w:val="000000"/>
          <w:rtl/>
        </w:rPr>
        <w:t xml:space="preserve">جوانب غير </w:t>
      </w:r>
      <w:r w:rsidRPr="00FC0F14">
        <w:rPr>
          <w:rFonts w:hint="cs"/>
          <w:color w:val="000000"/>
          <w:rtl/>
        </w:rPr>
        <w:t>ال</w:t>
      </w:r>
      <w:r w:rsidRPr="00FC0F14">
        <w:rPr>
          <w:color w:val="000000"/>
          <w:rtl/>
        </w:rPr>
        <w:t xml:space="preserve">راديوية </w:t>
      </w:r>
      <w:r w:rsidRPr="00FC0F14">
        <w:rPr>
          <w:rFonts w:hint="cs"/>
          <w:color w:val="000000"/>
          <w:rtl/>
        </w:rPr>
        <w:t>لأنظمة الاتصالات المتنقلة الدولية</w:t>
      </w:r>
      <w:del w:id="37" w:author="Samuel, Hany" w:date="2024-09-30T11:22:00Z">
        <w:r w:rsidDel="00D65A71">
          <w:rPr>
            <w:rFonts w:hint="cs"/>
            <w:color w:val="000000"/>
            <w:rtl/>
          </w:rPr>
          <w:delText xml:space="preserve"> </w:delText>
        </w:r>
      </w:del>
      <w:del w:id="38" w:author="Alnatoor, Ehsan" w:date="2024-09-20T10:11:00Z">
        <w:r w:rsidRPr="00FC0F14" w:rsidDel="005C61C2">
          <w:rPr>
            <w:rFonts w:hint="cs"/>
            <w:color w:val="000000"/>
            <w:rtl/>
          </w:rPr>
          <w:delText>(بما في ذلك الاتصالات</w:delText>
        </w:r>
        <w:r w:rsidRPr="00FC0F14" w:rsidDel="005C61C2">
          <w:rPr>
            <w:color w:val="000000"/>
            <w:rtl/>
          </w:rPr>
          <w:delText xml:space="preserve"> المتنقلة الدولية</w:delText>
        </w:r>
        <w:r w:rsidRPr="00FC0F14" w:rsidDel="005C61C2">
          <w:rPr>
            <w:rStyle w:val="Left-to-Right"/>
          </w:rPr>
          <w:delText>2020</w:delText>
        </w:r>
        <w:r w:rsidRPr="00FC0F14" w:rsidDel="005C61C2">
          <w:rPr>
            <w:rStyle w:val="Left-to-Right"/>
          </w:rPr>
          <w:noBreakHyphen/>
        </w:r>
        <w:r w:rsidRPr="00FC0F14" w:rsidDel="005C61C2">
          <w:rPr>
            <w:color w:val="000000"/>
            <w:rtl/>
            <w:lang w:bidi="ar-EG"/>
          </w:rPr>
          <w:delText xml:space="preserve"> </w:delText>
        </w:r>
        <w:r w:rsidRPr="00FC0F14" w:rsidDel="005C61C2">
          <w:rPr>
            <w:color w:val="000000"/>
            <w:rtl/>
          </w:rPr>
          <w:delText>وما</w:delText>
        </w:r>
        <w:r w:rsidRPr="00FC0F14" w:rsidDel="005C61C2">
          <w:rPr>
            <w:rFonts w:hint="eastAsia"/>
            <w:color w:val="000000"/>
            <w:rtl/>
          </w:rPr>
          <w:delText> </w:delText>
        </w:r>
        <w:r w:rsidRPr="00FC0F14" w:rsidDel="005C61C2">
          <w:rPr>
            <w:color w:val="000000"/>
            <w:rtl/>
          </w:rPr>
          <w:delText>بعده</w:delText>
        </w:r>
        <w:r w:rsidRPr="00FC0F14" w:rsidDel="005C61C2">
          <w:rPr>
            <w:rFonts w:hint="cs"/>
            <w:color w:val="000000"/>
            <w:rtl/>
          </w:rPr>
          <w:delText>ا)</w:delText>
        </w:r>
      </w:del>
      <w:ins w:id="39" w:author="Arabic-SI" w:date="2024-09-20T11:33:00Z">
        <w:r>
          <w:rPr>
            <w:rFonts w:hint="cs"/>
            <w:color w:val="000000"/>
            <w:rtl/>
          </w:rPr>
          <w:t>-2020 وما بعدها</w:t>
        </w:r>
      </w:ins>
      <w:ins w:id="40" w:author="Mohammed" w:date="2024-09-20T17:28:00Z">
        <w:r>
          <w:rPr>
            <w:rFonts w:hint="cs"/>
            <w:color w:val="000000"/>
            <w:rtl/>
          </w:rPr>
          <w:t xml:space="preserve"> </w:t>
        </w:r>
      </w:ins>
      <w:ins w:id="41" w:author="Arabic-SI" w:date="2024-09-20T11:34:00Z">
        <w:r w:rsidRPr="00DC7D95">
          <w:rPr>
            <w:color w:val="000000"/>
            <w:rtl/>
          </w:rPr>
          <w:t xml:space="preserve">ويستكشف مجالات جديدة </w:t>
        </w:r>
        <w:r w:rsidRPr="00B6367A">
          <w:rPr>
            <w:color w:val="000000"/>
            <w:rtl/>
          </w:rPr>
          <w:t xml:space="preserve">للدراسة تتعلق باتجاهات التكنولوجيا المستقبلية </w:t>
        </w:r>
      </w:ins>
      <w:ins w:id="42" w:author="Arabic-SI" w:date="2024-09-20T14:06:00Z">
        <w:r>
          <w:rPr>
            <w:rFonts w:hint="cs"/>
            <w:color w:val="000000"/>
            <w:rtl/>
          </w:rPr>
          <w:t>نحو</w:t>
        </w:r>
      </w:ins>
      <w:ins w:id="43" w:author="Arabic-SI" w:date="2024-09-20T11:34:00Z">
        <w:r w:rsidRPr="00B6367A">
          <w:rPr>
            <w:color w:val="000000"/>
            <w:rtl/>
          </w:rPr>
          <w:t xml:space="preserve"> عام</w:t>
        </w:r>
        <w:r w:rsidRPr="00DC7D95">
          <w:rPr>
            <w:color w:val="000000"/>
            <w:rtl/>
          </w:rPr>
          <w:t xml:space="preserve"> 2030، بما في ذلك الاتصالات المتنقلة الدولية</w:t>
        </w:r>
      </w:ins>
      <w:ins w:id="44" w:author="Arabic-SI" w:date="2024-09-20T14:06:00Z">
        <w:r>
          <w:rPr>
            <w:rFonts w:hint="cs"/>
            <w:color w:val="000000"/>
            <w:rtl/>
          </w:rPr>
          <w:t>-2030</w:t>
        </w:r>
      </w:ins>
      <w:r w:rsidRPr="00FC0F14">
        <w:rPr>
          <w:rFonts w:hint="cs"/>
          <w:color w:val="000000"/>
          <w:rtl/>
        </w:rPr>
        <w:t>؛</w:t>
      </w:r>
    </w:p>
    <w:p w14:paraId="55BA6E2B" w14:textId="77777777" w:rsidR="00511867" w:rsidRPr="00FC0F14" w:rsidRDefault="00511867" w:rsidP="00511867">
      <w:pPr>
        <w:rPr>
          <w:rtl/>
        </w:rPr>
      </w:pPr>
      <w:r w:rsidRPr="00FC0F14">
        <w:rPr>
          <w:rFonts w:hint="cs"/>
          <w:i/>
          <w:iCs/>
          <w:rtl/>
        </w:rPr>
        <w:t>ز )</w:t>
      </w:r>
      <w:r w:rsidRPr="00FC0F14">
        <w:rPr>
          <w:rFonts w:hint="cs"/>
          <w:rtl/>
        </w:rPr>
        <w:tab/>
        <w:t xml:space="preserve">أن وضع </w:t>
      </w:r>
      <w:r w:rsidRPr="00FC0F14">
        <w:rPr>
          <w:color w:val="000000"/>
          <w:rtl/>
        </w:rPr>
        <w:t xml:space="preserve">خارطة طريق لجميع أنشطة </w:t>
      </w:r>
      <w:r w:rsidRPr="00FC0F14">
        <w:rPr>
          <w:rFonts w:hint="cs"/>
          <w:color w:val="000000"/>
          <w:rtl/>
        </w:rPr>
        <w:t xml:space="preserve">المعايير </w:t>
      </w:r>
      <w:r w:rsidRPr="00FC0F14">
        <w:rPr>
          <w:color w:val="000000"/>
          <w:rtl/>
        </w:rPr>
        <w:t>المتصلة بالاتصالات المتنقلة الدولية في قطاع الاتصالات الراديوية</w:t>
      </w:r>
      <w:r w:rsidRPr="00FC0F14">
        <w:rPr>
          <w:rFonts w:hint="cs"/>
          <w:color w:val="000000"/>
          <w:rtl/>
        </w:rPr>
        <w:t xml:space="preserve"> بالاتحاد </w:t>
      </w:r>
      <w:r w:rsidRPr="00FC0F14">
        <w:rPr>
          <w:color w:val="000000"/>
        </w:rPr>
        <w:t>(ITU-R)</w:t>
      </w:r>
      <w:r w:rsidRPr="00FC0F14">
        <w:rPr>
          <w:color w:val="000000"/>
          <w:rtl/>
        </w:rPr>
        <w:t xml:space="preserve"> </w:t>
      </w:r>
      <w:r w:rsidRPr="00FC0F14">
        <w:rPr>
          <w:rFonts w:hint="cs"/>
          <w:color w:val="000000"/>
          <w:rtl/>
        </w:rPr>
        <w:t xml:space="preserve">وقطاع تقييس الاتصالات، </w:t>
      </w:r>
      <w:r w:rsidRPr="00FC0F14">
        <w:rPr>
          <w:color w:val="000000"/>
          <w:rtl/>
        </w:rPr>
        <w:t xml:space="preserve">لكي يدير </w:t>
      </w:r>
      <w:r w:rsidRPr="00FC0F14">
        <w:rPr>
          <w:rFonts w:hint="cs"/>
          <w:color w:val="000000"/>
          <w:rtl/>
        </w:rPr>
        <w:t>كل قطاع ويدفع ب</w:t>
      </w:r>
      <w:r w:rsidRPr="00FC0F14">
        <w:rPr>
          <w:color w:val="000000"/>
          <w:rtl/>
        </w:rPr>
        <w:t xml:space="preserve">أعماله الخاصة بالاتصالات المتنقلة الدولية </w:t>
      </w:r>
      <w:r w:rsidRPr="00FC0F14">
        <w:rPr>
          <w:rFonts w:hint="cs"/>
          <w:color w:val="000000"/>
          <w:rtl/>
        </w:rPr>
        <w:t xml:space="preserve">وينسقها بشكل مستقل </w:t>
      </w:r>
      <w:r w:rsidRPr="00FC0F14">
        <w:rPr>
          <w:color w:val="000000"/>
          <w:rtl/>
        </w:rPr>
        <w:t>لضمان ال</w:t>
      </w:r>
      <w:r w:rsidRPr="00FC0F14">
        <w:rPr>
          <w:rFonts w:hint="cs"/>
          <w:color w:val="000000"/>
          <w:rtl/>
        </w:rPr>
        <w:t>مواءمة</w:t>
      </w:r>
      <w:r w:rsidRPr="00FC0F14">
        <w:rPr>
          <w:color w:val="000000"/>
          <w:rtl/>
        </w:rPr>
        <w:t xml:space="preserve"> والتجانس الكاملين لبرامج </w:t>
      </w:r>
      <w:r w:rsidRPr="00FC0F14">
        <w:rPr>
          <w:rFonts w:hint="cs"/>
          <w:color w:val="000000"/>
          <w:rtl/>
        </w:rPr>
        <w:t>ال</w:t>
      </w:r>
      <w:r w:rsidRPr="00FC0F14">
        <w:rPr>
          <w:color w:val="000000"/>
          <w:rtl/>
        </w:rPr>
        <w:t>عمل ضمن إطار تكميلي</w:t>
      </w:r>
      <w:r w:rsidRPr="00FC0F14">
        <w:rPr>
          <w:rFonts w:hint="cs"/>
          <w:color w:val="000000"/>
          <w:rtl/>
        </w:rPr>
        <w:t>،</w:t>
      </w:r>
      <w:r w:rsidRPr="00FC0F14">
        <w:rPr>
          <w:color w:val="000000"/>
          <w:rtl/>
        </w:rPr>
        <w:t xml:space="preserve"> </w:t>
      </w:r>
      <w:r w:rsidRPr="00FC0F14">
        <w:rPr>
          <w:rFonts w:hint="cs"/>
          <w:color w:val="000000"/>
          <w:rtl/>
        </w:rPr>
        <w:t xml:space="preserve">يشكل </w:t>
      </w:r>
      <w:r w:rsidRPr="00FC0F14">
        <w:rPr>
          <w:color w:val="000000"/>
          <w:rtl/>
        </w:rPr>
        <w:t>وسيلة فعّالة لتحقيق التقدم في كل قطاع</w:t>
      </w:r>
      <w:r w:rsidRPr="00FC0F14">
        <w:rPr>
          <w:rFonts w:hint="cs"/>
          <w:color w:val="000000"/>
          <w:rtl/>
        </w:rPr>
        <w:t xml:space="preserve">، </w:t>
      </w:r>
      <w:r w:rsidRPr="00FC0F14">
        <w:rPr>
          <w:color w:val="000000"/>
          <w:rtl/>
        </w:rPr>
        <w:t>وأن مفهوم خارطة الطريق هذا يسهل تبليغ المنظمات خارج الاتحاد بالمسائل المتعلقة بالاتصالات المتنقلة الدولية؛</w:t>
      </w:r>
    </w:p>
    <w:p w14:paraId="6C2159CF" w14:textId="77777777" w:rsidR="00511867" w:rsidRPr="00FC0F14" w:rsidRDefault="00511867" w:rsidP="00511867">
      <w:pPr>
        <w:rPr>
          <w:rtl/>
        </w:rPr>
      </w:pPr>
      <w:r w:rsidRPr="00FC0F14">
        <w:rPr>
          <w:rFonts w:ascii="Traditional Arabic" w:hAnsi="Traditional Arabic" w:hint="cs"/>
          <w:i/>
          <w:iCs/>
          <w:rtl/>
        </w:rPr>
        <w:t>ح</w:t>
      </w:r>
      <w:r w:rsidRPr="00FC0F14">
        <w:rPr>
          <w:rFonts w:hint="cs"/>
          <w:i/>
          <w:iCs/>
          <w:rtl/>
        </w:rPr>
        <w:t>)</w:t>
      </w:r>
      <w:r w:rsidRPr="00FC0F14">
        <w:rPr>
          <w:rFonts w:hint="cs"/>
          <w:rtl/>
        </w:rPr>
        <w:tab/>
        <w:t>أن لجان الدراسات لقطاع تقييس الاتصالات وقطاع الاتصالات الراديوية بالاتحاد كانت ولا</w:t>
      </w:r>
      <w:r w:rsidRPr="00FC0F14">
        <w:rPr>
          <w:rFonts w:hint="eastAsia"/>
          <w:rtl/>
        </w:rPr>
        <w:t> </w:t>
      </w:r>
      <w:r w:rsidRPr="00FC0F14">
        <w:rPr>
          <w:rFonts w:hint="cs"/>
          <w:rtl/>
        </w:rPr>
        <w:t>تزال تقيم تنسيقاً فعّالاً غير رسمي عن طريق أنشطة الاتصال فيما</w:t>
      </w:r>
      <w:r w:rsidRPr="00FC0F14">
        <w:rPr>
          <w:rFonts w:hint="eastAsia"/>
          <w:rtl/>
        </w:rPr>
        <w:t> </w:t>
      </w:r>
      <w:r w:rsidRPr="00FC0F14">
        <w:rPr>
          <w:rFonts w:hint="cs"/>
          <w:rtl/>
        </w:rPr>
        <w:t>يتعلق بإعداد التوصيات المتعلقة بالاتصالات المتنقلة الدولية في كلا القطاعين؛</w:t>
      </w:r>
    </w:p>
    <w:p w14:paraId="567F5382" w14:textId="77777777" w:rsidR="00511867" w:rsidRPr="00FC0F14" w:rsidRDefault="00511867" w:rsidP="00511867">
      <w:pPr>
        <w:rPr>
          <w:rtl/>
        </w:rPr>
      </w:pPr>
      <w:r w:rsidRPr="00FC0F14">
        <w:rPr>
          <w:rFonts w:hint="eastAsia"/>
          <w:i/>
          <w:iCs/>
          <w:rtl/>
          <w:lang w:bidi="ar-EG"/>
        </w:rPr>
        <w:t>ط</w:t>
      </w:r>
      <w:r w:rsidRPr="00FC0F14">
        <w:rPr>
          <w:i/>
          <w:iCs/>
          <w:rtl/>
          <w:lang w:bidi="ar-EG"/>
        </w:rPr>
        <w:t>)</w:t>
      </w:r>
      <w:r w:rsidRPr="00FC0F14">
        <w:rPr>
          <w:rtl/>
          <w:lang w:bidi="ar-EG"/>
        </w:rPr>
        <w:tab/>
      </w:r>
      <w:r w:rsidRPr="00FC0F14">
        <w:rPr>
          <w:rFonts w:hint="cs"/>
          <w:rtl/>
          <w:lang w:bidi="ar-EG"/>
        </w:rPr>
        <w:t xml:space="preserve">أن القرار 43 (المراجَع في بوينس آيرس، 2017) للمؤتمر العالمي لتنمية الاتصالات </w:t>
      </w:r>
      <w:r w:rsidRPr="00FC0F14">
        <w:t>(WTDC)</w:t>
      </w:r>
      <w:r w:rsidRPr="00FC0F14">
        <w:rPr>
          <w:rFonts w:hint="cs"/>
          <w:rtl/>
          <w:lang w:bidi="ar-SY"/>
        </w:rPr>
        <w:t xml:space="preserve"> </w:t>
      </w:r>
      <w:r w:rsidRPr="00FC0F14">
        <w:rPr>
          <w:rFonts w:hint="cs"/>
          <w:rtl/>
          <w:lang w:bidi="ar-EG"/>
        </w:rPr>
        <w:t xml:space="preserve">أقر بالحاجة المستمرة إلى </w:t>
      </w:r>
      <w:r w:rsidRPr="00FC0F14">
        <w:rPr>
          <w:rFonts w:hint="cs"/>
          <w:rtl/>
        </w:rPr>
        <w:t>الترويج</w:t>
      </w:r>
      <w:r w:rsidRPr="00FC0F14">
        <w:rPr>
          <w:rtl/>
        </w:rPr>
        <w:t xml:space="preserve"> </w:t>
      </w:r>
      <w:r w:rsidRPr="00FC0F14">
        <w:rPr>
          <w:rFonts w:hint="cs"/>
          <w:rtl/>
        </w:rPr>
        <w:t>لأنظمة</w:t>
      </w:r>
      <w:r w:rsidRPr="00FC0F14">
        <w:rPr>
          <w:rtl/>
        </w:rPr>
        <w:t xml:space="preserve"> </w:t>
      </w:r>
      <w:r w:rsidRPr="00FC0F14">
        <w:rPr>
          <w:rFonts w:hint="cs"/>
          <w:rtl/>
        </w:rPr>
        <w:t>الاتصالات</w:t>
      </w:r>
      <w:r w:rsidRPr="00FC0F14">
        <w:rPr>
          <w:rtl/>
        </w:rPr>
        <w:t xml:space="preserve"> </w:t>
      </w:r>
      <w:r w:rsidRPr="00FC0F14">
        <w:rPr>
          <w:rFonts w:hint="cs"/>
          <w:rtl/>
        </w:rPr>
        <w:t>المتنقلة</w:t>
      </w:r>
      <w:r w:rsidRPr="00FC0F14">
        <w:rPr>
          <w:rtl/>
        </w:rPr>
        <w:t xml:space="preserve"> </w:t>
      </w:r>
      <w:r w:rsidRPr="00FC0F14">
        <w:rPr>
          <w:rFonts w:hint="cs"/>
          <w:rtl/>
        </w:rPr>
        <w:t>الدولية</w:t>
      </w:r>
      <w:del w:id="45" w:author="Samuel, Hany" w:date="2024-10-02T14:46:00Z">
        <w:r w:rsidRPr="00FC0F14" w:rsidDel="00B952A7">
          <w:rPr>
            <w:rFonts w:hint="cs"/>
            <w:rtl/>
            <w:lang w:bidi="ar-SY"/>
          </w:rPr>
          <w:delText> </w:delText>
        </w:r>
      </w:del>
      <w:del w:id="46" w:author="Alnatoor, Ehsan" w:date="2024-09-20T10:12:00Z">
        <w:r w:rsidRPr="00FC0F14" w:rsidDel="005C61C2">
          <w:rPr>
            <w:rtl/>
            <w:lang w:bidi="ar-SY"/>
          </w:rPr>
          <w:delText>(بما في ذلك الاتصالات المتنقلة الدولية-2020 وما بعدها)</w:delText>
        </w:r>
      </w:del>
      <w:r w:rsidRPr="00FC0F14">
        <w:rPr>
          <w:rtl/>
          <w:lang w:bidi="ar-SY"/>
        </w:rPr>
        <w:t xml:space="preserve"> في </w:t>
      </w:r>
      <w:r w:rsidRPr="00FC0F14">
        <w:rPr>
          <w:rFonts w:hint="cs"/>
          <w:rtl/>
        </w:rPr>
        <w:t>جميع</w:t>
      </w:r>
      <w:r w:rsidRPr="00FC0F14">
        <w:rPr>
          <w:rtl/>
        </w:rPr>
        <w:t xml:space="preserve"> </w:t>
      </w:r>
      <w:r w:rsidRPr="00FC0F14">
        <w:rPr>
          <w:rFonts w:hint="cs"/>
          <w:rtl/>
        </w:rPr>
        <w:t>أنحاء</w:t>
      </w:r>
      <w:r w:rsidRPr="00FC0F14">
        <w:rPr>
          <w:rtl/>
        </w:rPr>
        <w:t xml:space="preserve"> </w:t>
      </w:r>
      <w:r w:rsidRPr="00FC0F14">
        <w:rPr>
          <w:rFonts w:hint="cs"/>
          <w:rtl/>
        </w:rPr>
        <w:t>العالم</w:t>
      </w:r>
      <w:r w:rsidRPr="00FC0F14">
        <w:rPr>
          <w:rtl/>
        </w:rPr>
        <w:t xml:space="preserve"> </w:t>
      </w:r>
      <w:r w:rsidRPr="00FC0F14">
        <w:rPr>
          <w:rFonts w:hint="cs"/>
          <w:rtl/>
        </w:rPr>
        <w:t>وخاصة</w:t>
      </w:r>
      <w:r w:rsidRPr="00FC0F14">
        <w:rPr>
          <w:rtl/>
        </w:rPr>
        <w:t xml:space="preserve"> في </w:t>
      </w:r>
      <w:r w:rsidRPr="00FC0F14">
        <w:rPr>
          <w:rFonts w:hint="cs"/>
          <w:rtl/>
        </w:rPr>
        <w:t>البلدان</w:t>
      </w:r>
      <w:r w:rsidRPr="00FC0F14">
        <w:rPr>
          <w:rtl/>
        </w:rPr>
        <w:t xml:space="preserve"> </w:t>
      </w:r>
      <w:r w:rsidRPr="00FC0F14">
        <w:rPr>
          <w:rFonts w:hint="cs"/>
          <w:rtl/>
        </w:rPr>
        <w:t>النامية</w:t>
      </w:r>
      <w:r>
        <w:rPr>
          <w:rStyle w:val="FootnoteReference"/>
          <w:rtl/>
        </w:rPr>
        <w:footnoteReference w:customMarkFollows="1" w:id="1"/>
        <w:t>1</w:t>
      </w:r>
      <w:r w:rsidRPr="00FC0F14">
        <w:rPr>
          <w:rFonts w:hint="cs"/>
          <w:rtl/>
        </w:rPr>
        <w:t>؛</w:t>
      </w:r>
    </w:p>
    <w:p w14:paraId="6DB37F0F" w14:textId="77777777" w:rsidR="00511867" w:rsidRPr="00FC0F14" w:rsidRDefault="00511867" w:rsidP="00511867">
      <w:pPr>
        <w:rPr>
          <w:rtl/>
          <w:lang w:bidi="ar-EG"/>
        </w:rPr>
      </w:pPr>
      <w:r w:rsidRPr="00FC0F14">
        <w:rPr>
          <w:rFonts w:hint="eastAsia"/>
          <w:i/>
          <w:iCs/>
          <w:rtl/>
          <w:lang w:bidi="ar-EG"/>
        </w:rPr>
        <w:lastRenderedPageBreak/>
        <w:t>ي</w:t>
      </w:r>
      <w:r w:rsidRPr="00FC0F14">
        <w:rPr>
          <w:i/>
          <w:iCs/>
          <w:rtl/>
          <w:lang w:bidi="ar-EG"/>
        </w:rPr>
        <w:t>)</w:t>
      </w:r>
      <w:r w:rsidRPr="00FC0F14">
        <w:rPr>
          <w:rtl/>
          <w:lang w:bidi="ar-EG"/>
        </w:rPr>
        <w:tab/>
      </w:r>
      <w:r w:rsidRPr="00FC0F14">
        <w:rPr>
          <w:rFonts w:hint="eastAsia"/>
          <w:rtl/>
          <w:lang w:bidi="ar-EG"/>
        </w:rPr>
        <w:t>أن</w:t>
      </w:r>
      <w:r w:rsidRPr="00FC0F14">
        <w:rPr>
          <w:rtl/>
          <w:lang w:bidi="ar-EG"/>
        </w:rPr>
        <w:t xml:space="preserve"> كتيب قطاع الاتصالات </w:t>
      </w:r>
      <w:r w:rsidRPr="00FC0F14">
        <w:rPr>
          <w:rFonts w:hint="eastAsia"/>
          <w:rtl/>
          <w:lang w:bidi="ar-EG"/>
        </w:rPr>
        <w:t>الراديوية</w:t>
      </w:r>
      <w:r w:rsidRPr="00FC0F14">
        <w:rPr>
          <w:rtl/>
          <w:lang w:bidi="ar-EG"/>
        </w:rPr>
        <w:t xml:space="preserve"> </w:t>
      </w:r>
      <w:r w:rsidRPr="00FC0F14">
        <w:rPr>
          <w:rFonts w:hint="eastAsia"/>
          <w:rtl/>
          <w:lang w:bidi="ar-EG"/>
        </w:rPr>
        <w:t>بشأن</w:t>
      </w:r>
      <w:r w:rsidRPr="00FC0F14">
        <w:rPr>
          <w:rtl/>
          <w:lang w:bidi="ar-EG"/>
        </w:rPr>
        <w:t xml:space="preserve"> </w:t>
      </w:r>
      <w:r w:rsidRPr="00FC0F14">
        <w:rPr>
          <w:rFonts w:hint="eastAsia"/>
          <w:rtl/>
          <w:lang w:bidi="ar-EG"/>
        </w:rPr>
        <w:t>الاتجاهات</w:t>
      </w:r>
      <w:r w:rsidRPr="00FC0F14">
        <w:rPr>
          <w:rtl/>
          <w:lang w:bidi="ar-EG"/>
        </w:rPr>
        <w:t xml:space="preserve"> </w:t>
      </w:r>
      <w:r w:rsidRPr="00FC0F14">
        <w:rPr>
          <w:rFonts w:hint="eastAsia"/>
          <w:rtl/>
          <w:lang w:bidi="ar-EG"/>
        </w:rPr>
        <w:t>العالمية</w:t>
      </w:r>
      <w:r w:rsidRPr="00FC0F14">
        <w:rPr>
          <w:rtl/>
          <w:lang w:bidi="ar-EG"/>
        </w:rPr>
        <w:t xml:space="preserve"> في </w:t>
      </w:r>
      <w:r w:rsidRPr="00FC0F14">
        <w:rPr>
          <w:rFonts w:hint="eastAsia"/>
          <w:rtl/>
          <w:lang w:bidi="ar-EG"/>
        </w:rPr>
        <w:t>مجال</w:t>
      </w:r>
      <w:r w:rsidRPr="00FC0F14">
        <w:rPr>
          <w:rtl/>
          <w:lang w:bidi="ar-EG"/>
        </w:rPr>
        <w:t xml:space="preserve"> </w:t>
      </w:r>
      <w:r w:rsidRPr="00FC0F14">
        <w:rPr>
          <w:rFonts w:hint="eastAsia"/>
          <w:rtl/>
          <w:lang w:bidi="ar-EG"/>
        </w:rPr>
        <w:t>الاتصالات</w:t>
      </w:r>
      <w:r w:rsidRPr="00FC0F14">
        <w:rPr>
          <w:rtl/>
          <w:lang w:bidi="ar-EG"/>
        </w:rPr>
        <w:t xml:space="preserve"> </w:t>
      </w:r>
      <w:r w:rsidRPr="00FC0F14">
        <w:rPr>
          <w:rFonts w:hint="eastAsia"/>
          <w:rtl/>
          <w:lang w:bidi="ar-EG"/>
        </w:rPr>
        <w:t>المتنقلة</w:t>
      </w:r>
      <w:r w:rsidRPr="00FC0F14">
        <w:rPr>
          <w:rtl/>
          <w:lang w:bidi="ar-EG"/>
        </w:rPr>
        <w:t xml:space="preserve"> </w:t>
      </w:r>
      <w:r w:rsidRPr="00FC0F14">
        <w:rPr>
          <w:rFonts w:hint="eastAsia"/>
          <w:rtl/>
          <w:lang w:bidi="ar-EG"/>
        </w:rPr>
        <w:t>الدولية</w:t>
      </w:r>
      <w:r w:rsidRPr="00FC0F14">
        <w:rPr>
          <w:rtl/>
          <w:lang w:bidi="ar-EG"/>
        </w:rPr>
        <w:t xml:space="preserve"> </w:t>
      </w:r>
      <w:r w:rsidRPr="00FC0F14">
        <w:rPr>
          <w:rFonts w:hint="eastAsia"/>
          <w:rtl/>
          <w:lang w:bidi="ar-EG"/>
        </w:rPr>
        <w:t>يحدد</w:t>
      </w:r>
      <w:r w:rsidRPr="00FC0F14">
        <w:rPr>
          <w:rtl/>
          <w:lang w:bidi="ar-EG"/>
        </w:rPr>
        <w:t xml:space="preserve"> </w:t>
      </w:r>
      <w:r w:rsidRPr="00FC0F14">
        <w:rPr>
          <w:rFonts w:hint="eastAsia"/>
          <w:rtl/>
          <w:lang w:bidi="ar-EG"/>
        </w:rPr>
        <w:t>الاتصالات</w:t>
      </w:r>
      <w:r w:rsidRPr="00FC0F14">
        <w:rPr>
          <w:rtl/>
          <w:lang w:bidi="ar-EG"/>
        </w:rPr>
        <w:t xml:space="preserve"> </w:t>
      </w:r>
      <w:r w:rsidRPr="00FC0F14">
        <w:rPr>
          <w:rFonts w:hint="eastAsia"/>
          <w:rtl/>
          <w:lang w:bidi="ar-EG"/>
        </w:rPr>
        <w:t>المتنقلة</w:t>
      </w:r>
      <w:r w:rsidRPr="00FC0F14">
        <w:rPr>
          <w:rtl/>
          <w:lang w:bidi="ar-EG"/>
        </w:rPr>
        <w:t xml:space="preserve"> </w:t>
      </w:r>
      <w:r w:rsidRPr="00FC0F14">
        <w:rPr>
          <w:rFonts w:hint="eastAsia"/>
          <w:rtl/>
          <w:lang w:bidi="ar-EG"/>
        </w:rPr>
        <w:t>الدولية</w:t>
      </w:r>
      <w:r w:rsidRPr="00FC0F14">
        <w:rPr>
          <w:rtl/>
          <w:lang w:bidi="ar-EG"/>
        </w:rPr>
        <w:t xml:space="preserve"> </w:t>
      </w:r>
      <w:r w:rsidRPr="00FC0F14">
        <w:rPr>
          <w:rFonts w:hint="eastAsia"/>
          <w:rtl/>
          <w:lang w:bidi="ar-EG"/>
        </w:rPr>
        <w:t>ويوفر</w:t>
      </w:r>
      <w:r w:rsidRPr="00FC0F14">
        <w:rPr>
          <w:rtl/>
          <w:lang w:bidi="ar-EG"/>
        </w:rPr>
        <w:t xml:space="preserve"> </w:t>
      </w:r>
      <w:r w:rsidRPr="00FC0F14">
        <w:rPr>
          <w:rFonts w:hint="eastAsia"/>
          <w:rtl/>
          <w:lang w:bidi="ar-EG"/>
        </w:rPr>
        <w:t>توجيهات</w:t>
      </w:r>
      <w:r w:rsidRPr="00FC0F14">
        <w:rPr>
          <w:rtl/>
          <w:lang w:bidi="ar-EG"/>
        </w:rPr>
        <w:t xml:space="preserve"> </w:t>
      </w:r>
      <w:r w:rsidRPr="00FC0F14">
        <w:rPr>
          <w:rFonts w:hint="eastAsia"/>
          <w:rtl/>
          <w:lang w:bidi="ar-EG"/>
        </w:rPr>
        <w:t>عامة</w:t>
      </w:r>
      <w:r w:rsidRPr="00FC0F14">
        <w:rPr>
          <w:rtl/>
          <w:lang w:bidi="ar-EG"/>
        </w:rPr>
        <w:t xml:space="preserve"> </w:t>
      </w:r>
      <w:r w:rsidRPr="00FC0F14">
        <w:rPr>
          <w:rFonts w:hint="eastAsia"/>
          <w:rtl/>
          <w:lang w:bidi="ar-EG"/>
        </w:rPr>
        <w:t>للأطراف</w:t>
      </w:r>
      <w:r w:rsidRPr="00FC0F14">
        <w:rPr>
          <w:rtl/>
          <w:lang w:bidi="ar-EG"/>
        </w:rPr>
        <w:t xml:space="preserve"> </w:t>
      </w:r>
      <w:r w:rsidRPr="00FC0F14">
        <w:rPr>
          <w:rFonts w:hint="eastAsia"/>
          <w:rtl/>
          <w:lang w:bidi="ar-EG"/>
        </w:rPr>
        <w:t>المعنية</w:t>
      </w:r>
      <w:r w:rsidRPr="00FC0F14">
        <w:rPr>
          <w:rtl/>
          <w:lang w:bidi="ar-EG"/>
        </w:rPr>
        <w:t xml:space="preserve"> </w:t>
      </w:r>
      <w:r w:rsidRPr="00FC0F14">
        <w:rPr>
          <w:rFonts w:hint="eastAsia"/>
          <w:rtl/>
          <w:lang w:bidi="ar-EG"/>
        </w:rPr>
        <w:t>بشأن</w:t>
      </w:r>
      <w:r w:rsidRPr="00FC0F14">
        <w:rPr>
          <w:rtl/>
          <w:lang w:bidi="ar-EG"/>
        </w:rPr>
        <w:t xml:space="preserve"> </w:t>
      </w:r>
      <w:r w:rsidRPr="00FC0F14">
        <w:rPr>
          <w:rFonts w:hint="eastAsia"/>
          <w:rtl/>
          <w:lang w:bidi="ar-EG"/>
        </w:rPr>
        <w:t>القضايا</w:t>
      </w:r>
      <w:r w:rsidRPr="00FC0F14">
        <w:rPr>
          <w:rtl/>
          <w:lang w:bidi="ar-EG"/>
        </w:rPr>
        <w:t xml:space="preserve"> </w:t>
      </w:r>
      <w:r w:rsidRPr="00FC0F14">
        <w:rPr>
          <w:rFonts w:hint="eastAsia"/>
          <w:rtl/>
          <w:lang w:bidi="ar-EG"/>
        </w:rPr>
        <w:t>المتعلقة</w:t>
      </w:r>
      <w:r w:rsidRPr="00FC0F14">
        <w:rPr>
          <w:rtl/>
          <w:lang w:bidi="ar-EG"/>
        </w:rPr>
        <w:t xml:space="preserve"> </w:t>
      </w:r>
      <w:r w:rsidRPr="00FC0F14">
        <w:rPr>
          <w:rFonts w:hint="eastAsia"/>
          <w:rtl/>
          <w:lang w:bidi="ar-EG"/>
        </w:rPr>
        <w:t>بنشر</w:t>
      </w:r>
      <w:r w:rsidRPr="00FC0F14">
        <w:rPr>
          <w:rtl/>
          <w:lang w:bidi="ar-EG"/>
        </w:rPr>
        <w:t xml:space="preserve"> </w:t>
      </w:r>
      <w:r w:rsidRPr="00FC0F14">
        <w:rPr>
          <w:rFonts w:hint="eastAsia"/>
          <w:rtl/>
          <w:lang w:bidi="ar-EG"/>
        </w:rPr>
        <w:t>أنظمة</w:t>
      </w:r>
      <w:r w:rsidRPr="00FC0F14">
        <w:rPr>
          <w:rtl/>
          <w:lang w:bidi="ar-EG"/>
        </w:rPr>
        <w:t xml:space="preserve"> </w:t>
      </w:r>
      <w:r w:rsidRPr="00FC0F14">
        <w:rPr>
          <w:rFonts w:hint="eastAsia"/>
          <w:rtl/>
          <w:lang w:bidi="ar-EG"/>
        </w:rPr>
        <w:t>الاتصالات</w:t>
      </w:r>
      <w:r w:rsidRPr="00FC0F14">
        <w:rPr>
          <w:rtl/>
          <w:lang w:bidi="ar-EG"/>
        </w:rPr>
        <w:t xml:space="preserve"> </w:t>
      </w:r>
      <w:r w:rsidRPr="00FC0F14">
        <w:rPr>
          <w:rFonts w:hint="eastAsia"/>
          <w:rtl/>
          <w:lang w:bidi="ar-EG"/>
        </w:rPr>
        <w:t>المتنقلة</w:t>
      </w:r>
      <w:r w:rsidRPr="00FC0F14">
        <w:rPr>
          <w:rtl/>
          <w:lang w:bidi="ar-EG"/>
        </w:rPr>
        <w:t xml:space="preserve"> </w:t>
      </w:r>
      <w:r w:rsidRPr="00FC0F14">
        <w:rPr>
          <w:rFonts w:hint="eastAsia"/>
          <w:rtl/>
          <w:lang w:bidi="ar-EG"/>
        </w:rPr>
        <w:t>الدولية</w:t>
      </w:r>
      <w:r w:rsidRPr="00FC0F14">
        <w:rPr>
          <w:rtl/>
          <w:lang w:bidi="ar-EG"/>
        </w:rPr>
        <w:t xml:space="preserve"> </w:t>
      </w:r>
      <w:r w:rsidRPr="00FC0F14">
        <w:rPr>
          <w:rFonts w:hint="eastAsia"/>
          <w:rtl/>
          <w:lang w:bidi="ar-EG"/>
        </w:rPr>
        <w:t>وب</w:t>
      </w:r>
      <w:r w:rsidRPr="00FC0F14">
        <w:rPr>
          <w:rFonts w:hint="cs"/>
          <w:rtl/>
          <w:lang w:bidi="ar-EG"/>
        </w:rPr>
        <w:t xml:space="preserve">شأن </w:t>
      </w:r>
      <w:r w:rsidRPr="00FC0F14">
        <w:rPr>
          <w:rFonts w:hint="eastAsia"/>
          <w:rtl/>
          <w:lang w:bidi="ar-EG"/>
        </w:rPr>
        <w:t>إدخال</w:t>
      </w:r>
      <w:r w:rsidRPr="00FC0F14">
        <w:rPr>
          <w:rtl/>
          <w:lang w:bidi="ar-EG"/>
        </w:rPr>
        <w:t xml:space="preserve"> </w:t>
      </w:r>
      <w:r w:rsidRPr="00FC0F14">
        <w:rPr>
          <w:rFonts w:hint="eastAsia"/>
          <w:rtl/>
          <w:lang w:bidi="ar-EG"/>
        </w:rPr>
        <w:t>شبكات</w:t>
      </w:r>
      <w:r w:rsidRPr="00FC0F14">
        <w:rPr>
          <w:rtl/>
          <w:lang w:bidi="ar-EG"/>
        </w:rPr>
        <w:t xml:space="preserve"> </w:t>
      </w:r>
      <w:r w:rsidRPr="00FC0F14">
        <w:rPr>
          <w:rFonts w:hint="eastAsia"/>
          <w:rtl/>
          <w:lang w:bidi="ar-EG"/>
        </w:rPr>
        <w:t>الاتصالات</w:t>
      </w:r>
      <w:r w:rsidRPr="00FC0F14">
        <w:rPr>
          <w:rtl/>
          <w:lang w:bidi="ar-EG"/>
        </w:rPr>
        <w:t xml:space="preserve"> </w:t>
      </w:r>
      <w:r w:rsidRPr="00FC0F14">
        <w:rPr>
          <w:rFonts w:hint="eastAsia"/>
          <w:rtl/>
          <w:lang w:bidi="ar-EG"/>
        </w:rPr>
        <w:t>المتنقلة</w:t>
      </w:r>
      <w:r w:rsidRPr="00FC0F14">
        <w:rPr>
          <w:rtl/>
          <w:lang w:bidi="ar-EG"/>
        </w:rPr>
        <w:t xml:space="preserve"> </w:t>
      </w:r>
      <w:r w:rsidRPr="00FC0F14">
        <w:rPr>
          <w:rFonts w:hint="eastAsia"/>
          <w:rtl/>
          <w:lang w:bidi="ar-EG"/>
        </w:rPr>
        <w:t>الدولية</w:t>
      </w:r>
      <w:r w:rsidRPr="00FC0F14">
        <w:rPr>
          <w:rStyle w:val="Left-to-Right"/>
        </w:rPr>
        <w:t>2020</w:t>
      </w:r>
      <w:r w:rsidRPr="00FC0F14">
        <w:rPr>
          <w:rStyle w:val="Left-to-Right"/>
        </w:rPr>
        <w:noBreakHyphen/>
      </w:r>
      <w:r w:rsidRPr="00FC0F14">
        <w:rPr>
          <w:rtl/>
          <w:lang w:bidi="ar-EG"/>
        </w:rPr>
        <w:t xml:space="preserve"> والاتصالات المتنقلة الدولية</w:t>
      </w:r>
      <w:r w:rsidRPr="00FC0F14">
        <w:rPr>
          <w:rtl/>
          <w:lang w:bidi="ar-EG"/>
        </w:rPr>
        <w:noBreakHyphen/>
        <w:t>المتقدمة</w:t>
      </w:r>
      <w:r w:rsidRPr="00FC0F14">
        <w:rPr>
          <w:rFonts w:hint="cs"/>
          <w:rtl/>
          <w:lang w:bidi="ar-EG"/>
        </w:rPr>
        <w:t xml:space="preserve"> و</w:t>
      </w:r>
      <w:r w:rsidRPr="00FC0F14">
        <w:rPr>
          <w:rtl/>
          <w:lang w:bidi="ar-EG"/>
        </w:rPr>
        <w:t>الاتصالات المتنقلة الدولية</w:t>
      </w:r>
      <w:r w:rsidRPr="00FC0F14">
        <w:rPr>
          <w:rStyle w:val="Left-to-Right"/>
        </w:rPr>
        <w:t>2020</w:t>
      </w:r>
      <w:r w:rsidRPr="00FC0F14">
        <w:rPr>
          <w:rStyle w:val="Left-to-Right"/>
        </w:rPr>
        <w:noBreakHyphen/>
      </w:r>
      <w:r w:rsidRPr="00FC0F14">
        <w:rPr>
          <w:rFonts w:hint="eastAsia"/>
          <w:rtl/>
          <w:lang w:bidi="ar-EG"/>
        </w:rPr>
        <w:t>؛</w:t>
      </w:r>
    </w:p>
    <w:p w14:paraId="1A1E64AD" w14:textId="77777777" w:rsidR="00511867" w:rsidRPr="00FC0F14" w:rsidRDefault="00511867" w:rsidP="00511867">
      <w:pPr>
        <w:rPr>
          <w:rtl/>
        </w:rPr>
      </w:pPr>
      <w:r w:rsidRPr="00FC0F14">
        <w:rPr>
          <w:rFonts w:hint="eastAsia"/>
          <w:i/>
          <w:iCs/>
          <w:rtl/>
        </w:rPr>
        <w:t>ك</w:t>
      </w:r>
      <w:r w:rsidRPr="00FC0F14">
        <w:rPr>
          <w:rFonts w:hint="cs"/>
          <w:i/>
          <w:iCs/>
          <w:rtl/>
        </w:rPr>
        <w:t>)</w:t>
      </w:r>
      <w:r w:rsidRPr="00FC0F14">
        <w:rPr>
          <w:rFonts w:hint="cs"/>
          <w:rtl/>
        </w:rPr>
        <w:tab/>
        <w:t>أن لجنة الدراسات</w:t>
      </w:r>
      <w:r w:rsidRPr="00FC0F14">
        <w:rPr>
          <w:rFonts w:hint="eastAsia"/>
          <w:rtl/>
        </w:rPr>
        <w:t> </w:t>
      </w:r>
      <w:r w:rsidRPr="00FC0F14">
        <w:rPr>
          <w:lang w:bidi="ar-EG"/>
        </w:rPr>
        <w:t>1</w:t>
      </w:r>
      <w:r w:rsidRPr="00FC0F14">
        <w:rPr>
          <w:rFonts w:hint="cs"/>
          <w:rtl/>
        </w:rPr>
        <w:t xml:space="preserve"> لقطاع تنمية الاتصالات للاتحاد</w:t>
      </w:r>
      <w:r w:rsidRPr="00FC0F14">
        <w:rPr>
          <w:rFonts w:hint="eastAsia"/>
          <w:rtl/>
        </w:rPr>
        <w:t> </w:t>
      </w:r>
      <w:r w:rsidRPr="00FC0F14">
        <w:t>(ITU</w:t>
      </w:r>
      <w:r w:rsidRPr="00FC0F14">
        <w:noBreakHyphen/>
        <w:t>D)</w:t>
      </w:r>
      <w:r w:rsidRPr="00FC0F14">
        <w:rPr>
          <w:rFonts w:hint="cs"/>
          <w:rtl/>
        </w:rPr>
        <w:t xml:space="preserve"> تشارك في أنشطة منسقة تنسيقاً وثيقاً مع </w:t>
      </w:r>
      <w:r w:rsidRPr="00FC0F14">
        <w:rPr>
          <w:rFonts w:hint="cs"/>
          <w:rtl/>
          <w:lang w:bidi="ar-EG"/>
        </w:rPr>
        <w:t>لجنة الدراسات</w:t>
      </w:r>
      <w:r w:rsidRPr="00FC0F14">
        <w:rPr>
          <w:rFonts w:hint="eastAsia"/>
          <w:rtl/>
          <w:lang w:bidi="ar-EG"/>
        </w:rPr>
        <w:t> </w:t>
      </w:r>
      <w:r w:rsidRPr="00FC0F14">
        <w:rPr>
          <w:lang w:bidi="ar-EG"/>
        </w:rPr>
        <w:t>13</w:t>
      </w:r>
      <w:r w:rsidRPr="00FC0F14">
        <w:rPr>
          <w:rFonts w:hint="cs"/>
          <w:rtl/>
          <w:lang w:bidi="ar-EG"/>
        </w:rPr>
        <w:t xml:space="preserve"> ل</w:t>
      </w:r>
      <w:r w:rsidRPr="00FC0F14">
        <w:rPr>
          <w:rFonts w:hint="cs"/>
          <w:rtl/>
        </w:rPr>
        <w:t>قطاع تقييس الاتصالات ولجنة الدراسات</w:t>
      </w:r>
      <w:r w:rsidRPr="00FC0F14">
        <w:rPr>
          <w:rFonts w:hint="eastAsia"/>
          <w:rtl/>
        </w:rPr>
        <w:t> </w:t>
      </w:r>
      <w:r w:rsidRPr="00FC0F14">
        <w:t>5</w:t>
      </w:r>
      <w:r w:rsidRPr="00FC0F14">
        <w:rPr>
          <w:rFonts w:hint="cs"/>
          <w:rtl/>
          <w:lang w:bidi="ar-EG"/>
        </w:rPr>
        <w:t xml:space="preserve"> لقطاع </w:t>
      </w:r>
      <w:r w:rsidRPr="00FC0F14">
        <w:rPr>
          <w:rFonts w:hint="cs"/>
          <w:rtl/>
        </w:rPr>
        <w:t>الاتصالات الراديوية من أجل تحديد العوامل التي تؤثر على التنمية الفعّالة للنطاق العريض، بما</w:t>
      </w:r>
      <w:r w:rsidRPr="00FC0F14">
        <w:rPr>
          <w:rFonts w:hint="eastAsia"/>
          <w:rtl/>
        </w:rPr>
        <w:t xml:space="preserve"> في </w:t>
      </w:r>
      <w:r w:rsidRPr="00FC0F14">
        <w:rPr>
          <w:rFonts w:hint="cs"/>
          <w:rtl/>
        </w:rPr>
        <w:t>ذلك أنظمة الاتصالات المتنقلة الدولية</w:t>
      </w:r>
      <w:del w:id="47" w:author="Alnatoor, Ehsan" w:date="2024-09-20T10:13:00Z">
        <w:r w:rsidRPr="00FC0F14" w:rsidDel="005C61C2">
          <w:rPr>
            <w:rFonts w:hint="cs"/>
            <w:rtl/>
          </w:rPr>
          <w:delText xml:space="preserve"> </w:delText>
        </w:r>
        <w:r w:rsidRPr="00FC0F14" w:rsidDel="005C61C2">
          <w:rPr>
            <w:rtl/>
          </w:rPr>
          <w:delText>(بما في ذلك الاتصالات المتنقلة الدولية</w:delText>
        </w:r>
        <w:r w:rsidRPr="00FC0F14" w:rsidDel="005C61C2">
          <w:rPr>
            <w:rStyle w:val="Left-to-Right"/>
          </w:rPr>
          <w:noBreakHyphen/>
        </w:r>
        <w:r w:rsidRPr="00FC0F14" w:rsidDel="005C61C2">
          <w:rPr>
            <w:rtl/>
          </w:rPr>
          <w:delText>2020 وما بعدها)</w:delText>
        </w:r>
      </w:del>
      <w:r w:rsidRPr="00FC0F14">
        <w:rPr>
          <w:rFonts w:hint="cs"/>
          <w:rtl/>
        </w:rPr>
        <w:t>، لفائدة البلدان النامية؛</w:t>
      </w:r>
    </w:p>
    <w:p w14:paraId="1B090F00" w14:textId="77777777" w:rsidR="00511867" w:rsidRPr="00FC0F14" w:rsidRDefault="00511867" w:rsidP="00511867">
      <w:pPr>
        <w:rPr>
          <w:rtl/>
          <w:lang w:bidi="ar-SY"/>
        </w:rPr>
      </w:pPr>
      <w:r w:rsidRPr="00FC0F14">
        <w:rPr>
          <w:rFonts w:hint="cs"/>
          <w:i/>
          <w:iCs/>
          <w:rtl/>
          <w:lang w:bidi="ar-EG"/>
        </w:rPr>
        <w:t>ل)</w:t>
      </w:r>
      <w:r w:rsidRPr="00FC0F14">
        <w:rPr>
          <w:rFonts w:hint="cs"/>
          <w:rtl/>
          <w:lang w:bidi="ar-EG"/>
        </w:rPr>
        <w:tab/>
      </w:r>
      <w:r w:rsidRPr="00FC0F14">
        <w:rPr>
          <w:rFonts w:hint="cs"/>
          <w:rtl/>
          <w:lang w:bidi="ar-SY"/>
        </w:rPr>
        <w:t>أن أنظمة الاتصالات المتنقلة الدولية</w:t>
      </w:r>
      <w:del w:id="48" w:author="Alnatoor, Ehsan" w:date="2024-09-20T10:13:00Z">
        <w:r w:rsidRPr="00FC0F14" w:rsidDel="005C61C2">
          <w:rPr>
            <w:rFonts w:hint="cs"/>
            <w:rtl/>
            <w:lang w:bidi="ar-SY"/>
          </w:rPr>
          <w:delText xml:space="preserve"> </w:delText>
        </w:r>
        <w:r w:rsidRPr="00FC0F14" w:rsidDel="005C61C2">
          <w:rPr>
            <w:rtl/>
            <w:lang w:bidi="ar-SY"/>
          </w:rPr>
          <w:delText>(بما في ذلك الاتصالات المتنقلة الدولية</w:delText>
        </w:r>
        <w:r w:rsidRPr="00FC0F14" w:rsidDel="005C61C2">
          <w:rPr>
            <w:rStyle w:val="Left-to-Right"/>
          </w:rPr>
          <w:delText>2020</w:delText>
        </w:r>
        <w:r w:rsidRPr="00FC0F14" w:rsidDel="005C61C2">
          <w:rPr>
            <w:rStyle w:val="Left-to-Right"/>
          </w:rPr>
          <w:noBreakHyphen/>
        </w:r>
        <w:r w:rsidRPr="00FC0F14" w:rsidDel="005C61C2">
          <w:rPr>
            <w:rtl/>
            <w:lang w:bidi="ar-SY"/>
          </w:rPr>
          <w:delText xml:space="preserve"> وما بعدها)</w:delText>
        </w:r>
      </w:del>
      <w:r w:rsidRPr="00FC0F14">
        <w:rPr>
          <w:rtl/>
          <w:lang w:bidi="ar-SY"/>
        </w:rPr>
        <w:t xml:space="preserve"> </w:t>
      </w:r>
      <w:del w:id="49" w:author="Mohammed" w:date="2024-09-20T16:50:00Z">
        <w:r w:rsidRPr="00B6367A" w:rsidDel="00262697">
          <w:rPr>
            <w:rFonts w:hint="cs"/>
            <w:rtl/>
            <w:lang w:bidi="ar-SY"/>
          </w:rPr>
          <w:delText>تتطور</w:delText>
        </w:r>
        <w:r w:rsidRPr="00FC0F14" w:rsidDel="00262697">
          <w:rPr>
            <w:rFonts w:hint="cs"/>
            <w:rtl/>
            <w:lang w:bidi="ar-SY"/>
          </w:rPr>
          <w:delText xml:space="preserve"> حالياً </w:delText>
        </w:r>
      </w:del>
      <w:ins w:id="50" w:author="Mohammed" w:date="2024-09-20T16:50:00Z">
        <w:r>
          <w:rPr>
            <w:rFonts w:hint="cs"/>
            <w:rtl/>
            <w:lang w:bidi="ar-SY"/>
          </w:rPr>
          <w:t xml:space="preserve">تطورت حالياَ </w:t>
        </w:r>
      </w:ins>
      <w:r w:rsidRPr="00FC0F14">
        <w:rPr>
          <w:rFonts w:hint="cs"/>
          <w:rtl/>
          <w:lang w:bidi="ar-SY"/>
        </w:rPr>
        <w:t>لتوفير سيناريوهات استخدام وتطبيقات متنوعة من قبيل النطاق العريض المتنقل المحسّن والاتصالات الهائلة من نوع الاتصالات الآلية والاتصالات التي تتسم بقدر عالٍ من الموثوقية والكمون المنخفض، وعدد كبير من البلدان قد بدأ في ذلك؛</w:t>
      </w:r>
    </w:p>
    <w:p w14:paraId="459137C9" w14:textId="77777777" w:rsidR="00511867" w:rsidRPr="00FC0F14" w:rsidRDefault="00511867" w:rsidP="00511867">
      <w:pPr>
        <w:rPr>
          <w:rtl/>
        </w:rPr>
      </w:pPr>
      <w:r w:rsidRPr="00FC0F14">
        <w:rPr>
          <w:rFonts w:hint="cs"/>
          <w:i/>
          <w:iCs/>
          <w:rtl/>
        </w:rPr>
        <w:t xml:space="preserve">م </w:t>
      </w:r>
      <w:r w:rsidRPr="00FC0F14">
        <w:rPr>
          <w:i/>
          <w:iCs/>
          <w:rtl/>
        </w:rPr>
        <w:t>)</w:t>
      </w:r>
      <w:r w:rsidRPr="00FC0F14">
        <w:rPr>
          <w:rtl/>
        </w:rPr>
        <w:tab/>
        <w:t>أن بعض لجان الدراسات التابعة لقطاع تقييس الاتصالات تقوم ب</w:t>
      </w:r>
      <w:r w:rsidRPr="00FC0F14">
        <w:rPr>
          <w:rFonts w:hint="cs"/>
          <w:rtl/>
        </w:rPr>
        <w:t>أعمال</w:t>
      </w:r>
      <w:r w:rsidRPr="00FC0F14">
        <w:rPr>
          <w:rtl/>
        </w:rPr>
        <w:t xml:space="preserve"> وتضع توصيات تتعلق بالجوانب غير الراديوية للاتصالات المتنقلة </w:t>
      </w:r>
      <w:r>
        <w:rPr>
          <w:rFonts w:hint="cs"/>
          <w:rtl/>
        </w:rPr>
        <w:t>الدولية</w:t>
      </w:r>
      <w:ins w:id="51" w:author="Arabic-IR" w:date="2024-09-20T17:29:00Z">
        <w:r>
          <w:rPr>
            <w:rFonts w:hint="cs"/>
            <w:rtl/>
          </w:rPr>
          <w:t>-</w:t>
        </w:r>
      </w:ins>
      <w:r>
        <w:rPr>
          <w:rFonts w:hint="cs"/>
          <w:rtl/>
        </w:rPr>
        <w:t xml:space="preserve">2020 </w:t>
      </w:r>
      <w:ins w:id="52" w:author="Arabic-SI" w:date="2024-09-20T11:35:00Z">
        <w:r>
          <w:rPr>
            <w:rFonts w:hint="cs"/>
            <w:rtl/>
          </w:rPr>
          <w:t xml:space="preserve">وما بعدها </w:t>
        </w:r>
      </w:ins>
      <w:r w:rsidRPr="00FC0F14">
        <w:rPr>
          <w:rtl/>
        </w:rPr>
        <w:t>تحت قيادة لجنة الدراسات 13</w:t>
      </w:r>
      <w:r w:rsidRPr="00FC0F14">
        <w:rPr>
          <w:rFonts w:hint="eastAsia"/>
          <w:rtl/>
        </w:rPr>
        <w:t>؛</w:t>
      </w:r>
    </w:p>
    <w:p w14:paraId="6F15EA1E" w14:textId="77777777" w:rsidR="00511867" w:rsidRPr="00FC0F14" w:rsidRDefault="00511867" w:rsidP="00511867">
      <w:pPr>
        <w:rPr>
          <w:rtl/>
        </w:rPr>
      </w:pPr>
      <w:r w:rsidRPr="00FC0F14">
        <w:rPr>
          <w:rFonts w:hint="cs"/>
          <w:i/>
          <w:iCs/>
          <w:rtl/>
          <w:lang w:bidi="ar-SY"/>
        </w:rPr>
        <w:t>ن)</w:t>
      </w:r>
      <w:r w:rsidRPr="00FC0F14">
        <w:rPr>
          <w:rFonts w:hint="cs"/>
          <w:rtl/>
          <w:lang w:bidi="ar-SY"/>
        </w:rPr>
        <w:tab/>
        <w:t>أن لجنة الدراسات</w:t>
      </w:r>
      <w:r w:rsidRPr="00FC0F14">
        <w:rPr>
          <w:rFonts w:hint="eastAsia"/>
          <w:rtl/>
          <w:lang w:bidi="ar-EG"/>
        </w:rPr>
        <w:t> </w:t>
      </w:r>
      <w:r w:rsidRPr="00FC0F14">
        <w:rPr>
          <w:lang w:bidi="ar-EG"/>
        </w:rPr>
        <w:t>13</w:t>
      </w:r>
      <w:r w:rsidRPr="00FC0F14">
        <w:rPr>
          <w:rFonts w:hint="cs"/>
          <w:rtl/>
          <w:lang w:bidi="ar-EG"/>
        </w:rPr>
        <w:t xml:space="preserve"> لقطاع تقييس الاتصالات اضطلعت بدور قيادي بشأن تنسيق إدارة </w:t>
      </w:r>
      <w:r w:rsidRPr="00FC0F14">
        <w:rPr>
          <w:rFonts w:hint="cs"/>
          <w:rtl/>
        </w:rPr>
        <w:t>مشاريع</w:t>
      </w:r>
      <w:r w:rsidRPr="00FC0F14">
        <w:rPr>
          <w:rFonts w:hint="cs"/>
          <w:rtl/>
          <w:lang w:bidi="ar-EG"/>
        </w:rPr>
        <w:t xml:space="preserve"> الجوانب غير الراديوية للاتصالات المتنقلة الدولية</w:t>
      </w:r>
      <w:r w:rsidRPr="00FC0F14">
        <w:rPr>
          <w:rStyle w:val="Left-to-Right"/>
        </w:rPr>
        <w:t>2020</w:t>
      </w:r>
      <w:r w:rsidRPr="00FC0F14">
        <w:rPr>
          <w:rStyle w:val="Left-to-Right"/>
        </w:rPr>
        <w:noBreakHyphen/>
      </w:r>
      <w:r w:rsidRPr="00FC0F14">
        <w:rPr>
          <w:rFonts w:hint="cs"/>
          <w:rtl/>
          <w:lang w:bidi="ar-EG"/>
        </w:rPr>
        <w:t xml:space="preserve"> </w:t>
      </w:r>
      <w:ins w:id="53" w:author="Arabic-SI" w:date="2024-09-20T11:35:00Z">
        <w:r>
          <w:rPr>
            <w:rFonts w:hint="cs"/>
            <w:rtl/>
            <w:lang w:bidi="ar-EG"/>
          </w:rPr>
          <w:t xml:space="preserve">وما بعدها </w:t>
        </w:r>
      </w:ins>
      <w:r w:rsidRPr="00FC0F14">
        <w:rPr>
          <w:rFonts w:hint="cs"/>
          <w:rtl/>
          <w:lang w:bidi="ar-EG"/>
        </w:rPr>
        <w:t xml:space="preserve">في جميع لجان دراسات قطاع تقييس الاتصالات وأحرزت تقدماً في دراسة الجوانب الشبكية </w:t>
      </w:r>
      <w:r w:rsidRPr="00FC0F14">
        <w:rPr>
          <w:rtl/>
          <w:lang w:bidi="ar-EG"/>
        </w:rPr>
        <w:t>للاتصالات المتنقلة الدولية</w:t>
      </w:r>
      <w:r w:rsidRPr="00FC0F14">
        <w:rPr>
          <w:rStyle w:val="Left-to-Right"/>
        </w:rPr>
        <w:t>2020</w:t>
      </w:r>
      <w:r w:rsidRPr="00FC0F14">
        <w:rPr>
          <w:rStyle w:val="Left-to-Right"/>
        </w:rPr>
        <w:noBreakHyphen/>
      </w:r>
      <w:r w:rsidRPr="00FC0F14">
        <w:rPr>
          <w:rFonts w:hint="cs"/>
          <w:rtl/>
          <w:lang w:bidi="ar-EG"/>
        </w:rPr>
        <w:t>، والتي تشمل دراسات بشأن المتطلبات والمعمارية الوظيفية للشبكة؛ و</w:t>
      </w:r>
      <w:r w:rsidRPr="00FC0F14">
        <w:rPr>
          <w:rtl/>
          <w:lang w:bidi="ar-EG"/>
        </w:rPr>
        <w:t>إضفاء الطابع البرمجي على الشبكات</w:t>
      </w:r>
      <w:r w:rsidRPr="00FC0F14">
        <w:rPr>
          <w:rFonts w:hint="cs"/>
          <w:rtl/>
          <w:lang w:bidi="ar-EG"/>
        </w:rPr>
        <w:t xml:space="preserve"> بما في ذلك الشبكات المعرفة بالبرمجيات</w:t>
      </w:r>
      <w:r w:rsidRPr="00FC0F14">
        <w:rPr>
          <w:rtl/>
          <w:lang w:bidi="ar-EG"/>
        </w:rPr>
        <w:t>، وتقسيم الشبكة</w:t>
      </w:r>
      <w:r w:rsidRPr="00FC0F14">
        <w:rPr>
          <w:rFonts w:hint="cs"/>
          <w:rtl/>
          <w:lang w:bidi="ar-EG"/>
        </w:rPr>
        <w:t xml:space="preserve"> وتنسيقها؛</w:t>
      </w:r>
      <w:r w:rsidRPr="00FC0F14">
        <w:rPr>
          <w:rtl/>
          <w:lang w:bidi="ar-EG"/>
        </w:rPr>
        <w:t xml:space="preserve"> والتقارب بين الاتصالات الثابتة والمتنقلة</w:t>
      </w:r>
      <w:del w:id="54" w:author="Arabic-IR" w:date="2024-09-20T17:32:00Z">
        <w:r w:rsidDel="00EA613D">
          <w:rPr>
            <w:rFonts w:hint="cs"/>
            <w:rtl/>
            <w:lang w:bidi="ar-EG"/>
          </w:rPr>
          <w:delText>؛</w:delText>
        </w:r>
      </w:del>
      <w:r>
        <w:rPr>
          <w:rFonts w:hint="cs"/>
          <w:rtl/>
          <w:lang w:bidi="ar-EG"/>
        </w:rPr>
        <w:t xml:space="preserve"> </w:t>
      </w:r>
      <w:proofErr w:type="spellStart"/>
      <w:ins w:id="55" w:author="Arabic-SI" w:date="2024-09-20T11:35:00Z">
        <w:r>
          <w:rPr>
            <w:rFonts w:hint="cs"/>
            <w:rtl/>
            <w:lang w:bidi="ar-EG"/>
          </w:rPr>
          <w:t>والساتلية</w:t>
        </w:r>
        <w:proofErr w:type="spellEnd"/>
        <w:r>
          <w:rPr>
            <w:rFonts w:hint="cs"/>
            <w:rtl/>
            <w:lang w:bidi="ar-EG"/>
          </w:rPr>
          <w:t xml:space="preserve">، </w:t>
        </w:r>
      </w:ins>
      <w:r w:rsidRPr="00FC0F14">
        <w:rPr>
          <w:rtl/>
          <w:lang w:bidi="ar-EG"/>
        </w:rPr>
        <w:t xml:space="preserve">والتكنولوجيات </w:t>
      </w:r>
      <w:r w:rsidRPr="00FC0F14">
        <w:rPr>
          <w:rFonts w:hint="cs"/>
          <w:rtl/>
          <w:lang w:bidi="ar-EG"/>
        </w:rPr>
        <w:t xml:space="preserve">الشبكية </w:t>
      </w:r>
      <w:r w:rsidRPr="00FC0F14">
        <w:rPr>
          <w:rtl/>
          <w:lang w:bidi="ar-EG"/>
        </w:rPr>
        <w:t xml:space="preserve">الناشئة </w:t>
      </w:r>
      <w:r w:rsidRPr="00FC0F14">
        <w:rPr>
          <w:rFonts w:hint="cs"/>
          <w:rtl/>
          <w:lang w:bidi="ar-EG"/>
        </w:rPr>
        <w:t xml:space="preserve">في </w:t>
      </w:r>
      <w:r w:rsidRPr="00FC0F14">
        <w:rPr>
          <w:rtl/>
          <w:lang w:bidi="ar-EG"/>
        </w:rPr>
        <w:t>الاتصالات المتنقلة الدولية</w:t>
      </w:r>
      <w:r w:rsidRPr="00FC0F14">
        <w:rPr>
          <w:rStyle w:val="Left-to-Right"/>
        </w:rPr>
        <w:t>2020</w:t>
      </w:r>
      <w:r w:rsidRPr="00FC0F14">
        <w:rPr>
          <w:rStyle w:val="Left-to-Right"/>
        </w:rPr>
        <w:noBreakHyphen/>
      </w:r>
      <w:ins w:id="56" w:author="Alnatoor, Ehsan" w:date="2024-09-20T10:15:00Z">
        <w:r>
          <w:rPr>
            <w:rStyle w:val="Left-to-Right"/>
            <w:rFonts w:hint="cs"/>
            <w:rtl/>
          </w:rPr>
          <w:t xml:space="preserve"> </w:t>
        </w:r>
      </w:ins>
      <w:ins w:id="57" w:author="Arabic-SI" w:date="2024-09-20T11:36:00Z">
        <w:r>
          <w:rPr>
            <w:rStyle w:val="Left-to-Right"/>
            <w:rFonts w:hint="cs"/>
            <w:rtl/>
          </w:rPr>
          <w:t>وما بعدها</w:t>
        </w:r>
      </w:ins>
      <w:r w:rsidRPr="00FC0F14">
        <w:rPr>
          <w:rFonts w:hint="cs"/>
          <w:rtl/>
          <w:lang w:bidi="ar-EG"/>
        </w:rPr>
        <w:t>؛</w:t>
      </w:r>
    </w:p>
    <w:p w14:paraId="36C36168" w14:textId="77777777" w:rsidR="00511867" w:rsidRPr="00FC0F14" w:rsidRDefault="00511867" w:rsidP="00511867">
      <w:pPr>
        <w:rPr>
          <w:rtl/>
          <w:lang w:bidi="ar-EG"/>
        </w:rPr>
      </w:pPr>
      <w:r w:rsidRPr="00FC0F14">
        <w:rPr>
          <w:rFonts w:hint="cs"/>
          <w:i/>
          <w:iCs/>
          <w:rtl/>
          <w:lang w:bidi="ar-EG"/>
        </w:rPr>
        <w:t>س</w:t>
      </w:r>
      <w:r w:rsidRPr="00FC0F14">
        <w:rPr>
          <w:i/>
          <w:iCs/>
          <w:rtl/>
          <w:lang w:bidi="ar-EG"/>
        </w:rPr>
        <w:t>)</w:t>
      </w:r>
      <w:r w:rsidRPr="00FC0F14">
        <w:rPr>
          <w:i/>
          <w:iCs/>
          <w:rtl/>
          <w:lang w:bidi="ar-EG"/>
        </w:rPr>
        <w:tab/>
      </w:r>
      <w:r w:rsidRPr="00FC0F14">
        <w:rPr>
          <w:rFonts w:hint="cs"/>
          <w:rtl/>
          <w:lang w:bidi="ar-EG"/>
        </w:rPr>
        <w:t>أن</w:t>
      </w:r>
      <w:r w:rsidRPr="00FC0F14">
        <w:rPr>
          <w:rtl/>
          <w:lang w:bidi="ar-EG"/>
        </w:rPr>
        <w:t xml:space="preserve"> لجنة الدراسات 13 </w:t>
      </w:r>
      <w:r w:rsidRPr="00FC0F14">
        <w:rPr>
          <w:rFonts w:hint="cs"/>
          <w:rtl/>
          <w:lang w:bidi="ar-EG"/>
        </w:rPr>
        <w:t>أنشأت</w:t>
      </w:r>
      <w:r w:rsidRPr="00FC0F14">
        <w:rPr>
          <w:rtl/>
          <w:lang w:bidi="ar-EG"/>
        </w:rPr>
        <w:t xml:space="preserve"> </w:t>
      </w:r>
      <w:r w:rsidRPr="00FC0F14">
        <w:rPr>
          <w:rFonts w:hint="cs"/>
          <w:rtl/>
          <w:lang w:bidi="ar-EG"/>
        </w:rPr>
        <w:t>نشاط</w:t>
      </w:r>
      <w:r w:rsidRPr="00FC0F14">
        <w:rPr>
          <w:rtl/>
          <w:lang w:bidi="ar-EG"/>
        </w:rPr>
        <w:t xml:space="preserve"> التنسيق المشترك</w:t>
      </w:r>
      <w:r w:rsidRPr="00FC0F14">
        <w:rPr>
          <w:rFonts w:hint="cs"/>
          <w:rtl/>
          <w:lang w:bidi="ar-EG"/>
        </w:rPr>
        <w:t xml:space="preserve"> المعني با</w:t>
      </w:r>
      <w:r w:rsidRPr="00FC0F14">
        <w:rPr>
          <w:rtl/>
          <w:lang w:bidi="ar-EG"/>
        </w:rPr>
        <w:t>لاتصالات المتنقلة الدولية</w:t>
      </w:r>
      <w:r w:rsidRPr="00FC0F14">
        <w:rPr>
          <w:rStyle w:val="Left-to-Right"/>
        </w:rPr>
        <w:t>2020</w:t>
      </w:r>
      <w:r w:rsidRPr="00FC0F14">
        <w:rPr>
          <w:rStyle w:val="Left-to-Right"/>
        </w:rPr>
        <w:noBreakHyphen/>
      </w:r>
      <w:r w:rsidRPr="00FC0F14">
        <w:rPr>
          <w:rtl/>
          <w:lang w:bidi="ar-EG"/>
        </w:rPr>
        <w:t xml:space="preserve"> </w:t>
      </w:r>
      <w:r w:rsidRPr="00FC0F14">
        <w:rPr>
          <w:rFonts w:hint="cs"/>
          <w:rtl/>
          <w:lang w:bidi="ar-EG"/>
        </w:rPr>
        <w:t>وما</w:t>
      </w:r>
      <w:r w:rsidRPr="00FC0F14">
        <w:rPr>
          <w:rFonts w:hint="eastAsia"/>
          <w:rtl/>
          <w:lang w:bidi="ar-EG"/>
        </w:rPr>
        <w:t> </w:t>
      </w:r>
      <w:r w:rsidRPr="00FC0F14">
        <w:rPr>
          <w:rFonts w:hint="cs"/>
          <w:rtl/>
          <w:lang w:bidi="ar-EG"/>
        </w:rPr>
        <w:t>بعدها</w:t>
      </w:r>
      <w:r w:rsidRPr="00FC0F14">
        <w:rPr>
          <w:rFonts w:hint="eastAsia"/>
          <w:rtl/>
          <w:lang w:bidi="ar-EG"/>
        </w:rPr>
        <w:t> </w:t>
      </w:r>
      <w:r w:rsidRPr="00FC0F14">
        <w:rPr>
          <w:rtl/>
          <w:lang w:bidi="ar-EG"/>
        </w:rPr>
        <w:t>(</w:t>
      </w:r>
      <w:r w:rsidRPr="00FC0F14">
        <w:rPr>
          <w:lang w:bidi="ar-EG"/>
        </w:rPr>
        <w:t>JCA IMT-2020</w:t>
      </w:r>
      <w:r w:rsidRPr="00FC0F14">
        <w:rPr>
          <w:rtl/>
          <w:lang w:bidi="ar-EG"/>
        </w:rPr>
        <w:t xml:space="preserve">) </w:t>
      </w:r>
      <w:r w:rsidRPr="00FC0F14">
        <w:rPr>
          <w:rFonts w:hint="cs"/>
          <w:rtl/>
          <w:lang w:bidi="ar-EG"/>
        </w:rPr>
        <w:t xml:space="preserve">من أجل </w:t>
      </w:r>
      <w:r w:rsidRPr="00FC0F14">
        <w:rPr>
          <w:rtl/>
          <w:lang w:bidi="ar-EG"/>
        </w:rPr>
        <w:t xml:space="preserve">تنسيق </w:t>
      </w:r>
      <w:r w:rsidRPr="00FC0F14">
        <w:rPr>
          <w:rFonts w:hint="cs"/>
          <w:rtl/>
          <w:lang w:bidi="ar-EG"/>
        </w:rPr>
        <w:t>أ</w:t>
      </w:r>
      <w:r w:rsidRPr="00FC0F14">
        <w:rPr>
          <w:rtl/>
          <w:lang w:bidi="ar-EG"/>
        </w:rPr>
        <w:t>عم</w:t>
      </w:r>
      <w:r w:rsidRPr="00FC0F14">
        <w:rPr>
          <w:rFonts w:hint="cs"/>
          <w:rtl/>
          <w:lang w:bidi="ar-EG"/>
        </w:rPr>
        <w:t>ا</w:t>
      </w:r>
      <w:r w:rsidRPr="00FC0F14">
        <w:rPr>
          <w:rtl/>
          <w:lang w:bidi="ar-EG"/>
        </w:rPr>
        <w:t>ل التقييس</w:t>
      </w:r>
      <w:r w:rsidRPr="00FC0F14">
        <w:rPr>
          <w:rFonts w:hint="cs"/>
          <w:rtl/>
          <w:lang w:bidi="ar-EG"/>
        </w:rPr>
        <w:t xml:space="preserve"> التي يجريها قطاع تقييس الاتصالات بشأن</w:t>
      </w:r>
      <w:r w:rsidRPr="00FC0F14">
        <w:rPr>
          <w:rtl/>
          <w:lang w:bidi="ar-EG"/>
        </w:rPr>
        <w:t xml:space="preserve"> </w:t>
      </w:r>
      <w:r w:rsidRPr="00FC0F14">
        <w:rPr>
          <w:rFonts w:hint="cs"/>
          <w:rtl/>
          <w:lang w:bidi="ar-EG"/>
        </w:rPr>
        <w:t>ا</w:t>
      </w:r>
      <w:r w:rsidRPr="00FC0F14">
        <w:rPr>
          <w:rtl/>
          <w:lang w:bidi="ar-EG"/>
        </w:rPr>
        <w:t>لاتصالات المتنقلة الدولية</w:t>
      </w:r>
      <w:r w:rsidRPr="00FC0F14">
        <w:rPr>
          <w:rStyle w:val="Left-to-Right"/>
        </w:rPr>
        <w:t>2020</w:t>
      </w:r>
      <w:r w:rsidRPr="00FC0F14">
        <w:rPr>
          <w:rStyle w:val="Left-to-Right"/>
        </w:rPr>
        <w:noBreakHyphen/>
      </w:r>
      <w:r w:rsidRPr="00FC0F14">
        <w:rPr>
          <w:rtl/>
          <w:lang w:bidi="ar-EG"/>
        </w:rPr>
        <w:t xml:space="preserve"> مع التركيز على الجوانب غير الراديوية </w:t>
      </w:r>
      <w:ins w:id="58" w:author="Alnatoor, Ehsan" w:date="2024-09-20T10:15:00Z">
        <w:r>
          <w:rPr>
            <w:rFonts w:hint="cs"/>
            <w:rtl/>
            <w:lang w:bidi="ar-EG"/>
          </w:rPr>
          <w:t>و</w:t>
        </w:r>
      </w:ins>
      <w:ins w:id="59" w:author="Arabic-SI" w:date="2024-09-20T11:36:00Z">
        <w:r>
          <w:rPr>
            <w:rFonts w:hint="cs"/>
            <w:rtl/>
            <w:lang w:bidi="ar-EG"/>
          </w:rPr>
          <w:t xml:space="preserve">الاتصالات الدولية المتنقلة-2020 وما بعدها </w:t>
        </w:r>
      </w:ins>
      <w:r w:rsidRPr="00FC0F14">
        <w:rPr>
          <w:rtl/>
          <w:lang w:bidi="ar-EG"/>
        </w:rPr>
        <w:t>داخل قطاع تقييس الاتصالات وتنسيق الاتصال مع منظمات وضع المعايير</w:t>
      </w:r>
      <w:r w:rsidRPr="00FC0F14">
        <w:rPr>
          <w:rFonts w:hint="cs"/>
          <w:rtl/>
          <w:lang w:bidi="ar-EG"/>
        </w:rPr>
        <w:t> </w:t>
      </w:r>
      <w:r w:rsidRPr="00FC0F14">
        <w:rPr>
          <w:rtl/>
          <w:lang w:bidi="ar-EG"/>
        </w:rPr>
        <w:t>(</w:t>
      </w:r>
      <w:r w:rsidRPr="00FC0F14">
        <w:rPr>
          <w:lang w:bidi="ar-EG"/>
        </w:rPr>
        <w:t>SDO</w:t>
      </w:r>
      <w:r w:rsidRPr="00FC0F14">
        <w:rPr>
          <w:rtl/>
          <w:lang w:bidi="ar-EG"/>
        </w:rPr>
        <w:t>) والاتحادات والمنتديات التي تعمل أيضاً في مجال المعايير المتصلة بالاتصالات المتنقلة الدولية</w:t>
      </w:r>
      <w:r w:rsidRPr="00FC0F14">
        <w:rPr>
          <w:rStyle w:val="Left-to-Right"/>
        </w:rPr>
        <w:t>2020</w:t>
      </w:r>
      <w:r w:rsidRPr="00FC0F14">
        <w:rPr>
          <w:rStyle w:val="Left-to-Right"/>
        </w:rPr>
        <w:noBreakHyphen/>
      </w:r>
      <w:ins w:id="60" w:author="Alnatoor, Ehsan" w:date="2024-09-20T10:16:00Z">
        <w:r>
          <w:rPr>
            <w:rStyle w:val="Left-to-Right"/>
            <w:rFonts w:hint="cs"/>
            <w:rtl/>
          </w:rPr>
          <w:t xml:space="preserve"> و</w:t>
        </w:r>
      </w:ins>
      <w:ins w:id="61" w:author="Arabic-SI" w:date="2024-09-20T11:37:00Z">
        <w:r>
          <w:rPr>
            <w:rStyle w:val="Left-to-Right"/>
            <w:rFonts w:hint="cs"/>
            <w:rtl/>
          </w:rPr>
          <w:t>ما بعدها</w:t>
        </w:r>
      </w:ins>
      <w:r>
        <w:rPr>
          <w:rStyle w:val="Left-to-Right"/>
          <w:rFonts w:hint="cs"/>
          <w:rtl/>
        </w:rPr>
        <w:t>؛</w:t>
      </w:r>
    </w:p>
    <w:p w14:paraId="007CAAD4" w14:textId="6F6A8253" w:rsidR="00511867" w:rsidRPr="00FC0F14" w:rsidRDefault="00511867" w:rsidP="00511867">
      <w:pPr>
        <w:rPr>
          <w:rtl/>
          <w:lang w:bidi="ar-EG"/>
        </w:rPr>
      </w:pPr>
      <w:r w:rsidRPr="00FC0F14">
        <w:rPr>
          <w:rFonts w:hint="cs"/>
          <w:i/>
          <w:iCs/>
          <w:rtl/>
          <w:lang w:bidi="ar-EG"/>
        </w:rPr>
        <w:t>ع</w:t>
      </w:r>
      <w:r w:rsidRPr="00FC0F14">
        <w:rPr>
          <w:i/>
          <w:iCs/>
          <w:rtl/>
          <w:lang w:bidi="ar-EG"/>
        </w:rPr>
        <w:t>)</w:t>
      </w:r>
      <w:r w:rsidRPr="00FC0F14">
        <w:rPr>
          <w:i/>
          <w:iCs/>
          <w:rtl/>
          <w:lang w:bidi="ar-EG"/>
        </w:rPr>
        <w:tab/>
      </w:r>
      <w:r w:rsidRPr="00FC0F14">
        <w:rPr>
          <w:rFonts w:hint="cs"/>
          <w:rtl/>
          <w:lang w:bidi="ar-EG"/>
        </w:rPr>
        <w:t>أن نشاط التنسيق المشترك المعني</w:t>
      </w:r>
      <w:r w:rsidRPr="00FC0F14">
        <w:rPr>
          <w:rtl/>
          <w:lang w:bidi="ar-EG"/>
        </w:rPr>
        <w:t xml:space="preserve"> </w:t>
      </w:r>
      <w:r w:rsidRPr="00FC0F14">
        <w:rPr>
          <w:rFonts w:hint="cs"/>
          <w:rtl/>
          <w:lang w:bidi="ar-EG"/>
        </w:rPr>
        <w:t>با</w:t>
      </w:r>
      <w:r w:rsidRPr="00FC0F14">
        <w:rPr>
          <w:rtl/>
          <w:lang w:bidi="ar-EG"/>
        </w:rPr>
        <w:t>لاتصالات المتنقلة الدولية</w:t>
      </w:r>
      <w:r w:rsidRPr="00FC0F14">
        <w:rPr>
          <w:rStyle w:val="Left-to-Right"/>
        </w:rPr>
        <w:t>2020</w:t>
      </w:r>
      <w:r w:rsidRPr="00FC0F14">
        <w:rPr>
          <w:rStyle w:val="Left-to-Right"/>
        </w:rPr>
        <w:noBreakHyphen/>
      </w:r>
      <w:r w:rsidRPr="00FC0F14">
        <w:rPr>
          <w:rtl/>
          <w:lang w:bidi="ar-EG"/>
        </w:rPr>
        <w:t xml:space="preserve"> </w:t>
      </w:r>
      <w:r w:rsidRPr="00FC0F14">
        <w:rPr>
          <w:rFonts w:hint="cs"/>
          <w:rtl/>
          <w:lang w:bidi="ar-EG"/>
        </w:rPr>
        <w:t xml:space="preserve">وما بعدها </w:t>
      </w:r>
      <w:r w:rsidRPr="00FC0F14">
        <w:rPr>
          <w:rtl/>
          <w:lang w:bidi="ar-EG"/>
        </w:rPr>
        <w:t>(</w:t>
      </w:r>
      <w:r w:rsidRPr="00FC0F14">
        <w:rPr>
          <w:lang w:bidi="ar-EG"/>
        </w:rPr>
        <w:t>JCA IMT-2020</w:t>
      </w:r>
      <w:r w:rsidRPr="00FC0F14">
        <w:rPr>
          <w:rtl/>
          <w:lang w:bidi="ar-EG"/>
        </w:rPr>
        <w:t>)</w:t>
      </w:r>
      <w:r w:rsidRPr="00FC0F14">
        <w:rPr>
          <w:rFonts w:hint="cs"/>
          <w:rtl/>
          <w:lang w:bidi="ar-EG"/>
        </w:rPr>
        <w:t xml:space="preserve"> يحتفظ بخارطة طريق من أجل</w:t>
      </w:r>
      <w:ins w:id="62" w:author="Samuel, Hany" w:date="2024-10-02T14:55:00Z">
        <w:r w:rsidR="00F1188F">
          <w:rPr>
            <w:rFonts w:hint="cs"/>
            <w:rtl/>
            <w:lang w:bidi="ar-EG"/>
          </w:rPr>
          <w:t xml:space="preserve"> </w:t>
        </w:r>
      </w:ins>
      <w:ins w:id="63" w:author="Arabic-SI" w:date="2024-09-20T11:36:00Z">
        <w:r>
          <w:rPr>
            <w:rFonts w:hint="cs"/>
            <w:rtl/>
            <w:lang w:bidi="ar-EG"/>
          </w:rPr>
          <w:t>الاتصالات الدولية المتنقلة-2020 وما بعدها</w:t>
        </w:r>
      </w:ins>
      <w:r>
        <w:rPr>
          <w:rFonts w:hint="cs"/>
          <w:rtl/>
          <w:lang w:bidi="ar-EG"/>
        </w:rPr>
        <w:t xml:space="preserve"> </w:t>
      </w:r>
      <w:r w:rsidRPr="00FC0F14">
        <w:rPr>
          <w:rFonts w:hint="cs"/>
          <w:rtl/>
          <w:lang w:bidi="ar-EG"/>
        </w:rPr>
        <w:t>تقييس الاتصالات المتنقلة الدولية</w:t>
      </w:r>
      <w:r w:rsidRPr="00FC0F14">
        <w:rPr>
          <w:rtl/>
          <w:lang w:bidi="ar-EG"/>
        </w:rPr>
        <w:noBreakHyphen/>
      </w:r>
      <w:r w:rsidRPr="00FC0F14">
        <w:rPr>
          <w:lang w:bidi="ar-EG"/>
        </w:rPr>
        <w:t>2020</w:t>
      </w:r>
      <w:r w:rsidRPr="00FC0F14">
        <w:rPr>
          <w:rFonts w:hint="cs"/>
          <w:rtl/>
          <w:lang w:bidi="ar-EG"/>
        </w:rPr>
        <w:t xml:space="preserve"> تتناول المواصفات الحالية والمنشورة الصادرة عن الاتحاد ومنظمات وضع المعايير</w:t>
      </w:r>
      <w:r w:rsidRPr="00FC0F14">
        <w:rPr>
          <w:rFonts w:hint="eastAsia"/>
          <w:rtl/>
          <w:lang w:bidi="ar-EG"/>
        </w:rPr>
        <w:t> </w:t>
      </w:r>
      <w:r w:rsidRPr="00FC0F14">
        <w:rPr>
          <w:lang w:bidi="ar-EG"/>
        </w:rPr>
        <w:t>(SDO)</w:t>
      </w:r>
      <w:r w:rsidRPr="00FC0F14">
        <w:rPr>
          <w:rFonts w:hint="cs"/>
          <w:rtl/>
          <w:lang w:bidi="ar-EG"/>
        </w:rPr>
        <w:t xml:space="preserve"> والاتحادات والمنتديات الأخرى المعنية؛</w:t>
      </w:r>
    </w:p>
    <w:p w14:paraId="49B2248A" w14:textId="77777777" w:rsidR="00511867" w:rsidRPr="00FC0F14" w:rsidRDefault="00511867" w:rsidP="00511867">
      <w:pPr>
        <w:rPr>
          <w:rtl/>
          <w:lang w:bidi="ar-EG"/>
        </w:rPr>
      </w:pPr>
      <w:r w:rsidRPr="00FC0F14">
        <w:rPr>
          <w:rFonts w:hint="cs"/>
          <w:i/>
          <w:iCs/>
          <w:rtl/>
          <w:lang w:bidi="ar-EG"/>
        </w:rPr>
        <w:t>ف</w:t>
      </w:r>
      <w:r w:rsidRPr="00FC0F14">
        <w:rPr>
          <w:i/>
          <w:iCs/>
          <w:rtl/>
          <w:lang w:bidi="ar-EG"/>
        </w:rPr>
        <w:t>)</w:t>
      </w:r>
      <w:r w:rsidRPr="00FC0F14">
        <w:rPr>
          <w:i/>
          <w:iCs/>
          <w:rtl/>
          <w:lang w:bidi="ar-EG"/>
        </w:rPr>
        <w:tab/>
      </w:r>
      <w:r w:rsidRPr="00FC0F14">
        <w:rPr>
          <w:rtl/>
          <w:lang w:bidi="ar-EG"/>
        </w:rPr>
        <w:t xml:space="preserve">أن </w:t>
      </w:r>
      <w:r w:rsidRPr="00FC0F14">
        <w:rPr>
          <w:rFonts w:hint="cs"/>
          <w:rtl/>
          <w:lang w:bidi="ar-EG"/>
        </w:rPr>
        <w:t>ال</w:t>
      </w:r>
      <w:r w:rsidRPr="00FC0F14">
        <w:rPr>
          <w:rtl/>
          <w:lang w:bidi="ar-EG"/>
        </w:rPr>
        <w:t>فريق ال</w:t>
      </w:r>
      <w:r w:rsidRPr="00FC0F14">
        <w:rPr>
          <w:rFonts w:hint="cs"/>
          <w:rtl/>
          <w:lang w:bidi="ar-EG"/>
        </w:rPr>
        <w:t>متخصص</w:t>
      </w:r>
      <w:r w:rsidRPr="00FC0F14">
        <w:rPr>
          <w:rtl/>
          <w:lang w:bidi="ar-EG"/>
        </w:rPr>
        <w:t xml:space="preserve"> المعني بالاتصالات المتنقلة الدولية</w:t>
      </w:r>
      <w:r w:rsidRPr="00FC0F14">
        <w:rPr>
          <w:rStyle w:val="Left-to-Right"/>
        </w:rPr>
        <w:t>2020</w:t>
      </w:r>
      <w:r w:rsidRPr="00FC0F14">
        <w:rPr>
          <w:rStyle w:val="Left-to-Right"/>
        </w:rPr>
        <w:noBreakHyphen/>
      </w:r>
      <w:r w:rsidRPr="00FC0F14">
        <w:rPr>
          <w:rStyle w:val="Right-to-Left"/>
          <w:rtl/>
        </w:rPr>
        <w:t xml:space="preserve"> </w:t>
      </w:r>
      <w:r w:rsidRPr="00FC0F14">
        <w:rPr>
          <w:rtl/>
          <w:lang w:bidi="ar-EG"/>
        </w:rPr>
        <w:t>(</w:t>
      </w:r>
      <w:r w:rsidRPr="00FC0F14">
        <w:rPr>
          <w:lang w:bidi="ar-EG"/>
        </w:rPr>
        <w:t>FG IMT-2020</w:t>
      </w:r>
      <w:r w:rsidRPr="00FC0F14">
        <w:rPr>
          <w:rtl/>
          <w:lang w:bidi="ar-EG"/>
        </w:rPr>
        <w:t xml:space="preserve">) أنهى أنشطته </w:t>
      </w:r>
      <w:r w:rsidRPr="00FC0F14">
        <w:rPr>
          <w:rFonts w:hint="cs"/>
          <w:rtl/>
          <w:lang w:bidi="ar-EG"/>
        </w:rPr>
        <w:t>وقدم تقريره إلى</w:t>
      </w:r>
      <w:r w:rsidRPr="00FC0F14">
        <w:rPr>
          <w:rtl/>
          <w:lang w:bidi="ar-EG"/>
        </w:rPr>
        <w:t xml:space="preserve"> لجنة الدراسات </w:t>
      </w:r>
      <w:r w:rsidRPr="00FC0F14">
        <w:rPr>
          <w:rFonts w:hint="cs"/>
          <w:rtl/>
          <w:lang w:bidi="ar-EG"/>
        </w:rPr>
        <w:t>الأصلية التي يتبعها</w:t>
      </w:r>
      <w:r w:rsidRPr="00FC0F14">
        <w:rPr>
          <w:rtl/>
          <w:lang w:bidi="ar-EG"/>
        </w:rPr>
        <w:t xml:space="preserve">، </w:t>
      </w:r>
      <w:r w:rsidRPr="00FC0F14">
        <w:rPr>
          <w:rFonts w:hint="cs"/>
          <w:rtl/>
          <w:lang w:bidi="ar-EG"/>
        </w:rPr>
        <w:t xml:space="preserve">أي </w:t>
      </w:r>
      <w:r w:rsidRPr="00FC0F14">
        <w:rPr>
          <w:rtl/>
          <w:lang w:bidi="ar-EG"/>
        </w:rPr>
        <w:t>لجنة الدراسات 13 لقطاع تقييس الاتصالات،</w:t>
      </w:r>
      <w:r w:rsidRPr="00FC0F14">
        <w:rPr>
          <w:rFonts w:hint="cs"/>
          <w:rtl/>
          <w:lang w:bidi="ar-EG"/>
        </w:rPr>
        <w:t xml:space="preserve"> بشأن </w:t>
      </w:r>
      <w:r w:rsidRPr="00FC0F14">
        <w:rPr>
          <w:rtl/>
          <w:lang w:bidi="ar-EG"/>
        </w:rPr>
        <w:t xml:space="preserve">معمارية الشبكة </w:t>
      </w:r>
      <w:r w:rsidRPr="00FC0F14">
        <w:rPr>
          <w:rFonts w:hint="cs"/>
          <w:rtl/>
          <w:lang w:bidi="ar-EG"/>
        </w:rPr>
        <w:t>ال</w:t>
      </w:r>
      <w:r w:rsidRPr="00FC0F14">
        <w:rPr>
          <w:rtl/>
          <w:lang w:bidi="ar-EG"/>
        </w:rPr>
        <w:t xml:space="preserve">رفيعة المستوى، وإضفاء الطابع البرمجي على الشبكات، </w:t>
      </w:r>
      <w:r w:rsidRPr="00FC0F14">
        <w:rPr>
          <w:rFonts w:hint="cs"/>
          <w:rtl/>
          <w:lang w:bidi="ar-EG"/>
        </w:rPr>
        <w:t>و</w:t>
      </w:r>
      <w:r w:rsidRPr="00FC0F14">
        <w:rPr>
          <w:rtl/>
          <w:lang w:bidi="ar-EG"/>
        </w:rPr>
        <w:t>جودة الخدمة</w:t>
      </w:r>
      <w:ins w:id="64" w:author="Mohammed" w:date="2024-09-20T16:52:00Z">
        <w:r>
          <w:rPr>
            <w:rFonts w:hint="cs"/>
            <w:rtl/>
            <w:lang w:bidi="ar-EG"/>
          </w:rPr>
          <w:t xml:space="preserve"> </w:t>
        </w:r>
        <w:r w:rsidRPr="00380B40">
          <w:t>(QoS)</w:t>
        </w:r>
      </w:ins>
      <w:r w:rsidRPr="00FC0F14">
        <w:rPr>
          <w:rtl/>
          <w:lang w:bidi="ar-EG"/>
        </w:rPr>
        <w:t xml:space="preserve"> </w:t>
      </w:r>
      <w:r w:rsidRPr="00FC0F14">
        <w:rPr>
          <w:rFonts w:hint="cs"/>
          <w:rtl/>
          <w:lang w:bidi="ar-EG"/>
        </w:rPr>
        <w:t>من طرف إلى طرف</w:t>
      </w:r>
      <w:r w:rsidRPr="00FC0F14">
        <w:rPr>
          <w:rtl/>
          <w:lang w:bidi="ar-EG"/>
        </w:rPr>
        <w:t xml:space="preserve">، </w:t>
      </w:r>
      <w:r w:rsidRPr="00FC0F14">
        <w:rPr>
          <w:rFonts w:hint="cs"/>
          <w:rtl/>
          <w:lang w:bidi="ar-EG"/>
        </w:rPr>
        <w:t>و</w:t>
      </w:r>
      <w:r w:rsidRPr="00FC0F14">
        <w:rPr>
          <w:rtl/>
          <w:lang w:bidi="ar-EG"/>
        </w:rPr>
        <w:t xml:space="preserve">التوصيل </w:t>
      </w:r>
      <w:r w:rsidRPr="00FC0F14">
        <w:rPr>
          <w:rFonts w:hint="cs"/>
          <w:rtl/>
        </w:rPr>
        <w:t>المباشر/غير المباشر</w:t>
      </w:r>
      <w:r w:rsidRPr="00FC0F14">
        <w:rPr>
          <w:rtl/>
          <w:lang w:bidi="ar-EG"/>
        </w:rPr>
        <w:t xml:space="preserve"> في الاتصالات المتنقلة</w:t>
      </w:r>
      <w:r w:rsidRPr="00FC0F14">
        <w:rPr>
          <w:rFonts w:hint="cs"/>
          <w:rtl/>
          <w:lang w:bidi="ar-EG"/>
        </w:rPr>
        <w:t>،</w:t>
      </w:r>
      <w:r w:rsidRPr="00FC0F14">
        <w:rPr>
          <w:rtl/>
          <w:lang w:bidi="ar-EG"/>
        </w:rPr>
        <w:t xml:space="preserve"> </w:t>
      </w:r>
      <w:r w:rsidRPr="00FC0F14">
        <w:rPr>
          <w:rFonts w:hint="cs"/>
          <w:rtl/>
          <w:lang w:bidi="ar-EG"/>
        </w:rPr>
        <w:t>والتكنولوجيات</w:t>
      </w:r>
      <w:r w:rsidRPr="00FC0F14">
        <w:rPr>
          <w:rtl/>
          <w:lang w:bidi="ar-EG"/>
        </w:rPr>
        <w:t xml:space="preserve"> الجديدة الناشئة</w:t>
      </w:r>
      <w:r w:rsidRPr="00FC0F14">
        <w:rPr>
          <w:rFonts w:hint="cs"/>
          <w:rtl/>
          <w:lang w:bidi="ar-EG"/>
        </w:rPr>
        <w:t>؛</w:t>
      </w:r>
    </w:p>
    <w:p w14:paraId="52308B57" w14:textId="77777777" w:rsidR="00511867" w:rsidRPr="00FC0F14" w:rsidRDefault="00511867" w:rsidP="00511867">
      <w:pPr>
        <w:rPr>
          <w:rtl/>
          <w:lang w:bidi="ar-EG"/>
        </w:rPr>
      </w:pPr>
      <w:r w:rsidRPr="00FC0F14">
        <w:rPr>
          <w:rFonts w:hint="cs"/>
          <w:i/>
          <w:iCs/>
          <w:rtl/>
          <w:lang w:bidi="ar-EG"/>
        </w:rPr>
        <w:t>ص</w:t>
      </w:r>
      <w:r w:rsidRPr="00FC0F14">
        <w:rPr>
          <w:i/>
          <w:iCs/>
          <w:rtl/>
          <w:lang w:bidi="ar-EG"/>
        </w:rPr>
        <w:t>)</w:t>
      </w:r>
      <w:r w:rsidRPr="00FC0F14">
        <w:rPr>
          <w:i/>
          <w:iCs/>
          <w:rtl/>
          <w:lang w:bidi="ar-EG"/>
        </w:rPr>
        <w:tab/>
      </w:r>
      <w:r w:rsidRPr="00FC0F14">
        <w:rPr>
          <w:rFonts w:eastAsiaTheme="minorEastAsia" w:hint="cs"/>
          <w:rtl/>
          <w:lang w:eastAsia="zh-CN"/>
        </w:rPr>
        <w:t xml:space="preserve">أن </w:t>
      </w:r>
      <w:r w:rsidRPr="00FC0F14">
        <w:rPr>
          <w:rtl/>
          <w:lang w:bidi="ar-EG"/>
        </w:rPr>
        <w:t xml:space="preserve">لجنة الدراسات 13 </w:t>
      </w:r>
      <w:r w:rsidRPr="00FC0F14">
        <w:rPr>
          <w:rFonts w:hint="cs"/>
          <w:rtl/>
          <w:lang w:bidi="ar-EG"/>
        </w:rPr>
        <w:t>أنشأت</w:t>
      </w:r>
      <w:r w:rsidRPr="00FC0F14">
        <w:rPr>
          <w:rFonts w:eastAsiaTheme="minorEastAsia" w:hint="cs"/>
          <w:rtl/>
          <w:lang w:eastAsia="zh-CN"/>
        </w:rPr>
        <w:t xml:space="preserve"> الفريق المتخصص</w:t>
      </w:r>
      <w:r w:rsidRPr="00FC0F14">
        <w:rPr>
          <w:rtl/>
        </w:rPr>
        <w:t xml:space="preserve"> </w:t>
      </w:r>
      <w:r w:rsidRPr="00FC0F14">
        <w:rPr>
          <w:rFonts w:eastAsiaTheme="minorEastAsia"/>
          <w:rtl/>
          <w:lang w:eastAsia="zh-CN"/>
        </w:rPr>
        <w:t xml:space="preserve">المعني </w:t>
      </w:r>
      <w:r w:rsidRPr="00FC0F14">
        <w:rPr>
          <w:rFonts w:eastAsiaTheme="minorEastAsia" w:hint="cs"/>
          <w:rtl/>
          <w:lang w:eastAsia="zh-CN"/>
        </w:rPr>
        <w:t>بتعلم الآلة</w:t>
      </w:r>
      <w:r w:rsidRPr="00FC0F14">
        <w:rPr>
          <w:rFonts w:eastAsiaTheme="minorEastAsia"/>
          <w:rtl/>
          <w:lang w:eastAsia="zh-CN"/>
        </w:rPr>
        <w:t xml:space="preserve"> في شبكات المستقبل، بما في ذلك شبكات الجيل الخامس</w:t>
      </w:r>
      <w:r w:rsidRPr="00FC0F14">
        <w:rPr>
          <w:rFonts w:eastAsiaTheme="minorEastAsia" w:hint="cs"/>
          <w:rtl/>
          <w:lang w:eastAsia="zh-CN"/>
        </w:rPr>
        <w:t xml:space="preserve"> (</w:t>
      </w:r>
      <w:r w:rsidRPr="00FC0F14">
        <w:t>5G</w:t>
      </w:r>
      <w:r w:rsidRPr="00FC0F14">
        <w:rPr>
          <w:rFonts w:eastAsiaTheme="minorEastAsia" w:hint="cs"/>
          <w:rtl/>
          <w:lang w:eastAsia="zh-CN"/>
        </w:rPr>
        <w:t>)</w:t>
      </w:r>
      <w:r w:rsidRPr="00FC0F14">
        <w:rPr>
          <w:rStyle w:val="Right-to-Left"/>
          <w:rFonts w:eastAsiaTheme="minorEastAsia" w:hint="cs"/>
          <w:rtl/>
        </w:rPr>
        <w:t xml:space="preserve"> </w:t>
      </w:r>
      <w:r w:rsidRPr="00FC0F14">
        <w:rPr>
          <w:rFonts w:eastAsiaTheme="minorEastAsia"/>
          <w:lang w:eastAsia="zh-CN"/>
        </w:rPr>
        <w:t>(FG-ML5G)</w:t>
      </w:r>
      <w:r w:rsidRPr="00FC0F14">
        <w:rPr>
          <w:rFonts w:eastAsiaTheme="minorEastAsia" w:hint="cs"/>
          <w:rtl/>
          <w:lang w:eastAsia="zh-CN" w:bidi="ar-EG"/>
        </w:rPr>
        <w:t xml:space="preserve"> </w:t>
      </w:r>
      <w:r w:rsidRPr="00FC0F14">
        <w:rPr>
          <w:rFonts w:eastAsiaTheme="minorEastAsia" w:hint="cs"/>
          <w:rtl/>
          <w:lang w:eastAsia="zh-CN"/>
        </w:rPr>
        <w:t>لإجراء تحليل بشأن تعلم الآلة</w:t>
      </w:r>
      <w:r w:rsidRPr="00FC0F14">
        <w:rPr>
          <w:rFonts w:eastAsiaTheme="minorEastAsia"/>
          <w:rtl/>
          <w:lang w:eastAsia="zh-CN" w:bidi="ar-EG"/>
        </w:rPr>
        <w:t xml:space="preserve"> </w:t>
      </w:r>
      <w:r w:rsidRPr="00FC0F14">
        <w:rPr>
          <w:rFonts w:eastAsiaTheme="minorEastAsia" w:hint="cs"/>
          <w:rtl/>
          <w:lang w:eastAsia="zh-CN" w:bidi="ar-EG"/>
        </w:rPr>
        <w:t xml:space="preserve">في شبكات المستقبل بما في ذلك </w:t>
      </w:r>
      <w:r w:rsidRPr="00FC0F14">
        <w:rPr>
          <w:rFonts w:eastAsiaTheme="minorEastAsia"/>
          <w:rtl/>
          <w:lang w:eastAsia="zh-CN" w:bidi="ar-EG"/>
        </w:rPr>
        <w:t xml:space="preserve">تحديد الثغرات والقضايا </w:t>
      </w:r>
      <w:r w:rsidRPr="00FC0F14">
        <w:rPr>
          <w:rFonts w:eastAsiaTheme="minorEastAsia" w:hint="cs"/>
          <w:rtl/>
          <w:lang w:eastAsia="zh-CN" w:bidi="ar-EG"/>
        </w:rPr>
        <w:t xml:space="preserve">ذات الصلة </w:t>
      </w:r>
      <w:r w:rsidRPr="00FC0F14">
        <w:rPr>
          <w:rFonts w:eastAsiaTheme="minorEastAsia"/>
          <w:rtl/>
          <w:lang w:eastAsia="zh-CN" w:bidi="ar-EG"/>
        </w:rPr>
        <w:t>في أنشطة التقييس المتعلقة بهذا الموضوع</w:t>
      </w:r>
      <w:r w:rsidRPr="00FC0F14">
        <w:rPr>
          <w:rFonts w:eastAsiaTheme="minorEastAsia" w:hint="cs"/>
          <w:rtl/>
          <w:lang w:eastAsia="zh-CN" w:bidi="ar-EG"/>
        </w:rPr>
        <w:t>؛</w:t>
      </w:r>
    </w:p>
    <w:p w14:paraId="2B5E594E" w14:textId="77777777" w:rsidR="00511867" w:rsidRPr="00FC0F14" w:rsidRDefault="00511867" w:rsidP="00511867">
      <w:pPr>
        <w:rPr>
          <w:rtl/>
        </w:rPr>
      </w:pPr>
      <w:r w:rsidRPr="00FC0F14">
        <w:rPr>
          <w:rFonts w:hint="cs"/>
          <w:i/>
          <w:iCs/>
          <w:rtl/>
          <w:lang w:val="en-GB"/>
        </w:rPr>
        <w:t>ق</w:t>
      </w:r>
      <w:r w:rsidRPr="00FC0F14">
        <w:rPr>
          <w:i/>
          <w:iCs/>
          <w:rtl/>
          <w:lang w:val="en-GB"/>
        </w:rPr>
        <w:t>)</w:t>
      </w:r>
      <w:r w:rsidRPr="00FC0F14">
        <w:rPr>
          <w:i/>
          <w:iCs/>
          <w:rtl/>
          <w:lang w:val="en-GB"/>
        </w:rPr>
        <w:tab/>
      </w:r>
      <w:r w:rsidRPr="00FC0F14">
        <w:rPr>
          <w:rFonts w:hint="cs"/>
          <w:rtl/>
          <w:lang w:val="en-GB"/>
        </w:rPr>
        <w:t xml:space="preserve">أن لجنة الدراسات 11 </w:t>
      </w:r>
      <w:r w:rsidRPr="00FC0F14">
        <w:rPr>
          <w:rFonts w:hint="cs"/>
          <w:rtl/>
        </w:rPr>
        <w:t xml:space="preserve">لقطاع تقييس الاتصالات </w:t>
      </w:r>
      <w:r w:rsidRPr="00FC0F14">
        <w:rPr>
          <w:rFonts w:hint="cs"/>
          <w:rtl/>
          <w:lang w:val="en-GB"/>
        </w:rPr>
        <w:t>أحرزت تقدماً في دراسة</w:t>
      </w:r>
      <w:r w:rsidRPr="00FC0F14">
        <w:rPr>
          <w:rFonts w:hint="cs"/>
          <w:i/>
          <w:iCs/>
          <w:rtl/>
          <w:lang w:val="en-GB"/>
        </w:rPr>
        <w:t xml:space="preserve"> </w:t>
      </w:r>
      <w:r w:rsidRPr="00FC0F14">
        <w:rPr>
          <w:rFonts w:hint="cs"/>
          <w:rtl/>
          <w:lang w:val="en-GB"/>
        </w:rPr>
        <w:t>جوانب الاتصالات المتنقلة الدولية المتعلقة ب</w:t>
      </w:r>
      <w:r w:rsidRPr="00FC0F14">
        <w:rPr>
          <w:rtl/>
        </w:rPr>
        <w:t>بروتوكولات</w:t>
      </w:r>
      <w:r w:rsidRPr="00FC0F14">
        <w:rPr>
          <w:rFonts w:hint="cs"/>
          <w:rtl/>
        </w:rPr>
        <w:t xml:space="preserve"> التشوير والتحكم بما في ذلك دراسات عن بروتوكولات</w:t>
      </w:r>
      <w:r w:rsidRPr="00FC0F14">
        <w:rPr>
          <w:rtl/>
        </w:rPr>
        <w:t xml:space="preserve"> تدعم تكنولوجيات التحكم والإدارة</w:t>
      </w:r>
      <w:r w:rsidRPr="00FC0F14">
        <w:rPr>
          <w:rFonts w:hint="cs"/>
          <w:rtl/>
        </w:rPr>
        <w:t>، و</w:t>
      </w:r>
      <w:r w:rsidRPr="00FC0F14">
        <w:rPr>
          <w:rtl/>
        </w:rPr>
        <w:t>متطلبات وبروتوكولات التشوير للارتباط بالشبكة بما في ذلك التنقلية وإدارة الموارد</w:t>
      </w:r>
      <w:r w:rsidRPr="00FC0F14">
        <w:rPr>
          <w:rFonts w:hint="cs"/>
          <w:rtl/>
        </w:rPr>
        <w:t>، و</w:t>
      </w:r>
      <w:r w:rsidRPr="00FC0F14">
        <w:rPr>
          <w:rtl/>
        </w:rPr>
        <w:t>بروتوكولات تدعم شبكات المحتوى الموزع والشبكات التي تركز على المعلومات</w:t>
      </w:r>
      <w:r w:rsidRPr="00FC0F14">
        <w:rPr>
          <w:rFonts w:hint="cs"/>
          <w:rtl/>
        </w:rPr>
        <w:t xml:space="preserve"> و</w:t>
      </w:r>
      <w:r w:rsidRPr="00FC0F14">
        <w:rPr>
          <w:rtl/>
        </w:rPr>
        <w:t>اختبار البروتوكولات</w:t>
      </w:r>
      <w:r w:rsidRPr="00FC0F14">
        <w:rPr>
          <w:rFonts w:hint="cs"/>
          <w:rtl/>
        </w:rPr>
        <w:t>؛</w:t>
      </w:r>
    </w:p>
    <w:p w14:paraId="5D94D0DD" w14:textId="77777777" w:rsidR="00511867" w:rsidRPr="00BE74C0" w:rsidRDefault="00511867" w:rsidP="00511867">
      <w:pPr>
        <w:rPr>
          <w:ins w:id="65" w:author="Alnatoor, Ehsan" w:date="2024-09-20T10:17:00Z"/>
          <w:rtl/>
        </w:rPr>
      </w:pPr>
      <w:r w:rsidRPr="00FC0F14">
        <w:rPr>
          <w:rFonts w:hint="cs"/>
          <w:i/>
          <w:iCs/>
          <w:rtl/>
        </w:rPr>
        <w:t xml:space="preserve">ر </w:t>
      </w:r>
      <w:r w:rsidRPr="00FC0F14">
        <w:rPr>
          <w:i/>
          <w:iCs/>
          <w:rtl/>
        </w:rPr>
        <w:t>)</w:t>
      </w:r>
      <w:r w:rsidRPr="00FC0F14">
        <w:rPr>
          <w:rtl/>
        </w:rPr>
        <w:tab/>
      </w:r>
      <w:r w:rsidRPr="00FC0F14">
        <w:rPr>
          <w:rFonts w:hint="cs"/>
          <w:rtl/>
        </w:rPr>
        <w:t xml:space="preserve">أن لجنة الدراسات 17 لقطاع تقييس الاتصالات استمرت </w:t>
      </w:r>
      <w:r w:rsidRPr="00FC0F14">
        <w:rPr>
          <w:rtl/>
        </w:rPr>
        <w:t>في</w:t>
      </w:r>
      <w:r w:rsidRPr="00FC0F14">
        <w:rPr>
          <w:rFonts w:hint="cs"/>
          <w:rtl/>
        </w:rPr>
        <w:t xml:space="preserve"> معالجة ا</w:t>
      </w:r>
      <w:r w:rsidRPr="00FC0F14">
        <w:rPr>
          <w:rtl/>
        </w:rPr>
        <w:t xml:space="preserve">لتهديدات ومواطن الضعف التي تؤثر على </w:t>
      </w:r>
      <w:r w:rsidRPr="00FC0F14">
        <w:rPr>
          <w:rFonts w:hint="cs"/>
          <w:rtl/>
        </w:rPr>
        <w:t xml:space="preserve">جهود </w:t>
      </w:r>
      <w:r w:rsidRPr="00BE74C0">
        <w:rPr>
          <w:rtl/>
        </w:rPr>
        <w:t xml:space="preserve">بناء الثقة والأمن في استخدام </w:t>
      </w:r>
      <w:r w:rsidRPr="00BE74C0">
        <w:rPr>
          <w:rFonts w:hint="cs"/>
          <w:rtl/>
        </w:rPr>
        <w:t>أنظمة الاتصالات المتنقلة الدولية</w:t>
      </w:r>
      <w:r w:rsidRPr="00BE74C0">
        <w:rPr>
          <w:rStyle w:val="Left-to-Right"/>
        </w:rPr>
        <w:t>2020</w:t>
      </w:r>
      <w:r w:rsidRPr="00BE74C0">
        <w:rPr>
          <w:rStyle w:val="Left-to-Right"/>
        </w:rPr>
        <w:noBreakHyphen/>
      </w:r>
      <w:r w:rsidRPr="00BE74C0">
        <w:rPr>
          <w:rFonts w:hint="cs"/>
          <w:rtl/>
          <w:lang w:bidi="ar-EG"/>
        </w:rPr>
        <w:t xml:space="preserve">. </w:t>
      </w:r>
      <w:r w:rsidRPr="00BE74C0">
        <w:rPr>
          <w:rFonts w:hint="cs"/>
          <w:rtl/>
        </w:rPr>
        <w:t>ويشمل ذلك دراسات بشأن الأطر والمبادئ التوجيهية والقدرات المتعلقة بالثقة والأمن من أجل شبكات الاتصالات المتنقلة الدولية</w:t>
      </w:r>
      <w:r w:rsidRPr="00BE74C0">
        <w:rPr>
          <w:rStyle w:val="Left-to-Right"/>
        </w:rPr>
        <w:t>2020</w:t>
      </w:r>
      <w:r w:rsidRPr="00BE74C0">
        <w:rPr>
          <w:rStyle w:val="Left-to-Right"/>
        </w:rPr>
        <w:noBreakHyphen/>
      </w:r>
      <w:r w:rsidRPr="00BE74C0">
        <w:rPr>
          <w:rFonts w:hint="cs"/>
          <w:rtl/>
        </w:rPr>
        <w:t xml:space="preserve"> وحوسبة الحافة</w:t>
      </w:r>
      <w:del w:id="66" w:author="Mohammed" w:date="2024-09-20T17:29:00Z">
        <w:r w:rsidRPr="00BE74C0" w:rsidDel="00014648">
          <w:rPr>
            <w:rFonts w:hint="cs"/>
            <w:rtl/>
          </w:rPr>
          <w:delText>،</w:delText>
        </w:r>
      </w:del>
      <w:ins w:id="67" w:author="Mohammed" w:date="2024-09-20T17:29:00Z">
        <w:r>
          <w:rPr>
            <w:rFonts w:hint="cs"/>
            <w:rtl/>
          </w:rPr>
          <w:t>؛</w:t>
        </w:r>
      </w:ins>
    </w:p>
    <w:p w14:paraId="311D8BB9" w14:textId="77777777" w:rsidR="00511867" w:rsidRPr="00BE74C0" w:rsidRDefault="00511867" w:rsidP="00511867">
      <w:pPr>
        <w:rPr>
          <w:ins w:id="68" w:author="Alnatoor, Ehsan" w:date="2024-09-20T10:17:00Z"/>
          <w:rtl/>
        </w:rPr>
      </w:pPr>
      <w:ins w:id="69" w:author="Alnatoor, Ehsan" w:date="2024-09-20T10:21:00Z">
        <w:r w:rsidRPr="00C37F56">
          <w:rPr>
            <w:rFonts w:hint="eastAsia"/>
            <w:i/>
            <w:iCs/>
            <w:rtl/>
          </w:rPr>
          <w:t>ش</w:t>
        </w:r>
      </w:ins>
      <w:ins w:id="70" w:author="Alnatoor, Ehsan" w:date="2024-09-20T10:17:00Z">
        <w:r w:rsidRPr="00C37F56">
          <w:rPr>
            <w:i/>
            <w:iCs/>
            <w:rtl/>
          </w:rPr>
          <w:t>)</w:t>
        </w:r>
        <w:r w:rsidRPr="00BE74C0">
          <w:rPr>
            <w:rtl/>
          </w:rPr>
          <w:tab/>
        </w:r>
      </w:ins>
      <w:ins w:id="71" w:author="Arabic-SI" w:date="2024-09-20T11:39:00Z">
        <w:r w:rsidRPr="00BE74C0">
          <w:rPr>
            <w:rFonts w:hint="cs"/>
            <w:rtl/>
          </w:rPr>
          <w:t xml:space="preserve">أن </w:t>
        </w:r>
        <w:r w:rsidRPr="00BE74C0">
          <w:rPr>
            <w:rtl/>
          </w:rPr>
          <w:t>أنظمة الاتصالات المتنقلة الدولية توفر النطاق العريض المتنقل المحس</w:t>
        </w:r>
      </w:ins>
      <w:ins w:id="72" w:author="Arabic-SI" w:date="2024-09-20T14:08:00Z">
        <w:r w:rsidRPr="00C37F56">
          <w:rPr>
            <w:rFonts w:hint="eastAsia"/>
            <w:rtl/>
          </w:rPr>
          <w:t>ّ</w:t>
        </w:r>
      </w:ins>
      <w:ins w:id="73" w:author="Arabic-SI" w:date="2024-09-20T11:39:00Z">
        <w:r w:rsidRPr="00BE74C0">
          <w:rPr>
            <w:rtl/>
          </w:rPr>
          <w:t>ن (</w:t>
        </w:r>
        <w:proofErr w:type="spellStart"/>
        <w:r w:rsidRPr="00BE74C0">
          <w:t>eMBB</w:t>
        </w:r>
        <w:proofErr w:type="spellEnd"/>
        <w:r w:rsidRPr="00BE74C0">
          <w:rPr>
            <w:rtl/>
          </w:rPr>
          <w:t xml:space="preserve">) والاتصالات </w:t>
        </w:r>
      </w:ins>
      <w:ins w:id="74" w:author="Arabic-SI" w:date="2024-09-20T14:09:00Z">
        <w:r w:rsidRPr="00C37F56">
          <w:rPr>
            <w:rFonts w:hint="eastAsia"/>
            <w:rtl/>
          </w:rPr>
          <w:t>الآلية</w:t>
        </w:r>
        <w:r w:rsidRPr="00C37F56">
          <w:rPr>
            <w:rtl/>
          </w:rPr>
          <w:t xml:space="preserve"> </w:t>
        </w:r>
        <w:r w:rsidRPr="00C37F56">
          <w:rPr>
            <w:rFonts w:hint="eastAsia"/>
            <w:rtl/>
          </w:rPr>
          <w:t>الكثيفة</w:t>
        </w:r>
      </w:ins>
      <w:ins w:id="75" w:author="Mohammed" w:date="2024-09-20T17:29:00Z">
        <w:r>
          <w:rPr>
            <w:rFonts w:hint="cs"/>
            <w:rtl/>
          </w:rPr>
          <w:t> </w:t>
        </w:r>
      </w:ins>
      <w:ins w:id="76" w:author="Arabic-SI" w:date="2024-09-20T11:39:00Z">
        <w:r w:rsidRPr="00BE74C0">
          <w:rPr>
            <w:rtl/>
          </w:rPr>
          <w:t>(</w:t>
        </w:r>
        <w:proofErr w:type="spellStart"/>
        <w:r w:rsidRPr="00BE74C0">
          <w:t>mMTC</w:t>
        </w:r>
        <w:proofErr w:type="spellEnd"/>
        <w:r w:rsidRPr="00BE74C0">
          <w:rPr>
            <w:rtl/>
          </w:rPr>
          <w:t xml:space="preserve">)، والتي </w:t>
        </w:r>
      </w:ins>
      <w:ins w:id="77" w:author="Arabic-SI" w:date="2024-09-20T14:09:00Z">
        <w:r w:rsidRPr="00C37F56">
          <w:rPr>
            <w:rFonts w:hint="eastAsia"/>
            <w:rtl/>
          </w:rPr>
          <w:t>تؤدي</w:t>
        </w:r>
      </w:ins>
      <w:ins w:id="78" w:author="Arabic-SI" w:date="2024-09-20T11:39:00Z">
        <w:r w:rsidRPr="00BE74C0">
          <w:rPr>
            <w:rtl/>
          </w:rPr>
          <w:t xml:space="preserve"> دور</w:t>
        </w:r>
      </w:ins>
      <w:ins w:id="79" w:author="Arabic-SI" w:date="2024-09-20T14:09:00Z">
        <w:r w:rsidRPr="00C37F56">
          <w:rPr>
            <w:rFonts w:hint="eastAsia"/>
            <w:rtl/>
          </w:rPr>
          <w:t>اً</w:t>
        </w:r>
      </w:ins>
      <w:ins w:id="80" w:author="Arabic-SI" w:date="2024-09-20T11:39:00Z">
        <w:r w:rsidRPr="00BE74C0">
          <w:rPr>
            <w:rtl/>
          </w:rPr>
          <w:t xml:space="preserve"> كبير</w:t>
        </w:r>
      </w:ins>
      <w:ins w:id="81" w:author="Arabic-SI" w:date="2024-09-20T14:09:00Z">
        <w:r w:rsidRPr="00C37F56">
          <w:rPr>
            <w:rFonts w:hint="eastAsia"/>
            <w:rtl/>
          </w:rPr>
          <w:t>اً</w:t>
        </w:r>
        <w:r w:rsidRPr="00C37F56">
          <w:rPr>
            <w:rtl/>
          </w:rPr>
          <w:t xml:space="preserve"> </w:t>
        </w:r>
      </w:ins>
      <w:ins w:id="82" w:author="Arabic-SI" w:date="2024-09-20T11:39:00Z">
        <w:r w:rsidRPr="00BE74C0">
          <w:rPr>
            <w:rtl/>
          </w:rPr>
          <w:t xml:space="preserve">في نشر </w:t>
        </w:r>
      </w:ins>
      <w:ins w:id="83" w:author="Arabic-SI" w:date="2024-09-20T14:10:00Z">
        <w:r w:rsidRPr="00C37F56">
          <w:rPr>
            <w:rFonts w:hint="eastAsia"/>
            <w:rtl/>
          </w:rPr>
          <w:t>تكنولوجيات</w:t>
        </w:r>
      </w:ins>
      <w:ins w:id="84" w:author="Arabic-SI" w:date="2024-09-20T11:39:00Z">
        <w:r w:rsidRPr="00BE74C0">
          <w:rPr>
            <w:rtl/>
          </w:rPr>
          <w:t xml:space="preserve"> إنترنت الأشياء (</w:t>
        </w:r>
        <w:r w:rsidRPr="00BE74C0">
          <w:t>IoT</w:t>
        </w:r>
        <w:r w:rsidRPr="00BE74C0">
          <w:rPr>
            <w:rtl/>
          </w:rPr>
          <w:t>) والمدن والمجتمعات الذكية المستدامة</w:t>
        </w:r>
      </w:ins>
      <w:ins w:id="85" w:author="Mohammed" w:date="2024-09-20T17:29:00Z">
        <w:r>
          <w:rPr>
            <w:rFonts w:hint="cs"/>
            <w:rtl/>
          </w:rPr>
          <w:t> </w:t>
        </w:r>
      </w:ins>
      <w:ins w:id="86" w:author="Arabic-SI" w:date="2024-09-20T11:39:00Z">
        <w:r w:rsidRPr="00BE74C0">
          <w:rPr>
            <w:rtl/>
          </w:rPr>
          <w:t>(</w:t>
        </w:r>
        <w:r w:rsidRPr="00BE74C0">
          <w:t>SSC&amp;C</w:t>
        </w:r>
        <w:r w:rsidRPr="00BE74C0">
          <w:rPr>
            <w:rtl/>
          </w:rPr>
          <w:t>)؛</w:t>
        </w:r>
      </w:ins>
    </w:p>
    <w:p w14:paraId="5585FF17" w14:textId="77777777" w:rsidR="00511867" w:rsidRPr="00BE74C0" w:rsidRDefault="00511867" w:rsidP="00511867">
      <w:pPr>
        <w:rPr>
          <w:ins w:id="87" w:author="Alnatoor, Ehsan" w:date="2024-09-20T10:17:00Z"/>
          <w:rtl/>
        </w:rPr>
      </w:pPr>
      <w:ins w:id="88" w:author="Alnatoor, Ehsan" w:date="2024-09-20T10:21:00Z">
        <w:r w:rsidRPr="00C37F56">
          <w:rPr>
            <w:rFonts w:hint="eastAsia"/>
            <w:i/>
            <w:iCs/>
            <w:rtl/>
          </w:rPr>
          <w:lastRenderedPageBreak/>
          <w:t>ت</w:t>
        </w:r>
      </w:ins>
      <w:ins w:id="89" w:author="Alnatoor, Ehsan" w:date="2024-09-20T10:17:00Z">
        <w:r w:rsidRPr="00C37F56">
          <w:rPr>
            <w:i/>
            <w:iCs/>
            <w:rtl/>
          </w:rPr>
          <w:t>)</w:t>
        </w:r>
        <w:r w:rsidRPr="00BE74C0">
          <w:rPr>
            <w:rtl/>
          </w:rPr>
          <w:tab/>
        </w:r>
      </w:ins>
      <w:ins w:id="90" w:author="Arabic-SI" w:date="2024-09-20T11:39:00Z">
        <w:r w:rsidRPr="00BE74C0">
          <w:rPr>
            <w:rtl/>
          </w:rPr>
          <w:t xml:space="preserve">أن </w:t>
        </w:r>
      </w:ins>
      <w:ins w:id="91" w:author="Arabic-SI" w:date="2024-09-20T14:10:00Z">
        <w:r w:rsidRPr="00C37F56">
          <w:rPr>
            <w:rFonts w:hint="eastAsia"/>
            <w:rtl/>
          </w:rPr>
          <w:t>لجنة</w:t>
        </w:r>
        <w:r w:rsidRPr="00C37F56">
          <w:rPr>
            <w:rtl/>
          </w:rPr>
          <w:t xml:space="preserve"> </w:t>
        </w:r>
        <w:r w:rsidRPr="00C37F56">
          <w:rPr>
            <w:rFonts w:hint="eastAsia"/>
            <w:rtl/>
          </w:rPr>
          <w:t>الدراسات</w:t>
        </w:r>
      </w:ins>
      <w:ins w:id="92" w:author="Arabic-SI" w:date="2024-09-20T11:39:00Z">
        <w:r w:rsidRPr="00BE74C0">
          <w:rPr>
            <w:rtl/>
          </w:rPr>
          <w:t xml:space="preserve"> 20 تعمل على </w:t>
        </w:r>
      </w:ins>
      <w:ins w:id="93" w:author="Arabic-SI" w:date="2024-09-20T14:11:00Z">
        <w:r w:rsidRPr="00C37F56">
          <w:rPr>
            <w:rFonts w:hint="eastAsia"/>
            <w:rtl/>
          </w:rPr>
          <w:t>الوفاء</w:t>
        </w:r>
        <w:r w:rsidRPr="00C37F56">
          <w:rPr>
            <w:rtl/>
          </w:rPr>
          <w:t xml:space="preserve"> </w:t>
        </w:r>
        <w:r w:rsidRPr="00C37F56">
          <w:rPr>
            <w:rFonts w:hint="eastAsia"/>
            <w:rtl/>
          </w:rPr>
          <w:t>ب</w:t>
        </w:r>
      </w:ins>
      <w:ins w:id="94" w:author="Arabic-SI" w:date="2024-09-20T11:39:00Z">
        <w:r w:rsidRPr="00BE74C0">
          <w:rPr>
            <w:rtl/>
          </w:rPr>
          <w:t xml:space="preserve">متطلبات التقييس </w:t>
        </w:r>
      </w:ins>
      <w:ins w:id="95" w:author="Arabic-SI" w:date="2024-09-20T14:11:00Z">
        <w:r w:rsidRPr="00C37F56">
          <w:rPr>
            <w:rFonts w:hint="eastAsia"/>
            <w:rtl/>
          </w:rPr>
          <w:t>لتكنولوجيات</w:t>
        </w:r>
      </w:ins>
      <w:ins w:id="96" w:author="Arabic-SI" w:date="2024-09-20T11:39:00Z">
        <w:r w:rsidRPr="00BE74C0">
          <w:rPr>
            <w:rtl/>
          </w:rPr>
          <w:t xml:space="preserve"> إنترنت الأشياء (</w:t>
        </w:r>
        <w:r w:rsidRPr="00BE74C0">
          <w:t>IoT</w:t>
        </w:r>
        <w:r w:rsidRPr="00BE74C0">
          <w:rPr>
            <w:rtl/>
          </w:rPr>
          <w:t xml:space="preserve">)، مع التركيز </w:t>
        </w:r>
      </w:ins>
      <w:ins w:id="97" w:author="Arabic-SI" w:date="2024-09-20T14:12:00Z">
        <w:r w:rsidRPr="00C37F56">
          <w:rPr>
            <w:rFonts w:hint="eastAsia"/>
            <w:rtl/>
          </w:rPr>
          <w:t>بشكل</w:t>
        </w:r>
        <w:r w:rsidRPr="00C37F56">
          <w:rPr>
            <w:rtl/>
          </w:rPr>
          <w:t xml:space="preserve"> </w:t>
        </w:r>
      </w:ins>
      <w:ins w:id="98" w:author="Arabic-SI" w:date="2024-09-20T11:39:00Z">
        <w:r w:rsidRPr="00BE74C0">
          <w:rPr>
            <w:rtl/>
          </w:rPr>
          <w:t>أولي على تطبيقات إنترنت الأشياء</w:t>
        </w:r>
      </w:ins>
      <w:ins w:id="99" w:author="Arabic-SI" w:date="2024-09-20T14:11:00Z">
        <w:r w:rsidRPr="00C37F56">
          <w:rPr>
            <w:rFonts w:hint="eastAsia"/>
            <w:rtl/>
          </w:rPr>
          <w:t>،</w:t>
        </w:r>
        <w:r w:rsidRPr="00C37F56">
          <w:rPr>
            <w:rtl/>
          </w:rPr>
          <w:t xml:space="preserve"> </w:t>
        </w:r>
      </w:ins>
      <w:ins w:id="100" w:author="Arabic-SI" w:date="2024-09-20T11:39:00Z">
        <w:r w:rsidRPr="00BE74C0">
          <w:rPr>
            <w:rtl/>
          </w:rPr>
          <w:t xml:space="preserve">بما في ذلك الاتصالات من آلة إلى آلة وشبكات الاستشعار </w:t>
        </w:r>
      </w:ins>
      <w:ins w:id="101" w:author="Arabic-SI" w:date="2024-09-20T14:12:00Z">
        <w:r w:rsidRPr="00C37F56">
          <w:rPr>
            <w:rFonts w:hint="eastAsia"/>
            <w:rtl/>
          </w:rPr>
          <w:t>الشمولية</w:t>
        </w:r>
      </w:ins>
      <w:ins w:id="102" w:author="Arabic-SI" w:date="2024-09-20T11:39:00Z">
        <w:r w:rsidRPr="00BE74C0">
          <w:rPr>
            <w:rtl/>
          </w:rPr>
          <w:t xml:space="preserve"> في المدن والمجتمعات الذكية المستدامة (</w:t>
        </w:r>
        <w:r w:rsidRPr="00BE74C0">
          <w:t>SSC&amp;C</w:t>
        </w:r>
        <w:r w:rsidRPr="00BE74C0">
          <w:rPr>
            <w:rtl/>
          </w:rPr>
          <w:t>)؛</w:t>
        </w:r>
      </w:ins>
    </w:p>
    <w:p w14:paraId="1097E8C1" w14:textId="77777777" w:rsidR="00511867" w:rsidRPr="00BE74C0" w:rsidRDefault="00511867" w:rsidP="00511867">
      <w:pPr>
        <w:rPr>
          <w:ins w:id="103" w:author="Alnatoor, Ehsan" w:date="2024-09-20T10:17:00Z"/>
          <w:rtl/>
        </w:rPr>
      </w:pPr>
      <w:ins w:id="104" w:author="Alnatoor, Ehsan" w:date="2024-09-20T10:22:00Z">
        <w:r w:rsidRPr="00C37F56">
          <w:rPr>
            <w:rFonts w:hint="eastAsia"/>
            <w:i/>
            <w:iCs/>
            <w:rtl/>
          </w:rPr>
          <w:t>ث</w:t>
        </w:r>
      </w:ins>
      <w:ins w:id="105" w:author="Alnatoor, Ehsan" w:date="2024-09-20T10:17:00Z">
        <w:r w:rsidRPr="00C37F56">
          <w:rPr>
            <w:i/>
            <w:iCs/>
            <w:rtl/>
          </w:rPr>
          <w:t>)</w:t>
        </w:r>
        <w:r w:rsidRPr="00BE74C0">
          <w:rPr>
            <w:rtl/>
          </w:rPr>
          <w:tab/>
        </w:r>
      </w:ins>
      <w:ins w:id="106" w:author="Arabic-SI" w:date="2024-09-20T11:39:00Z">
        <w:r w:rsidRPr="00BE74C0">
          <w:rPr>
            <w:rtl/>
          </w:rPr>
          <w:t>أن قطاع الاتصالات الراديوية بالاتحاد</w:t>
        </w:r>
      </w:ins>
      <w:ins w:id="107" w:author="Arabic-IR" w:date="2024-09-20T17:26:00Z">
        <w:r>
          <w:rPr>
            <w:rFonts w:hint="cs"/>
            <w:rtl/>
          </w:rPr>
          <w:t xml:space="preserve"> </w:t>
        </w:r>
        <w:r>
          <w:t>(ITU-R)</w:t>
        </w:r>
      </w:ins>
      <w:ins w:id="108" w:author="Arabic-SI" w:date="2024-09-20T14:13:00Z">
        <w:r w:rsidRPr="00C37F56">
          <w:rPr>
            <w:rtl/>
          </w:rPr>
          <w:t xml:space="preserve"> </w:t>
        </w:r>
      </w:ins>
      <w:ins w:id="109" w:author="Arabic-SI" w:date="2024-09-20T11:39:00Z">
        <w:r w:rsidRPr="00BE74C0">
          <w:rPr>
            <w:rtl/>
          </w:rPr>
          <w:t xml:space="preserve">يعمل على تطوير الاتصالات المتنقلة الدولية-2030 وما بعدها </w:t>
        </w:r>
      </w:ins>
      <w:ins w:id="110" w:author="Arabic-SI" w:date="2024-09-20T14:13:00Z">
        <w:r w:rsidRPr="00C37F56">
          <w:rPr>
            <w:rFonts w:hint="eastAsia"/>
            <w:rtl/>
          </w:rPr>
          <w:t>ويخطط</w:t>
        </w:r>
      </w:ins>
      <w:ins w:id="111" w:author="Arabic-SI" w:date="2024-09-20T11:39:00Z">
        <w:r w:rsidRPr="00BE74C0">
          <w:rPr>
            <w:rtl/>
          </w:rPr>
          <w:t xml:space="preserve"> استكمال عملية التقييس الأولية للاتصالات المتنقلة الدولية-2030 في موعد لا يتجاوز عام 2030؛</w:t>
        </w:r>
      </w:ins>
    </w:p>
    <w:p w14:paraId="2EC8EDF6" w14:textId="77777777" w:rsidR="00511867" w:rsidRPr="00BE74C0" w:rsidRDefault="00511867" w:rsidP="00511867">
      <w:pPr>
        <w:rPr>
          <w:ins w:id="112" w:author="Alnatoor, Ehsan" w:date="2024-09-20T10:17:00Z"/>
          <w:rtl/>
        </w:rPr>
      </w:pPr>
      <w:ins w:id="113" w:author="Alnatoor, Ehsan" w:date="2024-09-20T10:22:00Z">
        <w:r w:rsidRPr="00C37F56">
          <w:rPr>
            <w:rFonts w:hint="eastAsia"/>
            <w:i/>
            <w:iCs/>
            <w:rtl/>
          </w:rPr>
          <w:t>خ</w:t>
        </w:r>
      </w:ins>
      <w:ins w:id="114" w:author="Alnatoor, Ehsan" w:date="2024-09-20T10:17:00Z">
        <w:r w:rsidRPr="00C37F56">
          <w:rPr>
            <w:i/>
            <w:iCs/>
            <w:rtl/>
          </w:rPr>
          <w:t>)</w:t>
        </w:r>
        <w:r w:rsidRPr="00BE74C0">
          <w:rPr>
            <w:rtl/>
          </w:rPr>
          <w:tab/>
        </w:r>
      </w:ins>
      <w:ins w:id="115" w:author="Arabic-SI" w:date="2024-09-20T11:38:00Z">
        <w:r w:rsidRPr="00BE74C0">
          <w:rPr>
            <w:rtl/>
          </w:rPr>
          <w:t xml:space="preserve">أن </w:t>
        </w:r>
      </w:ins>
      <w:ins w:id="116" w:author="Arabic-SI" w:date="2024-09-20T14:13:00Z">
        <w:r w:rsidRPr="00C37F56">
          <w:rPr>
            <w:rFonts w:hint="eastAsia"/>
            <w:rtl/>
          </w:rPr>
          <w:t>ال</w:t>
        </w:r>
      </w:ins>
      <w:ins w:id="117" w:author="Arabic-SI" w:date="2024-09-20T11:38:00Z">
        <w:r w:rsidRPr="00BE74C0">
          <w:rPr>
            <w:rtl/>
          </w:rPr>
          <w:t xml:space="preserve">توصية </w:t>
        </w:r>
        <w:r w:rsidRPr="00BE74C0">
          <w:t>M.2160</w:t>
        </w:r>
        <w:r w:rsidRPr="00BE74C0">
          <w:rPr>
            <w:rtl/>
          </w:rPr>
          <w:t xml:space="preserve"> </w:t>
        </w:r>
      </w:ins>
      <w:ins w:id="118" w:author="Arabic-SI" w:date="2024-09-20T14:13:00Z">
        <w:r w:rsidRPr="00C37F56">
          <w:rPr>
            <w:lang w:val="fr-CH"/>
          </w:rPr>
          <w:t>ITU</w:t>
        </w:r>
      </w:ins>
      <w:ins w:id="119" w:author="Arabic-SI" w:date="2024-09-20T14:14:00Z">
        <w:r w:rsidRPr="00C37F56">
          <w:rPr>
            <w:lang w:val="fr-CH"/>
          </w:rPr>
          <w:t>-R</w:t>
        </w:r>
        <w:r w:rsidRPr="00C37F56">
          <w:rPr>
            <w:rtl/>
            <w:lang w:val="fr-CH" w:bidi="ar-SY"/>
          </w:rPr>
          <w:t xml:space="preserve"> </w:t>
        </w:r>
      </w:ins>
      <w:ins w:id="120" w:author="Arabic-SI" w:date="2024-09-20T11:38:00Z">
        <w:r w:rsidRPr="00BE74C0">
          <w:rPr>
            <w:rtl/>
          </w:rPr>
          <w:t xml:space="preserve">تحدد الإطار والأهداف العامة للتطوير المستقبلي للاتصالات المتنقلة الدولية </w:t>
        </w:r>
        <w:r w:rsidRPr="008D0DD9">
          <w:rPr>
            <w:rtl/>
          </w:rPr>
          <w:t>لعام 2030</w:t>
        </w:r>
        <w:r w:rsidRPr="00BE74C0">
          <w:rPr>
            <w:rtl/>
          </w:rPr>
          <w:t xml:space="preserve"> وما بعده، وتكشف أن</w:t>
        </w:r>
      </w:ins>
      <w:ins w:id="121" w:author="Arabic-SI" w:date="2024-09-20T14:15:00Z">
        <w:r w:rsidRPr="00C37F56">
          <w:rPr>
            <w:rFonts w:hint="eastAsia"/>
            <w:rtl/>
          </w:rPr>
          <w:t>ه</w:t>
        </w:r>
      </w:ins>
      <w:ins w:id="122" w:author="Arabic-SI" w:date="2024-09-20T11:38:00Z">
        <w:r w:rsidRPr="00BE74C0">
          <w:rPr>
            <w:rtl/>
          </w:rPr>
          <w:t xml:space="preserve"> من المتوقع أن </w:t>
        </w:r>
      </w:ins>
      <w:ins w:id="123" w:author="Arabic-SI" w:date="2024-09-20T14:15:00Z">
        <w:r w:rsidRPr="00C37F56">
          <w:rPr>
            <w:rFonts w:hint="eastAsia"/>
            <w:rtl/>
          </w:rPr>
          <w:t>تتيح</w:t>
        </w:r>
      </w:ins>
      <w:ins w:id="124" w:author="Arabic-SI" w:date="2024-09-20T11:38:00Z">
        <w:r w:rsidRPr="00BE74C0">
          <w:rPr>
            <w:rtl/>
          </w:rPr>
          <w:t xml:space="preserve"> الاتصالات المتنقلة الدولية </w:t>
        </w:r>
        <w:r w:rsidRPr="00B952A7">
          <w:rPr>
            <w:rtl/>
          </w:rPr>
          <w:t>لعام 2030</w:t>
        </w:r>
        <w:r w:rsidRPr="00BE74C0">
          <w:rPr>
            <w:rtl/>
          </w:rPr>
          <w:t xml:space="preserve"> تجربة غامرة غنية ومحتملة، وتغطية شاملة محسنة، </w:t>
        </w:r>
      </w:ins>
      <w:ins w:id="125" w:author="Arabic-SI" w:date="2024-09-20T14:15:00Z">
        <w:r w:rsidRPr="00C37F56">
          <w:rPr>
            <w:rFonts w:hint="eastAsia"/>
            <w:rtl/>
          </w:rPr>
          <w:t>وأن</w:t>
        </w:r>
        <w:r w:rsidRPr="00C37F56">
          <w:rPr>
            <w:rtl/>
          </w:rPr>
          <w:t xml:space="preserve"> </w:t>
        </w:r>
        <w:r w:rsidRPr="00C37F56">
          <w:rPr>
            <w:rFonts w:hint="eastAsia"/>
            <w:rtl/>
          </w:rPr>
          <w:t>تمك</w:t>
        </w:r>
      </w:ins>
      <w:ins w:id="126" w:author="Arabic-SI" w:date="2024-09-20T14:16:00Z">
        <w:r w:rsidRPr="00C37F56">
          <w:rPr>
            <w:rFonts w:hint="eastAsia"/>
            <w:rtl/>
          </w:rPr>
          <w:t>ّ</w:t>
        </w:r>
      </w:ins>
      <w:ins w:id="127" w:author="Arabic-SI" w:date="2024-09-20T14:15:00Z">
        <w:r w:rsidRPr="00C37F56">
          <w:rPr>
            <w:rFonts w:hint="eastAsia"/>
            <w:rtl/>
          </w:rPr>
          <w:t>ن</w:t>
        </w:r>
        <w:r w:rsidRPr="00C37F56">
          <w:rPr>
            <w:rtl/>
          </w:rPr>
          <w:t xml:space="preserve"> </w:t>
        </w:r>
      </w:ins>
      <w:ins w:id="128" w:author="Arabic-SI" w:date="2024-09-20T14:16:00Z">
        <w:r w:rsidRPr="00C37F56">
          <w:rPr>
            <w:rFonts w:hint="eastAsia"/>
            <w:rtl/>
          </w:rPr>
          <w:t>أوجه</w:t>
        </w:r>
      </w:ins>
      <w:ins w:id="129" w:author="Arabic-SI" w:date="2024-09-20T11:38:00Z">
        <w:r w:rsidRPr="00BE74C0">
          <w:rPr>
            <w:rtl/>
          </w:rPr>
          <w:t xml:space="preserve"> جديدة </w:t>
        </w:r>
      </w:ins>
      <w:ins w:id="130" w:author="Arabic-SI" w:date="2024-09-20T14:16:00Z">
        <w:r w:rsidRPr="00C37F56">
          <w:rPr>
            <w:rFonts w:hint="eastAsia"/>
            <w:rtl/>
          </w:rPr>
          <w:t>ل</w:t>
        </w:r>
      </w:ins>
      <w:ins w:id="131" w:author="Arabic-SI" w:date="2024-09-20T11:38:00Z">
        <w:r w:rsidRPr="00BE74C0">
          <w:rPr>
            <w:rtl/>
          </w:rPr>
          <w:t>لتعاون؛</w:t>
        </w:r>
      </w:ins>
    </w:p>
    <w:p w14:paraId="6D5DB288" w14:textId="409783AB" w:rsidR="00511867" w:rsidRPr="00BE74C0" w:rsidRDefault="00511867" w:rsidP="00511867">
      <w:pPr>
        <w:rPr>
          <w:rtl/>
        </w:rPr>
      </w:pPr>
      <w:ins w:id="132" w:author="Alnatoor, Ehsan" w:date="2024-09-20T10:22:00Z">
        <w:r w:rsidRPr="00C37F56">
          <w:rPr>
            <w:rFonts w:hint="eastAsia"/>
            <w:i/>
            <w:iCs/>
            <w:rtl/>
          </w:rPr>
          <w:t>ذ </w:t>
        </w:r>
      </w:ins>
      <w:ins w:id="133" w:author="Alnatoor, Ehsan" w:date="2024-09-20T10:17:00Z">
        <w:r w:rsidRPr="00C37F56">
          <w:rPr>
            <w:i/>
            <w:iCs/>
            <w:rtl/>
          </w:rPr>
          <w:t>)</w:t>
        </w:r>
        <w:r w:rsidRPr="00BE74C0">
          <w:rPr>
            <w:rtl/>
          </w:rPr>
          <w:tab/>
        </w:r>
      </w:ins>
      <w:ins w:id="134" w:author="Arabic-SI" w:date="2024-09-20T11:38:00Z">
        <w:r w:rsidRPr="00BE74C0">
          <w:rPr>
            <w:rtl/>
          </w:rPr>
          <w:t xml:space="preserve">أن لجنة الدراسة 13 </w:t>
        </w:r>
      </w:ins>
      <w:ins w:id="135" w:author="Arabic-SI" w:date="2024-09-20T14:16:00Z">
        <w:r w:rsidRPr="00C37F56">
          <w:rPr>
            <w:rFonts w:hint="eastAsia"/>
            <w:rtl/>
          </w:rPr>
          <w:t>قد</w:t>
        </w:r>
        <w:r w:rsidRPr="00C37F56">
          <w:rPr>
            <w:rtl/>
          </w:rPr>
          <w:t xml:space="preserve"> </w:t>
        </w:r>
      </w:ins>
      <w:ins w:id="136" w:author="Arabic-SI" w:date="2024-09-20T11:38:00Z">
        <w:r w:rsidRPr="00BE74C0">
          <w:rPr>
            <w:rtl/>
          </w:rPr>
          <w:t xml:space="preserve">أنشأت </w:t>
        </w:r>
      </w:ins>
      <w:ins w:id="137" w:author="Arabic-SI" w:date="2024-09-20T14:17:00Z">
        <w:r w:rsidRPr="00C37F56">
          <w:rPr>
            <w:rFonts w:hint="eastAsia"/>
            <w:rtl/>
          </w:rPr>
          <w:t>الفريق</w:t>
        </w:r>
        <w:r w:rsidRPr="00C37F56">
          <w:rPr>
            <w:rtl/>
          </w:rPr>
          <w:t xml:space="preserve"> </w:t>
        </w:r>
        <w:r w:rsidRPr="00C37F56">
          <w:rPr>
            <w:rFonts w:hint="eastAsia"/>
            <w:rtl/>
          </w:rPr>
          <w:t>المخصص</w:t>
        </w:r>
        <w:r w:rsidRPr="00C37F56">
          <w:rPr>
            <w:rtl/>
          </w:rPr>
          <w:t xml:space="preserve"> </w:t>
        </w:r>
        <w:r w:rsidRPr="00C37F56">
          <w:rPr>
            <w:rFonts w:hint="eastAsia"/>
            <w:rtl/>
          </w:rPr>
          <w:t>المعني</w:t>
        </w:r>
        <w:r w:rsidRPr="00C37F56">
          <w:rPr>
            <w:rtl/>
          </w:rPr>
          <w:t xml:space="preserve"> </w:t>
        </w:r>
        <w:r w:rsidRPr="00C37F56">
          <w:rPr>
            <w:rFonts w:hint="eastAsia"/>
            <w:rtl/>
          </w:rPr>
          <w:t>بتكنولوجيات</w:t>
        </w:r>
        <w:r w:rsidRPr="00C37F56">
          <w:rPr>
            <w:rtl/>
          </w:rPr>
          <w:t xml:space="preserve"> </w:t>
        </w:r>
        <w:r w:rsidRPr="00C37F56">
          <w:rPr>
            <w:rFonts w:hint="eastAsia"/>
            <w:rtl/>
          </w:rPr>
          <w:t>شبكات</w:t>
        </w:r>
        <w:r w:rsidRPr="00C37F56">
          <w:rPr>
            <w:rtl/>
          </w:rPr>
          <w:t xml:space="preserve"> </w:t>
        </w:r>
      </w:ins>
      <w:ins w:id="138" w:author="Samuel, Hany" w:date="2024-09-30T11:21:00Z">
        <w:r>
          <w:rPr>
            <w:rFonts w:hint="cs"/>
            <w:rtl/>
          </w:rPr>
          <w:t>ل</w:t>
        </w:r>
      </w:ins>
      <w:ins w:id="139" w:author="Arabic-SI" w:date="2024-09-20T14:17:00Z">
        <w:r w:rsidRPr="00C37F56">
          <w:rPr>
            <w:rFonts w:hint="eastAsia"/>
            <w:rtl/>
          </w:rPr>
          <w:t>عام</w:t>
        </w:r>
      </w:ins>
      <w:ins w:id="140" w:author="Arabic-SI" w:date="2024-09-20T11:38:00Z">
        <w:r w:rsidRPr="00BE74C0">
          <w:rPr>
            <w:rtl/>
          </w:rPr>
          <w:t xml:space="preserve"> 2030 (</w:t>
        </w:r>
        <w:r w:rsidRPr="00BE74C0">
          <w:t>FG NET-2030</w:t>
        </w:r>
        <w:r w:rsidRPr="00BE74C0">
          <w:rPr>
            <w:rtl/>
          </w:rPr>
          <w:t>)، في</w:t>
        </w:r>
      </w:ins>
      <w:ins w:id="141" w:author="Samuel, Hany" w:date="2024-10-02T14:43:00Z">
        <w:r w:rsidR="00B952A7">
          <w:rPr>
            <w:rFonts w:hint="cs"/>
            <w:rtl/>
          </w:rPr>
          <w:t> </w:t>
        </w:r>
      </w:ins>
      <w:ins w:id="142" w:author="Arabic-SI" w:date="2024-09-20T14:18:00Z">
        <w:r w:rsidRPr="00C37F56">
          <w:rPr>
            <w:rFonts w:hint="eastAsia"/>
            <w:rtl/>
          </w:rPr>
          <w:t>الفترة</w:t>
        </w:r>
        <w:r w:rsidRPr="00C37F56">
          <w:rPr>
            <w:rtl/>
          </w:rPr>
          <w:t xml:space="preserve"> ما </w:t>
        </w:r>
      </w:ins>
      <w:ins w:id="143" w:author="Arabic-SI" w:date="2024-09-20T11:38:00Z">
        <w:r w:rsidRPr="00BE74C0">
          <w:rPr>
            <w:rtl/>
          </w:rPr>
          <w:t>بين يوليو 2018 ويوليو 2020، لإجراء تحليل واسع النطاق لشبكات المستقبل</w:t>
        </w:r>
      </w:ins>
      <w:ins w:id="144" w:author="Arabic-SI" w:date="2024-09-20T14:19:00Z">
        <w:r w:rsidRPr="00C37F56">
          <w:rPr>
            <w:rtl/>
          </w:rPr>
          <w:t xml:space="preserve"> في</w:t>
        </w:r>
      </w:ins>
      <w:ins w:id="145" w:author="Arabic-SI" w:date="2024-09-20T11:38:00Z">
        <w:r w:rsidRPr="00BE74C0">
          <w:rPr>
            <w:rtl/>
          </w:rPr>
          <w:t xml:space="preserve"> 2030 وما بعده</w:t>
        </w:r>
      </w:ins>
      <w:ins w:id="146" w:author="Arabic-SI" w:date="2024-09-20T14:19:00Z">
        <w:r w:rsidRPr="00BE74C0">
          <w:rPr>
            <w:rFonts w:hint="cs"/>
            <w:rtl/>
          </w:rPr>
          <w:t xml:space="preserve">، </w:t>
        </w:r>
      </w:ins>
      <w:ins w:id="147" w:author="Arabic-SI" w:date="2024-09-20T11:38:00Z">
        <w:r w:rsidRPr="00BE74C0">
          <w:rPr>
            <w:rtl/>
          </w:rPr>
          <w:t xml:space="preserve">بما في ذلك حالات الاستخدام والمتطلبات وخدمات الشبكة وتكنولوجيا الشبكة </w:t>
        </w:r>
      </w:ins>
      <w:ins w:id="148" w:author="Arabic-SI" w:date="2024-09-20T14:26:00Z">
        <w:r w:rsidRPr="00BE74C0">
          <w:rPr>
            <w:rFonts w:hint="cs"/>
            <w:rtl/>
          </w:rPr>
          <w:t>و</w:t>
        </w:r>
      </w:ins>
      <w:ins w:id="149" w:author="Arabic-SI" w:date="2024-09-20T11:38:00Z">
        <w:r w:rsidRPr="00BE74C0">
          <w:rPr>
            <w:rtl/>
          </w:rPr>
          <w:t xml:space="preserve">المعمارية والبنية </w:t>
        </w:r>
      </w:ins>
      <w:ins w:id="150" w:author="Arabic-SI" w:date="2024-09-20T14:27:00Z">
        <w:r w:rsidRPr="00BE74C0">
          <w:rPr>
            <w:rFonts w:hint="cs"/>
            <w:rtl/>
          </w:rPr>
          <w:t>التحتية</w:t>
        </w:r>
      </w:ins>
      <w:ins w:id="151" w:author="Arabic-SI" w:date="2024-09-20T11:38:00Z">
        <w:r w:rsidRPr="00BE74C0">
          <w:rPr>
            <w:rtl/>
          </w:rPr>
          <w:t>،</w:t>
        </w:r>
      </w:ins>
    </w:p>
    <w:p w14:paraId="3E970624" w14:textId="77777777" w:rsidR="00511867" w:rsidRPr="00FC0F14" w:rsidRDefault="00511867" w:rsidP="00511867">
      <w:pPr>
        <w:pStyle w:val="Call"/>
        <w:spacing w:before="160"/>
        <w:rPr>
          <w:rtl/>
        </w:rPr>
      </w:pPr>
      <w:r w:rsidRPr="00BE74C0">
        <w:rPr>
          <w:rFonts w:hint="cs"/>
          <w:rtl/>
        </w:rPr>
        <w:t>وإذ تلاحظ</w:t>
      </w:r>
    </w:p>
    <w:p w14:paraId="42D35AEF" w14:textId="77777777" w:rsidR="00511867" w:rsidRPr="00FC0F14" w:rsidRDefault="00511867" w:rsidP="00511867">
      <w:pPr>
        <w:rPr>
          <w:rtl/>
        </w:rPr>
      </w:pPr>
      <w:r w:rsidRPr="00FC0F14">
        <w:rPr>
          <w:rFonts w:hint="eastAsia"/>
          <w:i/>
          <w:iCs/>
          <w:rtl/>
        </w:rPr>
        <w:t> </w:t>
      </w:r>
      <w:r w:rsidRPr="00FC0F14">
        <w:rPr>
          <w:rFonts w:hint="cs"/>
          <w:i/>
          <w:iCs/>
          <w:rtl/>
        </w:rPr>
        <w:t>أ )</w:t>
      </w:r>
      <w:r w:rsidRPr="00FC0F14">
        <w:rPr>
          <w:rFonts w:hint="cs"/>
          <w:rtl/>
        </w:rPr>
        <w:tab/>
        <w:t>القرار</w:t>
      </w:r>
      <w:r w:rsidRPr="00FC0F14">
        <w:rPr>
          <w:rFonts w:hint="eastAsia"/>
          <w:rtl/>
        </w:rPr>
        <w:t> </w:t>
      </w:r>
      <w:r w:rsidRPr="00FC0F14">
        <w:rPr>
          <w:lang w:bidi="ar-EG"/>
        </w:rPr>
        <w:t>18</w:t>
      </w:r>
      <w:r w:rsidRPr="00FC0F14">
        <w:rPr>
          <w:rFonts w:hint="cs"/>
          <w:rtl/>
        </w:rPr>
        <w:t xml:space="preserve"> (المراجَع في </w:t>
      </w:r>
      <w:del w:id="152" w:author="Alnatoor, Ehsan" w:date="2024-09-20T10:19:00Z">
        <w:r w:rsidRPr="00FC0F14" w:rsidDel="002171F5">
          <w:rPr>
            <w:rFonts w:hint="cs"/>
            <w:rtl/>
          </w:rPr>
          <w:delText>جنيف، 2022</w:delText>
        </w:r>
      </w:del>
      <w:ins w:id="153" w:author="Alnatoor, Ehsan" w:date="2024-09-20T10:19:00Z">
        <w:r>
          <w:rPr>
            <w:rFonts w:hint="cs"/>
            <w:rtl/>
          </w:rPr>
          <w:t xml:space="preserve">نيودلهي، </w:t>
        </w:r>
        <w:r>
          <w:t>2024</w:t>
        </w:r>
      </w:ins>
      <w:r w:rsidRPr="00FC0F14">
        <w:rPr>
          <w:rFonts w:hint="cs"/>
          <w:rtl/>
          <w:lang w:bidi="ar-SY"/>
        </w:rPr>
        <w:t xml:space="preserve">) </w:t>
      </w:r>
      <w:r w:rsidRPr="00FC0F14">
        <w:rPr>
          <w:rFonts w:hint="cs"/>
          <w:rtl/>
        </w:rPr>
        <w:t xml:space="preserve">لهذه الجمعية، بشأن مبادئ وإجراءات توزيع العمل بين قطاع الاتصالات الراديوية وقطاع تقييس الاتصالات </w:t>
      </w:r>
      <w:r w:rsidRPr="00BE74C0">
        <w:rPr>
          <w:rFonts w:hint="cs"/>
          <w:rtl/>
        </w:rPr>
        <w:t>و</w:t>
      </w:r>
      <w:ins w:id="154" w:author="Mohammed" w:date="2024-09-20T16:55:00Z">
        <w:r>
          <w:rPr>
            <w:rFonts w:hint="cs"/>
            <w:rtl/>
          </w:rPr>
          <w:t xml:space="preserve">تعزيز </w:t>
        </w:r>
      </w:ins>
      <w:r w:rsidRPr="00BE74C0">
        <w:rPr>
          <w:rFonts w:hint="cs"/>
          <w:rtl/>
        </w:rPr>
        <w:t>التنسيق</w:t>
      </w:r>
      <w:ins w:id="155" w:author="Arabic-SI" w:date="2024-09-20T11:42:00Z">
        <w:r w:rsidRPr="00BE74C0">
          <w:rPr>
            <w:rFonts w:hint="cs"/>
            <w:rtl/>
          </w:rPr>
          <w:t xml:space="preserve"> والتعاون</w:t>
        </w:r>
      </w:ins>
      <w:r w:rsidRPr="00FC0F14">
        <w:rPr>
          <w:rFonts w:hint="eastAsia"/>
          <w:rtl/>
        </w:rPr>
        <w:t> </w:t>
      </w:r>
      <w:r w:rsidRPr="00FC0F14">
        <w:rPr>
          <w:rFonts w:hint="cs"/>
          <w:rtl/>
        </w:rPr>
        <w:t>فيما بينهما؛</w:t>
      </w:r>
    </w:p>
    <w:p w14:paraId="41546415" w14:textId="77777777" w:rsidR="00511867" w:rsidRPr="00FC0F14" w:rsidRDefault="00511867" w:rsidP="00511867">
      <w:pPr>
        <w:rPr>
          <w:rtl/>
          <w:lang w:bidi="ar-EG"/>
        </w:rPr>
      </w:pPr>
      <w:r w:rsidRPr="00FC0F14">
        <w:rPr>
          <w:rFonts w:hint="cs"/>
          <w:i/>
          <w:iCs/>
          <w:rtl/>
          <w:lang w:bidi="ar-EG"/>
        </w:rPr>
        <w:t>ب</w:t>
      </w:r>
      <w:r w:rsidRPr="00FC0F14">
        <w:rPr>
          <w:i/>
          <w:iCs/>
          <w:rtl/>
          <w:lang w:bidi="ar-EG"/>
        </w:rPr>
        <w:t>)</w:t>
      </w:r>
      <w:r w:rsidRPr="00FC0F14">
        <w:rPr>
          <w:rFonts w:hint="cs"/>
          <w:rtl/>
          <w:lang w:bidi="ar-EG"/>
        </w:rPr>
        <w:tab/>
        <w:t>القرار</w:t>
      </w:r>
      <w:r w:rsidRPr="00FC0F14">
        <w:rPr>
          <w:rtl/>
          <w:lang w:bidi="ar-EG"/>
        </w:rPr>
        <w:t xml:space="preserve"> </w:t>
      </w:r>
      <w:r w:rsidRPr="00FC0F14">
        <w:t>59</w:t>
      </w:r>
      <w:r w:rsidRPr="00FC0F14">
        <w:rPr>
          <w:rtl/>
          <w:lang w:bidi="ar-EG"/>
        </w:rPr>
        <w:t xml:space="preserve"> (</w:t>
      </w:r>
      <w:r w:rsidRPr="00FC0F14">
        <w:rPr>
          <w:rFonts w:hint="cs"/>
          <w:rtl/>
          <w:lang w:bidi="ar-EG"/>
        </w:rPr>
        <w:t>المراجَع في بوينس آيرس، 2017</w:t>
      </w:r>
      <w:r w:rsidRPr="00FC0F14">
        <w:rPr>
          <w:rtl/>
          <w:lang w:bidi="ar-EG"/>
        </w:rPr>
        <w:t>)</w:t>
      </w:r>
      <w:r w:rsidRPr="00FC0F14">
        <w:rPr>
          <w:rFonts w:hint="cs"/>
          <w:rtl/>
          <w:lang w:bidi="ar-EG"/>
        </w:rPr>
        <w:t xml:space="preserve"> للمؤتمر العالمي لتنمية الاتصالات، بشأن تعزيز</w:t>
      </w:r>
      <w:r w:rsidRPr="00FC0F14">
        <w:rPr>
          <w:rtl/>
          <w:lang w:bidi="ar-EG"/>
        </w:rPr>
        <w:t xml:space="preserve"> </w:t>
      </w:r>
      <w:r w:rsidRPr="00FC0F14">
        <w:rPr>
          <w:rFonts w:hint="cs"/>
          <w:rtl/>
          <w:lang w:bidi="ar-EG"/>
        </w:rPr>
        <w:t>التنسيق</w:t>
      </w:r>
      <w:r w:rsidRPr="00FC0F14">
        <w:rPr>
          <w:rtl/>
          <w:lang w:bidi="ar-EG"/>
        </w:rPr>
        <w:t xml:space="preserve"> </w:t>
      </w:r>
      <w:r w:rsidRPr="00FC0F14">
        <w:rPr>
          <w:rFonts w:hint="cs"/>
          <w:rtl/>
          <w:lang w:bidi="ar-EG"/>
        </w:rPr>
        <w:t>والتعاون</w:t>
      </w:r>
      <w:r w:rsidRPr="00FC0F14">
        <w:rPr>
          <w:rtl/>
          <w:lang w:bidi="ar-EG"/>
        </w:rPr>
        <w:t xml:space="preserve"> </w:t>
      </w:r>
      <w:r w:rsidRPr="00FC0F14">
        <w:rPr>
          <w:rFonts w:hint="cs"/>
          <w:rtl/>
          <w:lang w:bidi="ar-EG"/>
        </w:rPr>
        <w:t>فيما</w:t>
      </w:r>
      <w:r w:rsidRPr="00FC0F14">
        <w:rPr>
          <w:rFonts w:hint="eastAsia"/>
          <w:rtl/>
          <w:lang w:bidi="ar-EG"/>
        </w:rPr>
        <w:t> </w:t>
      </w:r>
      <w:r w:rsidRPr="00FC0F14">
        <w:rPr>
          <w:rFonts w:hint="cs"/>
          <w:rtl/>
          <w:lang w:bidi="ar-EG"/>
        </w:rPr>
        <w:t>بين</w:t>
      </w:r>
      <w:r w:rsidRPr="00FC0F14">
        <w:rPr>
          <w:rtl/>
          <w:lang w:bidi="ar-EG"/>
        </w:rPr>
        <w:t xml:space="preserve"> </w:t>
      </w:r>
      <w:r w:rsidRPr="00FC0F14">
        <w:rPr>
          <w:rFonts w:hint="cs"/>
          <w:rtl/>
          <w:lang w:bidi="ar-EG"/>
        </w:rPr>
        <w:t>القطاعات الثلاثة للاتحاد الدولي للاتصالات بشأن</w:t>
      </w:r>
      <w:r w:rsidRPr="00FC0F14">
        <w:rPr>
          <w:rtl/>
          <w:lang w:bidi="ar-EG"/>
        </w:rPr>
        <w:t xml:space="preserve"> </w:t>
      </w:r>
      <w:r w:rsidRPr="00FC0F14">
        <w:rPr>
          <w:rFonts w:hint="cs"/>
          <w:rtl/>
          <w:lang w:bidi="ar-EG"/>
        </w:rPr>
        <w:t>المسائل</w:t>
      </w:r>
      <w:r w:rsidRPr="00FC0F14">
        <w:rPr>
          <w:rtl/>
          <w:lang w:bidi="ar-EG"/>
        </w:rPr>
        <w:t xml:space="preserve"> </w:t>
      </w:r>
      <w:r w:rsidRPr="00FC0F14">
        <w:rPr>
          <w:rFonts w:hint="cs"/>
          <w:rtl/>
          <w:lang w:bidi="ar-EG"/>
        </w:rPr>
        <w:t>ذات</w:t>
      </w:r>
      <w:r w:rsidRPr="00FC0F14">
        <w:rPr>
          <w:rtl/>
          <w:lang w:bidi="ar-EG"/>
        </w:rPr>
        <w:t xml:space="preserve"> </w:t>
      </w:r>
      <w:r w:rsidRPr="00FC0F14">
        <w:rPr>
          <w:rFonts w:hint="cs"/>
          <w:rtl/>
          <w:lang w:bidi="ar-EG"/>
        </w:rPr>
        <w:t>الاهتمام</w:t>
      </w:r>
      <w:r w:rsidRPr="00FC0F14">
        <w:rPr>
          <w:rtl/>
          <w:lang w:bidi="ar-EG"/>
        </w:rPr>
        <w:t xml:space="preserve"> </w:t>
      </w:r>
      <w:r w:rsidRPr="00FC0F14">
        <w:rPr>
          <w:rFonts w:hint="cs"/>
          <w:rtl/>
          <w:lang w:bidi="ar-EG"/>
        </w:rPr>
        <w:t>المشترك،</w:t>
      </w:r>
    </w:p>
    <w:p w14:paraId="5D904AA0" w14:textId="77777777" w:rsidR="00511867" w:rsidRPr="00FC0F14" w:rsidRDefault="00511867" w:rsidP="00511867">
      <w:pPr>
        <w:pStyle w:val="Call"/>
        <w:spacing w:before="160"/>
        <w:rPr>
          <w:lang w:bidi="ar-EG"/>
        </w:rPr>
      </w:pPr>
      <w:r w:rsidRPr="00FC0F14">
        <w:rPr>
          <w:rFonts w:hint="cs"/>
          <w:rtl/>
        </w:rPr>
        <w:t>تقرر أن تدعو الفريق الاستشاري لتقييس الاتصالات إلى</w:t>
      </w:r>
    </w:p>
    <w:p w14:paraId="038BC388" w14:textId="77777777" w:rsidR="00511867" w:rsidRPr="00FC0F14" w:rsidRDefault="00511867" w:rsidP="00511867">
      <w:pPr>
        <w:rPr>
          <w:rtl/>
          <w:lang w:bidi="ar-EG"/>
        </w:rPr>
      </w:pPr>
      <w:r w:rsidRPr="00FC0F14">
        <w:t>1</w:t>
      </w:r>
      <w:r w:rsidRPr="00FC0F14">
        <w:tab/>
      </w:r>
      <w:r w:rsidRPr="00FC0F14">
        <w:rPr>
          <w:rFonts w:hint="cs"/>
          <w:rtl/>
        </w:rPr>
        <w:t>تسهيل تنسيق أنشطة التقييس ذات الصلة بالجوانب غير</w:t>
      </w:r>
      <w:r w:rsidRPr="00FC0F14">
        <w:rPr>
          <w:rFonts w:hint="eastAsia"/>
          <w:rtl/>
        </w:rPr>
        <w:t> </w:t>
      </w:r>
      <w:r w:rsidRPr="00FC0F14">
        <w:rPr>
          <w:rFonts w:hint="cs"/>
          <w:rtl/>
        </w:rPr>
        <w:t>الراديوية لأنظمة الاتصالات</w:t>
      </w:r>
      <w:r w:rsidRPr="00FC0F14">
        <w:rPr>
          <w:rFonts w:hint="cs"/>
          <w:rtl/>
          <w:lang w:bidi="ar-EG"/>
        </w:rPr>
        <w:t xml:space="preserve"> المتنقلة الدولية (بما في ذلك الاتصالات المتنقلة الدولية</w:t>
      </w:r>
      <w:r w:rsidRPr="00FC0F14">
        <w:rPr>
          <w:rStyle w:val="Left-to-Right"/>
        </w:rPr>
        <w:t>2020</w:t>
      </w:r>
      <w:r w:rsidRPr="00FC0F14">
        <w:rPr>
          <w:rStyle w:val="Left-to-Right"/>
        </w:rPr>
        <w:noBreakHyphen/>
      </w:r>
      <w:r w:rsidRPr="00FC0F14">
        <w:rPr>
          <w:rFonts w:hint="cs"/>
          <w:rtl/>
          <w:lang w:bidi="ar-EG"/>
        </w:rPr>
        <w:t xml:space="preserve"> وما بعدها</w:t>
      </w:r>
      <w:ins w:id="156" w:author="Alnatoor, Ehsan" w:date="2024-09-20T10:20:00Z">
        <w:r>
          <w:rPr>
            <w:rFonts w:hint="cs"/>
            <w:rtl/>
            <w:lang w:bidi="ar-EG"/>
          </w:rPr>
          <w:t xml:space="preserve"> </w:t>
        </w:r>
        <w:r w:rsidRPr="00DC7D95">
          <w:rPr>
            <w:rFonts w:hint="eastAsia"/>
            <w:rtl/>
            <w:lang w:bidi="ar-EG"/>
          </w:rPr>
          <w:t>والاتصالات</w:t>
        </w:r>
        <w:r w:rsidRPr="00DC7D95">
          <w:rPr>
            <w:rtl/>
            <w:lang w:bidi="ar-EG"/>
          </w:rPr>
          <w:t xml:space="preserve"> </w:t>
        </w:r>
        <w:r w:rsidRPr="00DC7D95">
          <w:rPr>
            <w:rFonts w:hint="eastAsia"/>
            <w:rtl/>
            <w:lang w:bidi="ar-EG"/>
          </w:rPr>
          <w:t>المتنقلة</w:t>
        </w:r>
        <w:r w:rsidRPr="00DC7D95">
          <w:rPr>
            <w:rtl/>
            <w:lang w:bidi="ar-EG"/>
          </w:rPr>
          <w:t xml:space="preserve"> </w:t>
        </w:r>
        <w:r w:rsidRPr="00DC7D95">
          <w:rPr>
            <w:rFonts w:hint="eastAsia"/>
            <w:rtl/>
            <w:lang w:bidi="ar-EG"/>
          </w:rPr>
          <w:t>الدولية</w:t>
        </w:r>
        <w:r w:rsidRPr="00DC7D95">
          <w:rPr>
            <w:rtl/>
            <w:lang w:bidi="ar-EG"/>
          </w:rPr>
          <w:t>-</w:t>
        </w:r>
        <w:r w:rsidRPr="00DC7D95">
          <w:rPr>
            <w:lang w:bidi="ar-EG"/>
          </w:rPr>
          <w:t>20</w:t>
        </w:r>
      </w:ins>
      <w:ins w:id="157" w:author="Alnatoor, Ehsan" w:date="2024-09-20T10:21:00Z">
        <w:r w:rsidRPr="00DC7D95">
          <w:rPr>
            <w:lang w:bidi="ar-EG"/>
          </w:rPr>
          <w:t>30</w:t>
        </w:r>
      </w:ins>
      <w:r w:rsidRPr="00DC7D95">
        <w:rPr>
          <w:rFonts w:hint="cs"/>
          <w:rtl/>
          <w:lang w:bidi="ar-EG"/>
        </w:rPr>
        <w:t>) بين جميع</w:t>
      </w:r>
      <w:r w:rsidRPr="00FC0F14">
        <w:rPr>
          <w:rFonts w:hint="cs"/>
          <w:rtl/>
          <w:lang w:bidi="ar-EG"/>
        </w:rPr>
        <w:t xml:space="preserve"> لجان الدراسات ذات الصلة والأفرقة المتخصصة وأنشطة التنسيق المشترك وما</w:t>
      </w:r>
      <w:r w:rsidRPr="00FC0F14">
        <w:rPr>
          <w:rFonts w:hint="eastAsia"/>
          <w:rtl/>
          <w:lang w:bidi="ar-EG"/>
        </w:rPr>
        <w:t> </w:t>
      </w:r>
      <w:r w:rsidRPr="00FC0F14">
        <w:rPr>
          <w:rFonts w:hint="cs"/>
          <w:rtl/>
          <w:lang w:bidi="ar-EG"/>
        </w:rPr>
        <w:t xml:space="preserve">إلى </w:t>
      </w:r>
      <w:proofErr w:type="gramStart"/>
      <w:r w:rsidRPr="00FC0F14">
        <w:rPr>
          <w:rFonts w:hint="cs"/>
          <w:rtl/>
          <w:lang w:bidi="ar-EG"/>
        </w:rPr>
        <w:t>ذلك</w:t>
      </w:r>
      <w:r w:rsidRPr="00FC0F14">
        <w:rPr>
          <w:rFonts w:hint="eastAsia"/>
          <w:rtl/>
          <w:lang w:bidi="ar-EG"/>
        </w:rPr>
        <w:t>؛</w:t>
      </w:r>
      <w:proofErr w:type="gramEnd"/>
    </w:p>
    <w:p w14:paraId="23D8DEFF" w14:textId="77777777" w:rsidR="00511867" w:rsidRPr="00FC0F14" w:rsidRDefault="00511867" w:rsidP="00511867">
      <w:pPr>
        <w:rPr>
          <w:rtl/>
          <w:lang w:bidi="ar-EG"/>
        </w:rPr>
      </w:pPr>
      <w:r w:rsidRPr="00FC0F14">
        <w:rPr>
          <w:rtl/>
          <w:lang w:bidi="ar-EG"/>
        </w:rPr>
        <w:t>2</w:t>
      </w:r>
      <w:r w:rsidRPr="00FC0F14">
        <w:rPr>
          <w:rtl/>
          <w:lang w:bidi="ar-EG"/>
        </w:rPr>
        <w:tab/>
        <w:t xml:space="preserve">تعزيز وتسريع الأنشطة المتعلقة بتطوير ونشر </w:t>
      </w:r>
      <w:r w:rsidRPr="00FC0F14">
        <w:rPr>
          <w:rFonts w:hint="eastAsia"/>
          <w:rtl/>
          <w:lang w:bidi="ar-EG"/>
        </w:rPr>
        <w:t>أنظمة</w:t>
      </w:r>
      <w:r w:rsidRPr="00FC0F14">
        <w:rPr>
          <w:rtl/>
          <w:lang w:bidi="ar-EG"/>
        </w:rPr>
        <w:t xml:space="preserve"> الاتصالات المتنقلة الدولية على أساس </w:t>
      </w:r>
      <w:r w:rsidRPr="00FC0F14">
        <w:rPr>
          <w:rFonts w:hint="eastAsia"/>
          <w:rtl/>
          <w:lang w:bidi="ar-EG"/>
        </w:rPr>
        <w:t>معايير</w:t>
      </w:r>
      <w:r w:rsidRPr="00FC0F14">
        <w:rPr>
          <w:rtl/>
          <w:lang w:bidi="ar-EG"/>
        </w:rPr>
        <w:t xml:space="preserve"> تكنولوجيات وحلول الشبكات المفتوحة والقابلة للتشغيل البيني، مثل الجوانب غير الراديوية لأنظمة الاتصالات المتنقلة الدولية لشبكات النفاذ</w:t>
      </w:r>
      <w:r w:rsidRPr="00FC0F14">
        <w:rPr>
          <w:rFonts w:hint="eastAsia"/>
          <w:rtl/>
          <w:lang w:bidi="ar-EG"/>
        </w:rPr>
        <w:t>،</w:t>
      </w:r>
      <w:r w:rsidRPr="00FC0F14">
        <w:rPr>
          <w:rtl/>
          <w:lang w:bidi="ar-EG"/>
        </w:rPr>
        <w:t xml:space="preserve"> </w:t>
      </w:r>
      <w:r w:rsidRPr="00FC0F14">
        <w:rPr>
          <w:rFonts w:hint="eastAsia"/>
          <w:rtl/>
          <w:lang w:bidi="ar-EG"/>
        </w:rPr>
        <w:t>إدراكاً</w:t>
      </w:r>
      <w:r w:rsidRPr="00FC0F14">
        <w:rPr>
          <w:rtl/>
          <w:lang w:bidi="ar-EG"/>
        </w:rPr>
        <w:t xml:space="preserve"> </w:t>
      </w:r>
      <w:r w:rsidRPr="00FC0F14">
        <w:rPr>
          <w:rFonts w:hint="eastAsia"/>
          <w:rtl/>
          <w:lang w:bidi="ar-EG"/>
        </w:rPr>
        <w:t>خصوصاً</w:t>
      </w:r>
      <w:r w:rsidRPr="00FC0F14">
        <w:rPr>
          <w:rtl/>
          <w:lang w:bidi="ar-EG"/>
        </w:rPr>
        <w:t xml:space="preserve"> </w:t>
      </w:r>
      <w:r w:rsidRPr="00FC0F14">
        <w:rPr>
          <w:rFonts w:hint="eastAsia"/>
          <w:rtl/>
          <w:lang w:bidi="ar-EG"/>
        </w:rPr>
        <w:t>لل</w:t>
      </w:r>
      <w:r w:rsidRPr="00FC0F14">
        <w:rPr>
          <w:rtl/>
          <w:lang w:bidi="ar-EG"/>
        </w:rPr>
        <w:t xml:space="preserve">تحديات </w:t>
      </w:r>
      <w:r w:rsidRPr="00FC0F14">
        <w:rPr>
          <w:rFonts w:hint="eastAsia"/>
          <w:rtl/>
          <w:lang w:bidi="ar-EG"/>
        </w:rPr>
        <w:t>القائمة</w:t>
      </w:r>
      <w:r w:rsidRPr="00FC0F14">
        <w:rPr>
          <w:rtl/>
          <w:lang w:bidi="ar-EG"/>
        </w:rPr>
        <w:t xml:space="preserve"> في البلدان النامية؛</w:t>
      </w:r>
    </w:p>
    <w:p w14:paraId="51EFA504" w14:textId="77777777" w:rsidR="00511867" w:rsidRPr="00FC0F14" w:rsidRDefault="00511867" w:rsidP="00511867">
      <w:r w:rsidRPr="00FC0F14">
        <w:rPr>
          <w:rtl/>
          <w:lang w:bidi="ar-EG"/>
        </w:rPr>
        <w:t>3</w:t>
      </w:r>
      <w:r w:rsidRPr="00FC0F14">
        <w:rPr>
          <w:rtl/>
          <w:lang w:bidi="ar-EG"/>
        </w:rPr>
        <w:tab/>
        <w:t xml:space="preserve">ضمان التعاون فيما بين لجان الدراسات </w:t>
      </w:r>
      <w:r w:rsidRPr="00FC0F14">
        <w:rPr>
          <w:rFonts w:hint="eastAsia"/>
          <w:rtl/>
          <w:lang w:bidi="ar-EG"/>
        </w:rPr>
        <w:t>المعنية</w:t>
      </w:r>
      <w:r w:rsidRPr="00FC0F14">
        <w:rPr>
          <w:rtl/>
          <w:lang w:bidi="ar-EG"/>
        </w:rPr>
        <w:t xml:space="preserve"> في قطاع تقييس الاتصالات ومع منظمات وضع المعايير والمنتديات والاتحادات المعنية </w:t>
      </w:r>
      <w:r w:rsidRPr="00FC0F14">
        <w:rPr>
          <w:rFonts w:hint="eastAsia"/>
          <w:rtl/>
          <w:lang w:bidi="ar-EG"/>
        </w:rPr>
        <w:t>في</w:t>
      </w:r>
      <w:r w:rsidRPr="00FC0F14">
        <w:rPr>
          <w:rtl/>
          <w:lang w:bidi="ar-EG"/>
        </w:rPr>
        <w:t xml:space="preserve"> مجال تكنولوجيات وحلول الشبكات المفتوحة والقابلة للتشغيل البيني، بما في ذلك الجوانب غير الراديوية لأنظمة الاتصالات المتنقلة الدولية لشبكات النفاذ</w:t>
      </w:r>
      <w:r w:rsidRPr="00FC0F14">
        <w:rPr>
          <w:rFonts w:hint="eastAsia"/>
          <w:rtl/>
          <w:lang w:bidi="ar-EG"/>
        </w:rPr>
        <w:t>؛</w:t>
      </w:r>
    </w:p>
    <w:p w14:paraId="719A761F" w14:textId="77777777" w:rsidR="00511867" w:rsidRPr="00FC0F14" w:rsidRDefault="00511867" w:rsidP="00511867">
      <w:pPr>
        <w:rPr>
          <w:rtl/>
          <w:lang w:bidi="ar-EG"/>
        </w:rPr>
      </w:pPr>
      <w:r w:rsidRPr="00FC0F14">
        <w:rPr>
          <w:rFonts w:hint="cs"/>
          <w:rtl/>
        </w:rPr>
        <w:t>4</w:t>
      </w:r>
      <w:r w:rsidRPr="00FC0F14">
        <w:tab/>
      </w:r>
      <w:r w:rsidRPr="00FC0F14">
        <w:rPr>
          <w:rFonts w:hint="cs"/>
          <w:rtl/>
          <w:lang w:bidi="ar-EG"/>
        </w:rPr>
        <w:t>تشجيع التعاون مع لجنة الدراسات </w:t>
      </w:r>
      <w:r w:rsidRPr="00FC0F14">
        <w:rPr>
          <w:lang w:bidi="ar-EG"/>
        </w:rPr>
        <w:t>13</w:t>
      </w:r>
      <w:r w:rsidRPr="00FC0F14">
        <w:rPr>
          <w:rFonts w:hint="cs"/>
          <w:rtl/>
          <w:lang w:bidi="ar-EG"/>
        </w:rPr>
        <w:t xml:space="preserve"> ولجان الدراسات المعنية الأُخرى </w:t>
      </w:r>
      <w:r w:rsidRPr="00FC0F14">
        <w:rPr>
          <w:rFonts w:hint="eastAsia"/>
          <w:rtl/>
          <w:lang w:bidi="ar-EG"/>
        </w:rPr>
        <w:t>ومنظمات</w:t>
      </w:r>
      <w:r w:rsidRPr="00FC0F14">
        <w:rPr>
          <w:rtl/>
          <w:lang w:bidi="ar-EG"/>
        </w:rPr>
        <w:t xml:space="preserve"> </w:t>
      </w:r>
      <w:r w:rsidRPr="00FC0F14">
        <w:rPr>
          <w:rFonts w:hint="eastAsia"/>
          <w:rtl/>
          <w:lang w:bidi="ar-EG"/>
        </w:rPr>
        <w:t>وضع</w:t>
      </w:r>
      <w:r w:rsidRPr="00FC0F14">
        <w:rPr>
          <w:rtl/>
          <w:lang w:bidi="ar-EG"/>
        </w:rPr>
        <w:t xml:space="preserve"> </w:t>
      </w:r>
      <w:r w:rsidRPr="00FC0F14">
        <w:rPr>
          <w:rFonts w:hint="eastAsia"/>
          <w:rtl/>
          <w:lang w:bidi="ar-EG"/>
        </w:rPr>
        <w:t>المعايير</w:t>
      </w:r>
      <w:r w:rsidRPr="00FC0F14">
        <w:rPr>
          <w:rtl/>
          <w:lang w:bidi="ar-EG"/>
        </w:rPr>
        <w:t xml:space="preserve"> </w:t>
      </w:r>
      <w:r w:rsidRPr="00FC0F14">
        <w:rPr>
          <w:rFonts w:hint="eastAsia"/>
          <w:rtl/>
          <w:lang w:bidi="ar-EG"/>
        </w:rPr>
        <w:t>الأُخرى </w:t>
      </w:r>
      <w:r w:rsidRPr="00FC0F14">
        <w:rPr>
          <w:lang w:bidi="ar-EG"/>
        </w:rPr>
        <w:t>(SDO)</w:t>
      </w:r>
      <w:r w:rsidRPr="00FC0F14">
        <w:rPr>
          <w:rFonts w:hint="cs"/>
          <w:rtl/>
          <w:lang w:bidi="ar-EG"/>
        </w:rPr>
        <w:t xml:space="preserve"> بشأن مجموعة واسعة من القضايا المرتبطة بالجوانب غير الراديوية لأنظمة الاتصالات المتنقلة الدولية،</w:t>
      </w:r>
    </w:p>
    <w:p w14:paraId="4DB28423" w14:textId="77777777" w:rsidR="00511867" w:rsidRPr="00FC0F14" w:rsidRDefault="00511867" w:rsidP="00511867">
      <w:pPr>
        <w:pStyle w:val="Call"/>
        <w:spacing w:before="160"/>
        <w:rPr>
          <w:rtl/>
        </w:rPr>
      </w:pPr>
      <w:r w:rsidRPr="00FC0F14">
        <w:rPr>
          <w:rFonts w:hint="cs"/>
          <w:rtl/>
        </w:rPr>
        <w:t>تُ</w:t>
      </w:r>
      <w:r w:rsidRPr="00FC0F14">
        <w:rPr>
          <w:rtl/>
        </w:rPr>
        <w:t>كل</w:t>
      </w:r>
      <w:r w:rsidRPr="00FC0F14">
        <w:rPr>
          <w:rFonts w:hint="cs"/>
          <w:rtl/>
        </w:rPr>
        <w:t>ّ</w:t>
      </w:r>
      <w:r w:rsidRPr="00FC0F14">
        <w:rPr>
          <w:rtl/>
        </w:rPr>
        <w:t>ف</w:t>
      </w:r>
      <w:r w:rsidRPr="00FC0F14">
        <w:rPr>
          <w:rFonts w:hint="cs"/>
          <w:rtl/>
        </w:rPr>
        <w:t xml:space="preserve"> لجان دراسات قطاع تقييس الاتصالات بالاتحاد</w:t>
      </w:r>
    </w:p>
    <w:p w14:paraId="54841CBD" w14:textId="77777777" w:rsidR="00511867" w:rsidRPr="00DC7D95" w:rsidRDefault="00511867" w:rsidP="00511867">
      <w:pPr>
        <w:rPr>
          <w:lang w:bidi="ar-EG"/>
        </w:rPr>
      </w:pPr>
      <w:r w:rsidRPr="00FC0F14">
        <w:rPr>
          <w:lang w:bidi="ar-EG"/>
        </w:rPr>
        <w:t>1</w:t>
      </w:r>
      <w:r w:rsidRPr="00FC0F14">
        <w:rPr>
          <w:lang w:bidi="ar-EG"/>
        </w:rPr>
        <w:tab/>
      </w:r>
      <w:r w:rsidRPr="00FC0F14">
        <w:rPr>
          <w:rFonts w:hint="cs"/>
          <w:rtl/>
          <w:lang w:bidi="ar-EG"/>
        </w:rPr>
        <w:t>بتعزيز التعاون والتنسيق بشأن أنشطة التقييس المتعلقة بأنظمة الاتصالات المتنقلة الدولية (بما في ذلك الاتصالات المتنقلة الدولية</w:t>
      </w:r>
      <w:r w:rsidRPr="00FC0F14">
        <w:rPr>
          <w:rStyle w:val="Left-to-Right"/>
        </w:rPr>
        <w:t>2020</w:t>
      </w:r>
      <w:r w:rsidRPr="00FC0F14">
        <w:rPr>
          <w:rStyle w:val="Left-to-Right"/>
        </w:rPr>
        <w:noBreakHyphen/>
      </w:r>
      <w:r w:rsidRPr="00FC0F14">
        <w:rPr>
          <w:rFonts w:hint="cs"/>
          <w:rtl/>
          <w:lang w:bidi="ar-EG"/>
        </w:rPr>
        <w:t xml:space="preserve"> وما </w:t>
      </w:r>
      <w:r w:rsidRPr="00DC7D95">
        <w:rPr>
          <w:rFonts w:hint="cs"/>
          <w:rtl/>
          <w:lang w:bidi="ar-EG"/>
        </w:rPr>
        <w:t>بعدها</w:t>
      </w:r>
      <w:ins w:id="158" w:author="Alnatoor, Ehsan" w:date="2024-09-20T10:20:00Z">
        <w:r w:rsidRPr="00DC7D95">
          <w:rPr>
            <w:rFonts w:hint="cs"/>
            <w:rtl/>
            <w:lang w:bidi="ar-EG"/>
          </w:rPr>
          <w:t xml:space="preserve"> والاتصالات المتنقلة الدولية-</w:t>
        </w:r>
        <w:r w:rsidRPr="00DC7D95">
          <w:rPr>
            <w:lang w:bidi="ar-EG"/>
          </w:rPr>
          <w:t>2030</w:t>
        </w:r>
      </w:ins>
      <w:r w:rsidRPr="00DC7D95">
        <w:rPr>
          <w:rFonts w:hint="cs"/>
          <w:rtl/>
          <w:lang w:bidi="ar-EG"/>
        </w:rPr>
        <w:t>) مع منظمات وضع المعايير المعنية، من أجل ضمان حل مثمر وعملي في مجال المعايير لصناعة تكنولوجيا المعلومات والاتصالات على الصعيد</w:t>
      </w:r>
      <w:r w:rsidRPr="00DC7D95">
        <w:rPr>
          <w:rFonts w:hint="eastAsia"/>
          <w:rtl/>
          <w:lang w:bidi="ar-EG"/>
        </w:rPr>
        <w:t> </w:t>
      </w:r>
      <w:proofErr w:type="gramStart"/>
      <w:r w:rsidRPr="00DC7D95">
        <w:rPr>
          <w:rFonts w:hint="cs"/>
          <w:rtl/>
          <w:lang w:bidi="ar-EG"/>
        </w:rPr>
        <w:t>العالمي؛</w:t>
      </w:r>
      <w:proofErr w:type="gramEnd"/>
    </w:p>
    <w:p w14:paraId="6B4F5952" w14:textId="77777777" w:rsidR="00511867" w:rsidRPr="00FC0F14" w:rsidRDefault="00511867" w:rsidP="00511867">
      <w:pPr>
        <w:rPr>
          <w:rtl/>
          <w:lang w:bidi="ar-EG"/>
        </w:rPr>
      </w:pPr>
      <w:r w:rsidRPr="00DC7D95">
        <w:rPr>
          <w:lang w:bidi="ar-EG"/>
        </w:rPr>
        <w:t>2</w:t>
      </w:r>
      <w:r w:rsidRPr="00DC7D95">
        <w:rPr>
          <w:lang w:bidi="ar-EG"/>
        </w:rPr>
        <w:tab/>
      </w:r>
      <w:r w:rsidRPr="00DC7D95">
        <w:rPr>
          <w:rFonts w:hint="cs"/>
          <w:rtl/>
          <w:lang w:bidi="ar-EG"/>
        </w:rPr>
        <w:t xml:space="preserve">بتعزيز أعمال التقييس التي تتسم بالكفاءة والفعالية فيما يتعلق بالجوانب غير الراديوية لأنظمة الاتصالات المتنقلة الدولية </w:t>
      </w:r>
      <w:ins w:id="159" w:author="Mohammed" w:date="2024-09-20T17:30:00Z">
        <w:r>
          <w:rPr>
            <w:rFonts w:hint="cs"/>
            <w:rtl/>
            <w:lang w:bidi="ar-EG"/>
          </w:rPr>
          <w:t>(</w:t>
        </w:r>
      </w:ins>
      <w:r w:rsidRPr="00DC7D95">
        <w:rPr>
          <w:rFonts w:hint="cs"/>
          <w:rtl/>
          <w:lang w:bidi="ar-EG"/>
        </w:rPr>
        <w:t xml:space="preserve">بما في ذلك </w:t>
      </w:r>
      <w:r w:rsidRPr="00DC7D95">
        <w:rPr>
          <w:rtl/>
          <w:lang w:bidi="ar-EG"/>
        </w:rPr>
        <w:t>الاتصالات المتنقلة الدولية</w:t>
      </w:r>
      <w:r w:rsidRPr="00DC7D95">
        <w:rPr>
          <w:rStyle w:val="Left-to-Right"/>
        </w:rPr>
        <w:t>2020</w:t>
      </w:r>
      <w:r w:rsidRPr="00DC7D95">
        <w:rPr>
          <w:rStyle w:val="Left-to-Right"/>
        </w:rPr>
        <w:noBreakHyphen/>
      </w:r>
      <w:r w:rsidRPr="00DC7D95">
        <w:rPr>
          <w:rtl/>
          <w:lang w:bidi="ar-EG"/>
        </w:rPr>
        <w:t xml:space="preserve"> وما بعدها</w:t>
      </w:r>
      <w:r w:rsidRPr="00DC7D95">
        <w:rPr>
          <w:rFonts w:hint="cs"/>
          <w:rtl/>
          <w:lang w:bidi="ar-EG"/>
        </w:rPr>
        <w:t xml:space="preserve"> </w:t>
      </w:r>
      <w:ins w:id="160" w:author="Alnatoor, Ehsan" w:date="2024-09-20T10:23:00Z">
        <w:r w:rsidRPr="00DC7D95">
          <w:rPr>
            <w:rFonts w:hint="cs"/>
            <w:rtl/>
            <w:lang w:bidi="ar-EG"/>
          </w:rPr>
          <w:t>والاتصالات المتنقلة الدولية-</w:t>
        </w:r>
        <w:r w:rsidRPr="00DC7D95">
          <w:rPr>
            <w:lang w:bidi="ar-EG"/>
          </w:rPr>
          <w:t>2030</w:t>
        </w:r>
      </w:ins>
      <w:ins w:id="161" w:author="Mohammed" w:date="2024-09-20T17:30:00Z">
        <w:r>
          <w:rPr>
            <w:rFonts w:hint="cs"/>
            <w:rtl/>
            <w:lang w:bidi="ar-EG"/>
          </w:rPr>
          <w:t>)</w:t>
        </w:r>
      </w:ins>
      <w:ins w:id="162" w:author="Alnatoor, Ehsan" w:date="2024-09-20T10:23:00Z">
        <w:r w:rsidRPr="00DC7D95">
          <w:rPr>
            <w:rFonts w:hint="cs"/>
            <w:rtl/>
            <w:lang w:bidi="ar-EG"/>
          </w:rPr>
          <w:t xml:space="preserve"> </w:t>
        </w:r>
      </w:ins>
      <w:r w:rsidRPr="00DC7D95">
        <w:rPr>
          <w:rFonts w:hint="cs"/>
          <w:rtl/>
          <w:lang w:bidi="ar-EG"/>
        </w:rPr>
        <w:t>فضلاً</w:t>
      </w:r>
      <w:r w:rsidRPr="00FC0F14">
        <w:rPr>
          <w:rFonts w:hint="cs"/>
          <w:rtl/>
          <w:lang w:bidi="ar-EG"/>
        </w:rPr>
        <w:t xml:space="preserve"> عن تطبيقات التكنولوجيات الشبكية ذات </w:t>
      </w:r>
      <w:proofErr w:type="gramStart"/>
      <w:r w:rsidRPr="00FC0F14">
        <w:rPr>
          <w:rFonts w:hint="cs"/>
          <w:rtl/>
          <w:lang w:bidi="ar-EG"/>
        </w:rPr>
        <w:t>الصلة؛</w:t>
      </w:r>
      <w:proofErr w:type="gramEnd"/>
    </w:p>
    <w:p w14:paraId="5E2296BF" w14:textId="2A0F43DE" w:rsidR="00511867" w:rsidRPr="00FC0F14" w:rsidRDefault="00511867" w:rsidP="00511867">
      <w:pPr>
        <w:rPr>
          <w:rtl/>
          <w:lang w:bidi="ar-EG"/>
        </w:rPr>
      </w:pPr>
      <w:r w:rsidRPr="00FC0F14">
        <w:rPr>
          <w:lang w:bidi="ar-EG"/>
        </w:rPr>
        <w:t>3</w:t>
      </w:r>
      <w:r w:rsidRPr="00FC0F14">
        <w:rPr>
          <w:lang w:bidi="ar-EG"/>
        </w:rPr>
        <w:tab/>
      </w:r>
      <w:r w:rsidRPr="00FC0F14">
        <w:rPr>
          <w:rFonts w:hint="cs"/>
          <w:rtl/>
          <w:lang w:bidi="ar-EG"/>
        </w:rPr>
        <w:t>ب</w:t>
      </w:r>
      <w:r w:rsidRPr="00FC0F14">
        <w:rPr>
          <w:rtl/>
          <w:lang w:bidi="ar-EG"/>
        </w:rPr>
        <w:t>تعزيز أعمال التقييس لقطاع تقييس الاتصالات بشأن متطلبات البلدان النامية المتعلقة ب</w:t>
      </w:r>
      <w:ins w:id="163" w:author="Arabic-SI" w:date="2024-09-20T11:43:00Z">
        <w:r>
          <w:rPr>
            <w:rFonts w:hint="cs"/>
            <w:rtl/>
            <w:lang w:bidi="ar-EG"/>
          </w:rPr>
          <w:t xml:space="preserve">أنظمة </w:t>
        </w:r>
      </w:ins>
      <w:r w:rsidRPr="00FC0F14">
        <w:rPr>
          <w:rtl/>
          <w:lang w:bidi="ar-EG"/>
        </w:rPr>
        <w:t xml:space="preserve">الاتصالات المتنقلة الدولية </w:t>
      </w:r>
      <w:del w:id="164" w:author="Arabic-SI" w:date="2024-09-20T11:43:00Z">
        <w:r w:rsidRPr="00FC0F14" w:rsidDel="00E57EC2">
          <w:rPr>
            <w:rtl/>
            <w:lang w:bidi="ar-EG"/>
          </w:rPr>
          <w:delText>بشكل عام و</w:delText>
        </w:r>
      </w:del>
      <w:ins w:id="165" w:author="Arabic-SI" w:date="2024-09-20T11:43:00Z">
        <w:r>
          <w:rPr>
            <w:rFonts w:hint="cs"/>
            <w:rtl/>
            <w:lang w:bidi="ar-EG"/>
          </w:rPr>
          <w:t xml:space="preserve">(بما في ذلك، </w:t>
        </w:r>
      </w:ins>
      <w:r w:rsidRPr="00FC0F14">
        <w:rPr>
          <w:rtl/>
          <w:lang w:bidi="ar-EG"/>
        </w:rPr>
        <w:t>الاتصالات المتنقلة الدولية</w:t>
      </w:r>
      <w:r w:rsidRPr="00FC0F14">
        <w:rPr>
          <w:rStyle w:val="Left-to-Right"/>
        </w:rPr>
        <w:t>2020</w:t>
      </w:r>
      <w:r w:rsidRPr="00FC0F14">
        <w:rPr>
          <w:rStyle w:val="Left-to-Right"/>
        </w:rPr>
        <w:noBreakHyphen/>
      </w:r>
      <w:del w:id="166" w:author="Samuel, Hany" w:date="2024-10-02T14:48:00Z">
        <w:r w:rsidRPr="00FC0F14" w:rsidDel="00B952A7">
          <w:rPr>
            <w:rtl/>
            <w:lang w:bidi="ar-EG"/>
          </w:rPr>
          <w:delText xml:space="preserve"> </w:delText>
        </w:r>
      </w:del>
      <w:del w:id="167" w:author="Alnatoor, Ehsan" w:date="2024-09-20T10:23:00Z">
        <w:r w:rsidRPr="00FC0F14" w:rsidDel="002171F5">
          <w:rPr>
            <w:rtl/>
            <w:lang w:bidi="ar-EG"/>
          </w:rPr>
          <w:delText>بشكل خاص</w:delText>
        </w:r>
      </w:del>
      <w:ins w:id="168" w:author="Samuel, Hany" w:date="2024-10-02T14:48:00Z">
        <w:r w:rsidR="00B952A7">
          <w:rPr>
            <w:rFonts w:hint="cs"/>
            <w:rtl/>
            <w:lang w:bidi="ar-EG"/>
          </w:rPr>
          <w:t xml:space="preserve"> </w:t>
        </w:r>
      </w:ins>
      <w:ins w:id="169" w:author="Arabic-SI" w:date="2024-09-20T11:43:00Z">
        <w:r w:rsidR="00B952A7">
          <w:rPr>
            <w:rFonts w:hint="cs"/>
            <w:rtl/>
            <w:lang w:bidi="ar-EG"/>
          </w:rPr>
          <w:t xml:space="preserve">وما بعدها، </w:t>
        </w:r>
        <w:r w:rsidR="00B952A7" w:rsidRPr="00DC7D95">
          <w:rPr>
            <w:rFonts w:hint="cs"/>
            <w:rtl/>
            <w:lang w:bidi="ar-EG"/>
          </w:rPr>
          <w:t>والاتصالات المتنقلة الدولية-</w:t>
        </w:r>
        <w:proofErr w:type="gramStart"/>
        <w:r w:rsidR="00B952A7" w:rsidRPr="00DC7D95">
          <w:rPr>
            <w:lang w:bidi="ar-EG"/>
          </w:rPr>
          <w:t>2030</w:t>
        </w:r>
        <w:r w:rsidR="00B952A7">
          <w:rPr>
            <w:rFonts w:hint="cs"/>
            <w:rtl/>
            <w:lang w:bidi="ar-EG"/>
          </w:rPr>
          <w:t>)</w:t>
        </w:r>
      </w:ins>
      <w:r>
        <w:rPr>
          <w:rFonts w:hint="cs"/>
          <w:rtl/>
          <w:lang w:bidi="ar-EG"/>
        </w:rPr>
        <w:t>؛</w:t>
      </w:r>
      <w:proofErr w:type="gramEnd"/>
    </w:p>
    <w:p w14:paraId="6FFE163E" w14:textId="77777777" w:rsidR="00511867" w:rsidRDefault="00511867" w:rsidP="00511867">
      <w:pPr>
        <w:rPr>
          <w:ins w:id="170" w:author="Alnatoor, Ehsan" w:date="2024-09-20T10:23:00Z"/>
          <w:spacing w:val="-4"/>
          <w:rtl/>
          <w:lang w:bidi="ar-EG"/>
        </w:rPr>
      </w:pPr>
      <w:r w:rsidRPr="00FC0F14">
        <w:rPr>
          <w:rFonts w:hint="cs"/>
          <w:rtl/>
          <w:lang w:bidi="ar-EG"/>
        </w:rPr>
        <w:t>4</w:t>
      </w:r>
      <w:r w:rsidRPr="00FC0F14">
        <w:rPr>
          <w:rtl/>
          <w:lang w:bidi="ar-EG"/>
        </w:rPr>
        <w:tab/>
      </w:r>
      <w:r w:rsidRPr="00FC0F14">
        <w:rPr>
          <w:rFonts w:hint="cs"/>
          <w:spacing w:val="-4"/>
          <w:rtl/>
          <w:lang w:bidi="ar-EG"/>
        </w:rPr>
        <w:t>ب</w:t>
      </w:r>
      <w:r w:rsidRPr="00FC0F14">
        <w:rPr>
          <w:rFonts w:hint="eastAsia"/>
          <w:spacing w:val="-4"/>
          <w:rtl/>
          <w:lang w:bidi="ar-EG"/>
        </w:rPr>
        <w:t>تول</w:t>
      </w:r>
      <w:r w:rsidRPr="00FC0F14">
        <w:rPr>
          <w:rFonts w:hint="cs"/>
          <w:spacing w:val="-4"/>
          <w:rtl/>
          <w:lang w:bidi="ar-EG"/>
        </w:rPr>
        <w:t>ي</w:t>
      </w:r>
      <w:r w:rsidRPr="00FC0F14">
        <w:rPr>
          <w:spacing w:val="-4"/>
          <w:rtl/>
          <w:lang w:bidi="ar-EG"/>
        </w:rPr>
        <w:t xml:space="preserve"> مسؤولية </w:t>
      </w:r>
      <w:r w:rsidRPr="00FC0F14">
        <w:rPr>
          <w:rFonts w:hint="cs"/>
          <w:spacing w:val="-4"/>
          <w:rtl/>
          <w:lang w:bidi="ar-EG"/>
        </w:rPr>
        <w:t>إعداد</w:t>
      </w:r>
      <w:r w:rsidRPr="00FC0F14">
        <w:rPr>
          <w:spacing w:val="-4"/>
          <w:rtl/>
          <w:lang w:bidi="ar-EG"/>
        </w:rPr>
        <w:t xml:space="preserve"> </w:t>
      </w:r>
      <w:r w:rsidRPr="00FC0F14">
        <w:rPr>
          <w:rFonts w:hint="eastAsia"/>
          <w:spacing w:val="-4"/>
          <w:rtl/>
          <w:lang w:bidi="ar-EG"/>
        </w:rPr>
        <w:t>و</w:t>
      </w:r>
      <w:r w:rsidRPr="00FC0F14">
        <w:rPr>
          <w:rFonts w:hint="cs"/>
          <w:spacing w:val="-4"/>
          <w:rtl/>
          <w:lang w:bidi="ar-EG"/>
        </w:rPr>
        <w:t xml:space="preserve">تقديم </w:t>
      </w:r>
      <w:r w:rsidRPr="00FC0F14">
        <w:rPr>
          <w:rFonts w:hint="eastAsia"/>
          <w:spacing w:val="-4"/>
          <w:rtl/>
          <w:lang w:bidi="ar-EG"/>
        </w:rPr>
        <w:t>التقارير</w:t>
      </w:r>
      <w:r w:rsidRPr="00FC0F14">
        <w:rPr>
          <w:spacing w:val="-4"/>
          <w:rtl/>
          <w:lang w:bidi="ar-EG"/>
        </w:rPr>
        <w:t xml:space="preserve"> السنوية لاستراتيجية معايير قطاع تقييس الاتصالات بشأن الاتصالات المتنقلة الدولية</w:t>
      </w:r>
      <w:r w:rsidRPr="00FC0F14">
        <w:rPr>
          <w:rFonts w:hint="cs"/>
          <w:spacing w:val="-4"/>
          <w:rtl/>
          <w:lang w:bidi="ar-EG"/>
        </w:rPr>
        <w:t>،</w:t>
      </w:r>
    </w:p>
    <w:p w14:paraId="01A84835" w14:textId="77777777" w:rsidR="00511867" w:rsidRPr="00FC0F14" w:rsidRDefault="00511867" w:rsidP="00511867">
      <w:pPr>
        <w:pStyle w:val="Call"/>
        <w:spacing w:before="160"/>
        <w:rPr>
          <w:ins w:id="171" w:author="Alnatoor, Ehsan" w:date="2024-09-20T10:23:00Z"/>
          <w:rtl/>
        </w:rPr>
      </w:pPr>
      <w:ins w:id="172" w:author="Alnatoor, Ehsan" w:date="2024-09-20T10:23:00Z">
        <w:r w:rsidRPr="00FC0F14">
          <w:rPr>
            <w:rFonts w:hint="cs"/>
            <w:rtl/>
          </w:rPr>
          <w:lastRenderedPageBreak/>
          <w:t xml:space="preserve">تُكلّف لجنة الدراسات </w:t>
        </w:r>
        <w:r>
          <w:rPr>
            <w:rFonts w:hint="cs"/>
            <w:rtl/>
          </w:rPr>
          <w:t>2</w:t>
        </w:r>
        <w:r w:rsidRPr="00FC0F14">
          <w:rPr>
            <w:rFonts w:hint="cs"/>
            <w:rtl/>
          </w:rPr>
          <w:t xml:space="preserve"> لقطاع تقييس الاتصالات بالاتحاد</w:t>
        </w:r>
      </w:ins>
    </w:p>
    <w:p w14:paraId="2FE6BA26" w14:textId="77777777" w:rsidR="00511867" w:rsidRPr="00FC0F14" w:rsidRDefault="00511867" w:rsidP="00511867">
      <w:pPr>
        <w:rPr>
          <w:rtl/>
          <w:lang w:bidi="ar-EG"/>
        </w:rPr>
      </w:pPr>
      <w:ins w:id="173" w:author="Arabic-SI" w:date="2024-09-20T14:28:00Z">
        <w:r>
          <w:rPr>
            <w:rFonts w:hint="cs"/>
            <w:rtl/>
            <w:lang w:bidi="ar-EG"/>
          </w:rPr>
          <w:t>بمواصلة</w:t>
        </w:r>
      </w:ins>
      <w:ins w:id="174" w:author="Arabic-SI" w:date="2024-09-20T11:44:00Z">
        <w:r w:rsidRPr="00E57EC2">
          <w:rPr>
            <w:rtl/>
            <w:lang w:bidi="ar-EG"/>
          </w:rPr>
          <w:t xml:space="preserve"> تعزيز الدراسات </w:t>
        </w:r>
      </w:ins>
      <w:ins w:id="175" w:author="Arabic-SI" w:date="2024-09-20T14:28:00Z">
        <w:r>
          <w:rPr>
            <w:rFonts w:hint="cs"/>
            <w:rtl/>
            <w:lang w:bidi="ar-EG"/>
          </w:rPr>
          <w:t>عن</w:t>
        </w:r>
      </w:ins>
      <w:ins w:id="176" w:author="Arabic-SI" w:date="2024-09-20T11:44:00Z">
        <w:r w:rsidRPr="00E57EC2">
          <w:rPr>
            <w:rtl/>
            <w:lang w:bidi="ar-EG"/>
          </w:rPr>
          <w:t xml:space="preserve"> أنشطة التقييس المتعلقة بإدارة شبكة الاتصالات المتنقلة الدولية</w:t>
        </w:r>
        <w:r>
          <w:rPr>
            <w:rFonts w:hint="cs"/>
            <w:rtl/>
            <w:lang w:bidi="ar-EG"/>
          </w:rPr>
          <w:t>،</w:t>
        </w:r>
      </w:ins>
    </w:p>
    <w:p w14:paraId="418013AE" w14:textId="77777777" w:rsidR="00511867" w:rsidRPr="00FC0F14" w:rsidRDefault="00511867" w:rsidP="00511867">
      <w:pPr>
        <w:pStyle w:val="Call"/>
        <w:spacing w:before="160"/>
        <w:rPr>
          <w:rtl/>
        </w:rPr>
      </w:pPr>
      <w:r w:rsidRPr="00FC0F14">
        <w:rPr>
          <w:rFonts w:hint="cs"/>
          <w:rtl/>
        </w:rPr>
        <w:t xml:space="preserve">تُكلّف لجنة الدراسات </w:t>
      </w:r>
      <w:r w:rsidRPr="00FC0F14">
        <w:t>3</w:t>
      </w:r>
      <w:r w:rsidRPr="00FC0F14">
        <w:rPr>
          <w:rFonts w:hint="cs"/>
          <w:rtl/>
        </w:rPr>
        <w:t xml:space="preserve"> لقطاع تقييس الاتصالات بالاتحاد</w:t>
      </w:r>
    </w:p>
    <w:p w14:paraId="697FD150" w14:textId="77777777" w:rsidR="00511867" w:rsidRPr="00FC0F14" w:rsidRDefault="00511867" w:rsidP="00511867">
      <w:pPr>
        <w:rPr>
          <w:rtl/>
          <w:lang w:bidi="ar-EG"/>
        </w:rPr>
      </w:pPr>
      <w:r w:rsidRPr="00FC0F14">
        <w:rPr>
          <w:rFonts w:hint="cs"/>
          <w:rtl/>
          <w:lang w:bidi="ar-EG"/>
        </w:rPr>
        <w:t xml:space="preserve">بالنظر في دراسات قطاع تقييس الاتصالات ذات الصلة </w:t>
      </w:r>
      <w:r w:rsidRPr="00FE33CD">
        <w:rPr>
          <w:rFonts w:hint="cs"/>
          <w:iCs/>
          <w:rtl/>
          <w:lang w:bidi="ar-EG"/>
        </w:rPr>
        <w:t>بعدة أمور</w:t>
      </w:r>
      <w:r w:rsidRPr="00FC0F14">
        <w:rPr>
          <w:rFonts w:hint="cs"/>
          <w:rtl/>
          <w:lang w:bidi="ar-EG"/>
        </w:rPr>
        <w:t xml:space="preserve"> من بينها </w:t>
      </w:r>
      <w:r w:rsidRPr="00FC0F14">
        <w:rPr>
          <w:rtl/>
          <w:lang w:bidi="ar-EG"/>
        </w:rPr>
        <w:t xml:space="preserve">المسائل التنظيمية والاقتصادية ذات الصلة </w:t>
      </w:r>
      <w:r w:rsidRPr="00FC0F14">
        <w:rPr>
          <w:rFonts w:hint="cs"/>
          <w:rtl/>
          <w:lang w:bidi="ar-EG"/>
        </w:rPr>
        <w:t>بأنظمة</w:t>
      </w:r>
      <w:r w:rsidRPr="00FC0F14">
        <w:rPr>
          <w:rtl/>
          <w:lang w:bidi="ar-EG"/>
        </w:rPr>
        <w:t xml:space="preserve"> </w:t>
      </w:r>
      <w:del w:id="177" w:author="Alnatoor, Ehsan" w:date="2024-09-20T10:24:00Z">
        <w:r w:rsidRPr="00FC0F14" w:rsidDel="002171F5">
          <w:rPr>
            <w:rtl/>
            <w:lang w:bidi="ar-EG"/>
          </w:rPr>
          <w:delText>الاتصالات المتنقلة الدولية</w:delText>
        </w:r>
        <w:r w:rsidRPr="00FC0F14" w:rsidDel="002171F5">
          <w:rPr>
            <w:rStyle w:val="Left-to-Right"/>
          </w:rPr>
          <w:delText>2020</w:delText>
        </w:r>
        <w:r w:rsidRPr="00FC0F14" w:rsidDel="002171F5">
          <w:rPr>
            <w:rStyle w:val="Left-to-Right"/>
          </w:rPr>
          <w:noBreakHyphen/>
        </w:r>
        <w:r w:rsidRPr="00FC0F14" w:rsidDel="002171F5">
          <w:rPr>
            <w:rFonts w:hint="cs"/>
            <w:rtl/>
            <w:lang w:bidi="ar-EG"/>
          </w:rPr>
          <w:delText xml:space="preserve"> وما بعدها </w:delText>
        </w:r>
      </w:del>
      <w:r w:rsidRPr="00FC0F14">
        <w:rPr>
          <w:rFonts w:hint="cs"/>
          <w:rtl/>
          <w:lang w:bidi="ar-EG"/>
        </w:rPr>
        <w:t>في إطار اختصاصاتها،</w:t>
      </w:r>
    </w:p>
    <w:p w14:paraId="678DDD26" w14:textId="77777777" w:rsidR="00511867" w:rsidRPr="00FC0F14" w:rsidRDefault="00511867" w:rsidP="00511867">
      <w:pPr>
        <w:pStyle w:val="Call"/>
        <w:rPr>
          <w:rtl/>
          <w:lang w:bidi="ar-EG"/>
        </w:rPr>
      </w:pPr>
      <w:r w:rsidRPr="00FC0F14">
        <w:rPr>
          <w:rFonts w:hint="cs"/>
          <w:rtl/>
          <w:lang w:bidi="ar-EG"/>
        </w:rPr>
        <w:t xml:space="preserve">تُكلّف لجنة الدراسات </w:t>
      </w:r>
      <w:r w:rsidRPr="00FC0F14">
        <w:rPr>
          <w:lang w:bidi="ar-EG"/>
        </w:rPr>
        <w:t>5</w:t>
      </w:r>
      <w:r w:rsidRPr="00FC0F14">
        <w:rPr>
          <w:rFonts w:hint="cs"/>
          <w:rtl/>
        </w:rPr>
        <w:t xml:space="preserve"> لقطاع تقييس الاتصالات بالاتحاد</w:t>
      </w:r>
    </w:p>
    <w:p w14:paraId="4869FB02" w14:textId="77777777" w:rsidR="00511867" w:rsidRPr="00FC0F14" w:rsidRDefault="00511867" w:rsidP="00511867">
      <w:pPr>
        <w:rPr>
          <w:spacing w:val="-6"/>
          <w:lang w:bidi="ar-EG"/>
        </w:rPr>
      </w:pPr>
      <w:r w:rsidRPr="00FC0F14">
        <w:rPr>
          <w:rFonts w:hint="cs"/>
          <w:spacing w:val="-6"/>
          <w:rtl/>
          <w:lang w:bidi="ar-EG"/>
        </w:rPr>
        <w:t>ب</w:t>
      </w:r>
      <w:r w:rsidRPr="00FC0F14">
        <w:rPr>
          <w:spacing w:val="-6"/>
          <w:rtl/>
          <w:lang w:bidi="ar-EG"/>
        </w:rPr>
        <w:t xml:space="preserve">متابعة </w:t>
      </w:r>
      <w:r w:rsidRPr="00FC0F14">
        <w:rPr>
          <w:rFonts w:hint="cs"/>
          <w:spacing w:val="-6"/>
          <w:rtl/>
          <w:lang w:bidi="ar-EG"/>
        </w:rPr>
        <w:t>تعزيز ا</w:t>
      </w:r>
      <w:r w:rsidRPr="00FC0F14">
        <w:rPr>
          <w:spacing w:val="-6"/>
          <w:rtl/>
          <w:lang w:bidi="ar-EG"/>
        </w:rPr>
        <w:t xml:space="preserve">لدراسات </w:t>
      </w:r>
      <w:r w:rsidRPr="00FC0F14">
        <w:rPr>
          <w:rFonts w:hint="cs"/>
          <w:spacing w:val="-6"/>
          <w:rtl/>
          <w:lang w:bidi="ar-EG"/>
        </w:rPr>
        <w:t>عن</w:t>
      </w:r>
      <w:r w:rsidRPr="00FC0F14">
        <w:rPr>
          <w:spacing w:val="-6"/>
          <w:rtl/>
          <w:lang w:bidi="ar-EG"/>
        </w:rPr>
        <w:t xml:space="preserve"> أنشطة التقييس </w:t>
      </w:r>
      <w:r w:rsidRPr="00FC0F14">
        <w:rPr>
          <w:rFonts w:hint="cs"/>
          <w:spacing w:val="-6"/>
          <w:rtl/>
          <w:lang w:bidi="ar-EG"/>
        </w:rPr>
        <w:t xml:space="preserve">المتعلقة بالمتطلبات </w:t>
      </w:r>
      <w:r w:rsidRPr="00FC0F14">
        <w:rPr>
          <w:spacing w:val="-6"/>
          <w:rtl/>
          <w:lang w:bidi="ar-EG"/>
        </w:rPr>
        <w:t>البيئية للاتصالات المتنقلة الدولية بما في ذلك كفاءة استهلاك الطاقة</w:t>
      </w:r>
      <w:r w:rsidRPr="00FC0F14">
        <w:rPr>
          <w:rFonts w:hint="cs"/>
          <w:spacing w:val="-6"/>
          <w:rtl/>
          <w:lang w:bidi="ar-EG"/>
        </w:rPr>
        <w:t>،</w:t>
      </w:r>
    </w:p>
    <w:p w14:paraId="24CF4D66" w14:textId="77777777" w:rsidR="00511867" w:rsidRPr="00FC0F14" w:rsidRDefault="00511867" w:rsidP="00511867">
      <w:pPr>
        <w:pStyle w:val="Call"/>
        <w:spacing w:before="160"/>
      </w:pPr>
      <w:r w:rsidRPr="00FC0F14">
        <w:rPr>
          <w:rFonts w:hint="cs"/>
          <w:rtl/>
        </w:rPr>
        <w:t xml:space="preserve">تُكلّف لجنة الدراسات </w:t>
      </w:r>
      <w:r w:rsidRPr="00FC0F14">
        <w:t>11</w:t>
      </w:r>
      <w:r w:rsidRPr="00FC0F14">
        <w:rPr>
          <w:rFonts w:hint="cs"/>
          <w:rtl/>
        </w:rPr>
        <w:t xml:space="preserve"> لقطاع تقييس الاتصالات بالاتحاد</w:t>
      </w:r>
    </w:p>
    <w:p w14:paraId="3FD91B72" w14:textId="77777777" w:rsidR="00511867" w:rsidRPr="00FC0F14" w:rsidRDefault="00511867" w:rsidP="00511867">
      <w:pPr>
        <w:rPr>
          <w:rtl/>
          <w:lang w:bidi="ar-EG"/>
        </w:rPr>
      </w:pPr>
      <w:r w:rsidRPr="00FC0F14">
        <w:rPr>
          <w:rFonts w:hint="eastAsia"/>
          <w:rtl/>
          <w:lang w:bidi="ar-EG"/>
        </w:rPr>
        <w:t>ب</w:t>
      </w:r>
      <w:r w:rsidRPr="00FC0F14">
        <w:rPr>
          <w:rFonts w:hint="cs"/>
          <w:rtl/>
          <w:lang w:bidi="ar-EG"/>
        </w:rPr>
        <w:t xml:space="preserve">مواصلة </w:t>
      </w:r>
      <w:r w:rsidRPr="00FC0F14">
        <w:rPr>
          <w:rFonts w:hint="eastAsia"/>
          <w:rtl/>
          <w:lang w:bidi="ar-EG"/>
        </w:rPr>
        <w:t>تشجيع</w:t>
      </w:r>
      <w:r w:rsidRPr="00FC0F14">
        <w:rPr>
          <w:rtl/>
          <w:lang w:bidi="ar-EG"/>
        </w:rPr>
        <w:t xml:space="preserve"> </w:t>
      </w:r>
      <w:r w:rsidRPr="00FC0F14">
        <w:rPr>
          <w:rFonts w:hint="eastAsia"/>
          <w:rtl/>
          <w:lang w:bidi="ar-EG"/>
        </w:rPr>
        <w:t>الدراسات</w:t>
      </w:r>
      <w:r w:rsidRPr="00FC0F14">
        <w:rPr>
          <w:rtl/>
          <w:lang w:bidi="ar-EG"/>
        </w:rPr>
        <w:t xml:space="preserve"> </w:t>
      </w:r>
      <w:r w:rsidRPr="00FC0F14">
        <w:rPr>
          <w:rFonts w:hint="eastAsia"/>
          <w:rtl/>
          <w:lang w:bidi="ar-EG"/>
        </w:rPr>
        <w:t>بشأن</w:t>
      </w:r>
      <w:r w:rsidRPr="00FC0F14">
        <w:rPr>
          <w:rFonts w:hint="cs"/>
          <w:rtl/>
          <w:lang w:bidi="ar-EG"/>
        </w:rPr>
        <w:t xml:space="preserve"> أنشطة</w:t>
      </w:r>
      <w:r w:rsidRPr="00FC0F14">
        <w:rPr>
          <w:rtl/>
          <w:lang w:bidi="ar-EG"/>
        </w:rPr>
        <w:t xml:space="preserve"> </w:t>
      </w:r>
      <w:r w:rsidRPr="00FC0F14">
        <w:rPr>
          <w:rFonts w:hint="eastAsia"/>
          <w:rtl/>
          <w:lang w:bidi="ar-EG"/>
        </w:rPr>
        <w:t>التقييس</w:t>
      </w:r>
      <w:r w:rsidRPr="00FC0F14">
        <w:rPr>
          <w:rtl/>
          <w:lang w:bidi="ar-EG"/>
        </w:rPr>
        <w:t xml:space="preserve"> </w:t>
      </w:r>
      <w:r w:rsidRPr="00FC0F14">
        <w:rPr>
          <w:rFonts w:hint="eastAsia"/>
          <w:rtl/>
          <w:lang w:bidi="ar-EG"/>
        </w:rPr>
        <w:t>المتصلة</w:t>
      </w:r>
      <w:r w:rsidRPr="00FC0F14">
        <w:rPr>
          <w:rFonts w:hint="cs"/>
          <w:rtl/>
          <w:lang w:bidi="ar-EG"/>
        </w:rPr>
        <w:t xml:space="preserve"> بالجوانب غير الراديوية</w:t>
      </w:r>
      <w:r w:rsidRPr="00FC0F14">
        <w:rPr>
          <w:rFonts w:hint="cs"/>
          <w:rtl/>
        </w:rPr>
        <w:t xml:space="preserve"> للاتصالات المتنقلة الدولية فيما يتعلق</w:t>
      </w:r>
      <w:r w:rsidRPr="00FC0F14">
        <w:rPr>
          <w:rtl/>
          <w:lang w:bidi="ar-EG"/>
        </w:rPr>
        <w:t xml:space="preserve"> </w:t>
      </w:r>
      <w:r w:rsidRPr="00FC0F14">
        <w:rPr>
          <w:rFonts w:hint="cs"/>
          <w:rtl/>
          <w:lang w:bidi="ar-EG"/>
        </w:rPr>
        <w:t>بالتشوير والمتطلبات والبروتوكولات وأُطر الاختبار و</w:t>
      </w:r>
      <w:r w:rsidRPr="00FC0F14">
        <w:rPr>
          <w:rtl/>
          <w:lang w:bidi="ar-EG"/>
        </w:rPr>
        <w:t>المواصفات والمنهجيات والقدرات و</w:t>
      </w:r>
      <w:ins w:id="178" w:author="Arabic-SI" w:date="2024-09-20T11:45:00Z">
        <w:r>
          <w:rPr>
            <w:rFonts w:hint="cs"/>
            <w:rtl/>
            <w:lang w:bidi="ar-EG"/>
          </w:rPr>
          <w:t>التوافق و</w:t>
        </w:r>
      </w:ins>
      <w:r w:rsidRPr="00FC0F14">
        <w:rPr>
          <w:rtl/>
          <w:lang w:bidi="ar-EG"/>
        </w:rPr>
        <w:t xml:space="preserve">قابلية التشغيل البيني </w:t>
      </w:r>
      <w:r w:rsidRPr="00FC0F14">
        <w:rPr>
          <w:rFonts w:hint="cs"/>
          <w:rtl/>
          <w:lang w:bidi="ar-EG"/>
        </w:rPr>
        <w:t>لأنظمة الاتصالات المتنقلة الدولية (بما في ذلك الاتصالات المتنقلة الدولية</w:t>
      </w:r>
      <w:r w:rsidRPr="00FC0F14">
        <w:rPr>
          <w:rStyle w:val="Left-to-Right"/>
        </w:rPr>
        <w:t>2020</w:t>
      </w:r>
      <w:r w:rsidRPr="00FC0F14">
        <w:rPr>
          <w:rStyle w:val="Left-to-Right"/>
        </w:rPr>
        <w:noBreakHyphen/>
      </w:r>
      <w:r w:rsidRPr="00FC0F14">
        <w:rPr>
          <w:rFonts w:hint="cs"/>
          <w:rtl/>
          <w:lang w:bidi="ar-EG"/>
        </w:rPr>
        <w:t xml:space="preserve"> وما </w:t>
      </w:r>
      <w:r w:rsidRPr="00E57EC2">
        <w:rPr>
          <w:rFonts w:hint="cs"/>
          <w:rtl/>
          <w:lang w:bidi="ar-EG"/>
        </w:rPr>
        <w:t>بعدها</w:t>
      </w:r>
      <w:ins w:id="179" w:author="Alnatoor, Ehsan" w:date="2024-09-20T10:24:00Z">
        <w:r w:rsidRPr="00E57EC2">
          <w:rPr>
            <w:rFonts w:hint="cs"/>
            <w:rtl/>
            <w:lang w:bidi="ar-EG"/>
          </w:rPr>
          <w:t xml:space="preserve"> </w:t>
        </w:r>
      </w:ins>
      <w:ins w:id="180" w:author="Alnatoor, Ehsan" w:date="2024-09-20T10:25:00Z">
        <w:r w:rsidRPr="00C37F56">
          <w:rPr>
            <w:rFonts w:hint="eastAsia"/>
            <w:rtl/>
            <w:lang w:bidi="ar-EG"/>
          </w:rPr>
          <w:t>والاتصالات</w:t>
        </w:r>
        <w:r w:rsidRPr="00C37F56">
          <w:rPr>
            <w:rtl/>
            <w:lang w:bidi="ar-EG"/>
          </w:rPr>
          <w:t xml:space="preserve"> </w:t>
        </w:r>
        <w:r w:rsidRPr="00C37F56">
          <w:rPr>
            <w:rFonts w:hint="eastAsia"/>
            <w:rtl/>
            <w:lang w:bidi="ar-EG"/>
          </w:rPr>
          <w:t>المتنقلة</w:t>
        </w:r>
        <w:r w:rsidRPr="00C37F56">
          <w:rPr>
            <w:rtl/>
            <w:lang w:bidi="ar-EG"/>
          </w:rPr>
          <w:t xml:space="preserve"> </w:t>
        </w:r>
        <w:r w:rsidRPr="00C37F56">
          <w:rPr>
            <w:rFonts w:hint="eastAsia"/>
            <w:rtl/>
            <w:lang w:bidi="ar-EG"/>
          </w:rPr>
          <w:t>الدولية</w:t>
        </w:r>
        <w:r w:rsidRPr="00C37F56">
          <w:rPr>
            <w:rtl/>
            <w:lang w:bidi="ar-EG"/>
          </w:rPr>
          <w:t>-</w:t>
        </w:r>
        <w:r w:rsidRPr="00C37F56">
          <w:rPr>
            <w:lang w:bidi="ar-EG"/>
          </w:rPr>
          <w:t>20</w:t>
        </w:r>
        <w:r w:rsidRPr="00E57EC2">
          <w:rPr>
            <w:lang w:bidi="ar-EG"/>
          </w:rPr>
          <w:t>30</w:t>
        </w:r>
      </w:ins>
      <w:r w:rsidRPr="00E57EC2">
        <w:rPr>
          <w:rFonts w:hint="cs"/>
          <w:rtl/>
          <w:lang w:bidi="ar-EG"/>
        </w:rPr>
        <w:t>)</w:t>
      </w:r>
      <w:r w:rsidRPr="00E57EC2">
        <w:rPr>
          <w:rFonts w:hint="eastAsia"/>
          <w:rtl/>
          <w:lang w:bidi="ar-EG"/>
        </w:rPr>
        <w:t>،</w:t>
      </w:r>
    </w:p>
    <w:p w14:paraId="06FEB2A5" w14:textId="77777777" w:rsidR="00511867" w:rsidRPr="00FC0F14" w:rsidRDefault="00511867" w:rsidP="00511867">
      <w:pPr>
        <w:pStyle w:val="Call"/>
        <w:spacing w:before="160"/>
      </w:pPr>
      <w:r w:rsidRPr="00FC0F14">
        <w:rPr>
          <w:rFonts w:hint="cs"/>
          <w:rtl/>
        </w:rPr>
        <w:t xml:space="preserve">تُكلّف لجنة الدراسات </w:t>
      </w:r>
      <w:r w:rsidRPr="00FC0F14">
        <w:t>12</w:t>
      </w:r>
      <w:r w:rsidRPr="00FC0F14">
        <w:rPr>
          <w:rFonts w:hint="cs"/>
          <w:rtl/>
        </w:rPr>
        <w:t xml:space="preserve"> لقطاع تقييس الاتصالات بالاتحاد</w:t>
      </w:r>
    </w:p>
    <w:p w14:paraId="74180954" w14:textId="77777777" w:rsidR="00511867" w:rsidRPr="00FC0F14" w:rsidRDefault="00511867" w:rsidP="00511867">
      <w:pPr>
        <w:rPr>
          <w:rtl/>
          <w:lang w:bidi="ar-EG"/>
        </w:rPr>
      </w:pPr>
      <w:r w:rsidRPr="00FC0F14">
        <w:rPr>
          <w:rFonts w:hint="eastAsia"/>
          <w:rtl/>
          <w:lang w:bidi="ar-EG"/>
        </w:rPr>
        <w:t>ب</w:t>
      </w:r>
      <w:r w:rsidRPr="00FC0F14">
        <w:rPr>
          <w:rFonts w:hint="cs"/>
          <w:rtl/>
          <w:lang w:bidi="ar-EG"/>
        </w:rPr>
        <w:t xml:space="preserve">مواصلة </w:t>
      </w:r>
      <w:r w:rsidRPr="00FC0F14">
        <w:rPr>
          <w:rFonts w:hint="eastAsia"/>
          <w:rtl/>
          <w:lang w:bidi="ar-EG"/>
        </w:rPr>
        <w:t>تشجيع</w:t>
      </w:r>
      <w:r w:rsidRPr="00FC0F14">
        <w:rPr>
          <w:rtl/>
          <w:lang w:bidi="ar-EG"/>
        </w:rPr>
        <w:t xml:space="preserve"> الدراسات بشأن أنشطة التقييس المتعلقة</w:t>
      </w:r>
      <w:r w:rsidRPr="00FC0F14">
        <w:rPr>
          <w:rFonts w:hint="cs"/>
          <w:rtl/>
          <w:lang w:bidi="ar-EG"/>
        </w:rPr>
        <w:t xml:space="preserve"> بالخدمة </w:t>
      </w:r>
      <w:r w:rsidRPr="00FC0F14">
        <w:rPr>
          <w:rtl/>
          <w:lang w:bidi="ar-EG"/>
        </w:rPr>
        <w:t>وجودة الخدمة</w:t>
      </w:r>
      <w:r w:rsidRPr="00FC0F14">
        <w:rPr>
          <w:rFonts w:hint="cs"/>
          <w:rtl/>
          <w:lang w:bidi="ar-EG"/>
        </w:rPr>
        <w:t xml:space="preserve"> </w:t>
      </w:r>
      <w:r w:rsidRPr="00FC0F14">
        <w:rPr>
          <w:lang w:bidi="ar-EG"/>
        </w:rPr>
        <w:t>(QoS)</w:t>
      </w:r>
      <w:r w:rsidRPr="00FC0F14">
        <w:rPr>
          <w:rFonts w:hint="eastAsia"/>
          <w:rtl/>
          <w:lang w:bidi="ar-EG"/>
        </w:rPr>
        <w:t> </w:t>
      </w:r>
      <w:r w:rsidRPr="00FC0F14">
        <w:rPr>
          <w:rtl/>
          <w:lang w:bidi="ar-EG"/>
        </w:rPr>
        <w:t xml:space="preserve">وجودة </w:t>
      </w:r>
      <w:r w:rsidRPr="00FC0F14">
        <w:rPr>
          <w:rFonts w:hint="eastAsia"/>
          <w:rtl/>
          <w:lang w:bidi="ar-EG"/>
        </w:rPr>
        <w:t>التجربة </w:t>
      </w:r>
      <w:r w:rsidRPr="00FC0F14">
        <w:rPr>
          <w:lang w:bidi="ar-EG"/>
        </w:rPr>
        <w:t>(</w:t>
      </w:r>
      <w:proofErr w:type="spellStart"/>
      <w:r w:rsidRPr="00FC0F14">
        <w:rPr>
          <w:lang w:bidi="ar-EG"/>
        </w:rPr>
        <w:t>QoE</w:t>
      </w:r>
      <w:proofErr w:type="spellEnd"/>
      <w:r w:rsidRPr="00FC0F14">
        <w:rPr>
          <w:lang w:bidi="ar-EG"/>
        </w:rPr>
        <w:t>)</w:t>
      </w:r>
      <w:r w:rsidRPr="00FC0F14">
        <w:rPr>
          <w:rFonts w:hint="eastAsia"/>
          <w:rtl/>
          <w:lang w:bidi="ar-EG"/>
        </w:rPr>
        <w:t>،</w:t>
      </w:r>
      <w:r w:rsidRPr="00FC0F14">
        <w:rPr>
          <w:rtl/>
          <w:lang w:bidi="ar-EG"/>
        </w:rPr>
        <w:t xml:space="preserve"> </w:t>
      </w:r>
      <w:r w:rsidRPr="00FC0F14">
        <w:rPr>
          <w:rFonts w:hint="cs"/>
          <w:rtl/>
          <w:lang w:bidi="ar-EG"/>
        </w:rPr>
        <w:t xml:space="preserve">فيما يتعلق </w:t>
      </w:r>
      <w:r w:rsidRPr="00FC0F14">
        <w:rPr>
          <w:rFonts w:hint="eastAsia"/>
          <w:rtl/>
          <w:lang w:bidi="ar-EG"/>
        </w:rPr>
        <w:t>بالجوانب</w:t>
      </w:r>
      <w:r w:rsidRPr="00FC0F14">
        <w:rPr>
          <w:rtl/>
          <w:lang w:bidi="ar-EG"/>
        </w:rPr>
        <w:t xml:space="preserve"> غير الراديوية </w:t>
      </w:r>
      <w:r w:rsidRPr="00FC0F14">
        <w:rPr>
          <w:rFonts w:hint="cs"/>
          <w:rtl/>
          <w:lang w:bidi="ar-EG"/>
        </w:rPr>
        <w:t xml:space="preserve">لأنظمة </w:t>
      </w:r>
      <w:r w:rsidRPr="00FC0F14">
        <w:rPr>
          <w:rtl/>
          <w:lang w:bidi="ar-EG"/>
        </w:rPr>
        <w:t xml:space="preserve">الاتصالات المتنقلة الدولية </w:t>
      </w:r>
      <w:r w:rsidRPr="00FC0F14">
        <w:rPr>
          <w:rFonts w:hint="cs"/>
          <w:rtl/>
          <w:lang w:bidi="ar-EG"/>
        </w:rPr>
        <w:t>(بما في ذلك الاتصالات المتنقلة الدولية</w:t>
      </w:r>
      <w:r w:rsidRPr="00FC0F14">
        <w:rPr>
          <w:rStyle w:val="Left-to-Right"/>
        </w:rPr>
        <w:t>2020</w:t>
      </w:r>
      <w:r w:rsidRPr="00FC0F14">
        <w:rPr>
          <w:rStyle w:val="Left-to-Right"/>
        </w:rPr>
        <w:noBreakHyphen/>
      </w:r>
      <w:r w:rsidRPr="00FC0F14">
        <w:rPr>
          <w:rFonts w:hint="cs"/>
          <w:rtl/>
          <w:lang w:bidi="ar-EG"/>
        </w:rPr>
        <w:t xml:space="preserve"> وما </w:t>
      </w:r>
      <w:r w:rsidRPr="00E57EC2">
        <w:rPr>
          <w:rFonts w:hint="cs"/>
          <w:rtl/>
          <w:lang w:bidi="ar-EG"/>
        </w:rPr>
        <w:t>بعدها</w:t>
      </w:r>
      <w:ins w:id="181" w:author="Alnatoor, Ehsan" w:date="2024-09-20T10:25:00Z">
        <w:r w:rsidRPr="00C37F56">
          <w:rPr>
            <w:rtl/>
            <w:lang w:bidi="ar-EG"/>
          </w:rPr>
          <w:t xml:space="preserve"> والاتصالات المتنقلة الدولية-</w:t>
        </w:r>
        <w:r w:rsidRPr="00C37F56">
          <w:rPr>
            <w:lang w:bidi="ar-EG"/>
          </w:rPr>
          <w:t>20</w:t>
        </w:r>
        <w:r w:rsidRPr="00E57EC2">
          <w:rPr>
            <w:lang w:bidi="ar-EG"/>
          </w:rPr>
          <w:t>30</w:t>
        </w:r>
      </w:ins>
      <w:r w:rsidRPr="00E57EC2">
        <w:rPr>
          <w:rFonts w:hint="cs"/>
          <w:rtl/>
          <w:lang w:bidi="ar-EG"/>
        </w:rPr>
        <w:t>)</w:t>
      </w:r>
      <w:r w:rsidRPr="00E57EC2">
        <w:rPr>
          <w:rFonts w:hint="eastAsia"/>
          <w:rtl/>
          <w:lang w:bidi="ar-EG"/>
        </w:rPr>
        <w:t>،</w:t>
      </w:r>
    </w:p>
    <w:p w14:paraId="592ACDDB" w14:textId="77777777" w:rsidR="00511867" w:rsidRPr="00FC0F14" w:rsidRDefault="00511867" w:rsidP="00511867">
      <w:pPr>
        <w:pStyle w:val="Call"/>
        <w:spacing w:before="160"/>
        <w:rPr>
          <w:rtl/>
        </w:rPr>
      </w:pPr>
      <w:r w:rsidRPr="00FC0F14">
        <w:rPr>
          <w:rFonts w:hint="cs"/>
          <w:rtl/>
        </w:rPr>
        <w:t>تُ</w:t>
      </w:r>
      <w:r w:rsidRPr="00FC0F14">
        <w:rPr>
          <w:rtl/>
        </w:rPr>
        <w:t>كل</w:t>
      </w:r>
      <w:r w:rsidRPr="00FC0F14">
        <w:rPr>
          <w:rFonts w:hint="cs"/>
          <w:rtl/>
        </w:rPr>
        <w:t>ّ</w:t>
      </w:r>
      <w:r w:rsidRPr="00FC0F14">
        <w:rPr>
          <w:rtl/>
        </w:rPr>
        <w:t>ف</w:t>
      </w:r>
      <w:r w:rsidRPr="00FC0F14">
        <w:rPr>
          <w:rFonts w:hint="cs"/>
          <w:rtl/>
        </w:rPr>
        <w:t xml:space="preserve"> لجنة الدراسات </w:t>
      </w:r>
      <w:r w:rsidRPr="00FC0F14">
        <w:t>13</w:t>
      </w:r>
      <w:r w:rsidRPr="00FC0F14">
        <w:rPr>
          <w:rFonts w:hint="cs"/>
          <w:rtl/>
        </w:rPr>
        <w:t xml:space="preserve"> لقطاع تقييس الاتصالات بالاتحاد</w:t>
      </w:r>
    </w:p>
    <w:p w14:paraId="5A282B97" w14:textId="77777777" w:rsidR="00511867" w:rsidRPr="00C37F56" w:rsidRDefault="00511867" w:rsidP="00511867">
      <w:pPr>
        <w:rPr>
          <w:spacing w:val="-2"/>
          <w:rtl/>
        </w:rPr>
      </w:pPr>
      <w:r w:rsidRPr="00FC0F14">
        <w:t>1</w:t>
      </w:r>
      <w:r w:rsidRPr="00FC0F14">
        <w:tab/>
      </w:r>
      <w:r w:rsidRPr="00C37F56">
        <w:rPr>
          <w:rFonts w:hint="cs"/>
          <w:spacing w:val="-2"/>
          <w:rtl/>
        </w:rPr>
        <w:t>بمتابعة ومواصلة تعزيز خارطة الطريق المتعلقة بأنشطة تقييس الاتصالات المتنقلة الدولية في قطاع تقييس الاتصالات ومواصلة تعزيز هذه الأنشطة التي ينبغي أن تتضمن بنود عمل تهدف إلى تقدم أعمال التقييس المتصلة بالجوانب غير</w:t>
      </w:r>
      <w:r w:rsidRPr="00C37F56">
        <w:rPr>
          <w:rFonts w:hint="eastAsia"/>
          <w:spacing w:val="-2"/>
          <w:rtl/>
        </w:rPr>
        <w:t> </w:t>
      </w:r>
      <w:r w:rsidRPr="00C37F56">
        <w:rPr>
          <w:rFonts w:hint="cs"/>
          <w:spacing w:val="-2"/>
          <w:rtl/>
        </w:rPr>
        <w:t xml:space="preserve">الراديوية لأنظمة الاتصالات المتنقلة الدولية </w:t>
      </w:r>
      <w:r w:rsidRPr="00C37F56">
        <w:rPr>
          <w:spacing w:val="-2"/>
          <w:rtl/>
        </w:rPr>
        <w:t>(بما في ذلك الاتصالات المتنقلة الدولية</w:t>
      </w:r>
      <w:r w:rsidRPr="00C37F56">
        <w:rPr>
          <w:rStyle w:val="Left-to-Right"/>
          <w:spacing w:val="-2"/>
        </w:rPr>
        <w:t>2020</w:t>
      </w:r>
      <w:r w:rsidRPr="00C37F56">
        <w:rPr>
          <w:rStyle w:val="Left-to-Right"/>
          <w:spacing w:val="-2"/>
        </w:rPr>
        <w:noBreakHyphen/>
      </w:r>
      <w:r w:rsidRPr="00C37F56">
        <w:rPr>
          <w:spacing w:val="-2"/>
          <w:rtl/>
        </w:rPr>
        <w:t xml:space="preserve"> وما بعدها</w:t>
      </w:r>
      <w:ins w:id="182" w:author="Alnatoor, Ehsan" w:date="2024-09-20T10:25:00Z">
        <w:r w:rsidRPr="00C37F56">
          <w:rPr>
            <w:spacing w:val="-2"/>
            <w:rtl/>
            <w:lang w:bidi="ar-EG"/>
          </w:rPr>
          <w:t xml:space="preserve"> والاتصالات المتنقلة الدولية-</w:t>
        </w:r>
        <w:r w:rsidRPr="00C37F56">
          <w:rPr>
            <w:spacing w:val="-2"/>
            <w:lang w:bidi="ar-EG"/>
          </w:rPr>
          <w:t>2030</w:t>
        </w:r>
      </w:ins>
      <w:r w:rsidRPr="00C37F56">
        <w:rPr>
          <w:spacing w:val="-2"/>
          <w:rtl/>
        </w:rPr>
        <w:t>)</w:t>
      </w:r>
      <w:r w:rsidRPr="00C37F56">
        <w:rPr>
          <w:rFonts w:hint="cs"/>
          <w:spacing w:val="-2"/>
          <w:rtl/>
        </w:rPr>
        <w:t>، وتبادل هذه المعلومات مع لجان الدراسات ذات</w:t>
      </w:r>
      <w:r w:rsidRPr="00C37F56">
        <w:rPr>
          <w:rFonts w:hint="eastAsia"/>
          <w:spacing w:val="-2"/>
          <w:rtl/>
        </w:rPr>
        <w:t> </w:t>
      </w:r>
      <w:r w:rsidRPr="00C37F56">
        <w:rPr>
          <w:rFonts w:hint="cs"/>
          <w:spacing w:val="-2"/>
          <w:rtl/>
        </w:rPr>
        <w:t>الصلة في قطاع الاتصالات الراديوية وقطاع تنمية الاتصالات والمنظمات الخارجية، مثل عمل التنسيق الذي يضمنه نشاط التنسيق المشترك المعني بالاتصالات المتنقلة الدولية</w:t>
      </w:r>
      <w:r w:rsidRPr="00C37F56">
        <w:rPr>
          <w:rStyle w:val="Left-to-Right"/>
          <w:spacing w:val="-2"/>
        </w:rPr>
        <w:t>2020</w:t>
      </w:r>
      <w:r w:rsidRPr="00C37F56">
        <w:rPr>
          <w:rStyle w:val="Left-to-Right"/>
          <w:spacing w:val="-2"/>
        </w:rPr>
        <w:noBreakHyphen/>
      </w:r>
      <w:r w:rsidRPr="00C37F56">
        <w:rPr>
          <w:rFonts w:hint="cs"/>
          <w:spacing w:val="-2"/>
          <w:rtl/>
        </w:rPr>
        <w:t xml:space="preserve"> وما بعدها</w:t>
      </w:r>
      <w:r w:rsidRPr="00C37F56">
        <w:rPr>
          <w:rFonts w:hint="cs"/>
          <w:spacing w:val="-2"/>
          <w:rtl/>
          <w:lang w:bidi="ar-EG"/>
        </w:rPr>
        <w:t xml:space="preserve"> </w:t>
      </w:r>
      <w:r w:rsidRPr="00C37F56">
        <w:rPr>
          <w:spacing w:val="-2"/>
          <w:lang w:bidi="ar-EG"/>
        </w:rPr>
        <w:t>(JCA)</w:t>
      </w:r>
      <w:r w:rsidRPr="00C37F56">
        <w:rPr>
          <w:rFonts w:hint="cs"/>
          <w:spacing w:val="-2"/>
          <w:rtl/>
        </w:rPr>
        <w:t>؛</w:t>
      </w:r>
    </w:p>
    <w:p w14:paraId="521D224F" w14:textId="77777777" w:rsidR="00511867" w:rsidRPr="00FC0F14" w:rsidRDefault="00511867" w:rsidP="00511867">
      <w:pPr>
        <w:rPr>
          <w:rtl/>
          <w:lang w:bidi="ar-EG"/>
        </w:rPr>
      </w:pPr>
      <w:r w:rsidRPr="00FC0F14">
        <w:rPr>
          <w:lang w:bidi="ar-EG"/>
        </w:rPr>
        <w:t>2</w:t>
      </w:r>
      <w:r w:rsidRPr="00FC0F14">
        <w:rPr>
          <w:rtl/>
          <w:lang w:bidi="ar-EG"/>
        </w:rPr>
        <w:tab/>
      </w:r>
      <w:r w:rsidRPr="00FC0F14">
        <w:rPr>
          <w:rFonts w:hint="cs"/>
          <w:rtl/>
          <w:lang w:bidi="ar-EG"/>
        </w:rPr>
        <w:t>ب</w:t>
      </w:r>
      <w:r w:rsidRPr="00FC0F14">
        <w:rPr>
          <w:rtl/>
          <w:lang w:bidi="ar-EG"/>
        </w:rPr>
        <w:t xml:space="preserve">الاحتفاظ </w:t>
      </w:r>
      <w:r w:rsidRPr="00FC0F14">
        <w:rPr>
          <w:rFonts w:hint="cs"/>
          <w:rtl/>
          <w:lang w:bidi="ar-EG"/>
        </w:rPr>
        <w:t>بإضافة ل</w:t>
      </w:r>
      <w:r w:rsidRPr="00FC0F14">
        <w:rPr>
          <w:rtl/>
          <w:lang w:bidi="ar-EG"/>
        </w:rPr>
        <w:t xml:space="preserve">توصية قطاع تقييس الاتصالات </w:t>
      </w:r>
      <w:r w:rsidRPr="00FC0F14">
        <w:rPr>
          <w:rFonts w:hint="cs"/>
          <w:rtl/>
          <w:lang w:bidi="ar-EG"/>
        </w:rPr>
        <w:t>التي تتضمن</w:t>
      </w:r>
      <w:r w:rsidRPr="00FC0F14">
        <w:rPr>
          <w:rtl/>
          <w:lang w:bidi="ar-EG"/>
        </w:rPr>
        <w:t xml:space="preserve"> النسخة الحالية من خارطة </w:t>
      </w:r>
      <w:r w:rsidRPr="00FC0F14">
        <w:rPr>
          <w:rFonts w:hint="cs"/>
          <w:rtl/>
          <w:lang w:bidi="ar-EG"/>
        </w:rPr>
        <w:t>ال</w:t>
      </w:r>
      <w:r w:rsidRPr="00FC0F14">
        <w:rPr>
          <w:rtl/>
          <w:lang w:bidi="ar-EG"/>
        </w:rPr>
        <w:t xml:space="preserve">طريق </w:t>
      </w:r>
      <w:r w:rsidRPr="00FC0F14">
        <w:rPr>
          <w:rFonts w:hint="cs"/>
          <w:rtl/>
          <w:lang w:bidi="ar-EG"/>
        </w:rPr>
        <w:t>ل</w:t>
      </w:r>
      <w:r w:rsidRPr="00FC0F14">
        <w:rPr>
          <w:rtl/>
          <w:lang w:bidi="ar-EG"/>
        </w:rPr>
        <w:t>تقييس الاتصالات المتنقلة الدولية</w:t>
      </w:r>
      <w:r w:rsidRPr="00FC0F14">
        <w:rPr>
          <w:rStyle w:val="Left-to-Right"/>
        </w:rPr>
        <w:t>2020</w:t>
      </w:r>
      <w:r w:rsidRPr="00FC0F14">
        <w:rPr>
          <w:rStyle w:val="Left-to-Right"/>
        </w:rPr>
        <w:noBreakHyphen/>
      </w:r>
      <w:r w:rsidRPr="00FC0F14">
        <w:rPr>
          <w:rtl/>
          <w:lang w:bidi="ar-EG"/>
        </w:rPr>
        <w:t xml:space="preserve"> وتحديثه</w:t>
      </w:r>
      <w:r w:rsidRPr="00FC0F14">
        <w:rPr>
          <w:rFonts w:hint="cs"/>
          <w:rtl/>
          <w:lang w:bidi="ar-EG"/>
        </w:rPr>
        <w:t>ا</w:t>
      </w:r>
      <w:r w:rsidRPr="00FC0F14">
        <w:rPr>
          <w:rtl/>
          <w:lang w:bidi="ar-EG"/>
        </w:rPr>
        <w:t xml:space="preserve"> على </w:t>
      </w:r>
      <w:r w:rsidRPr="00FC0F14">
        <w:rPr>
          <w:rFonts w:hint="cs"/>
          <w:rtl/>
          <w:lang w:bidi="ar-EG"/>
        </w:rPr>
        <w:t>أساس</w:t>
      </w:r>
      <w:r w:rsidRPr="00FC0F14">
        <w:rPr>
          <w:rtl/>
          <w:lang w:bidi="ar-EG"/>
        </w:rPr>
        <w:t xml:space="preserve"> </w:t>
      </w:r>
      <w:proofErr w:type="gramStart"/>
      <w:r w:rsidRPr="00FC0F14">
        <w:rPr>
          <w:rtl/>
          <w:lang w:bidi="ar-EG"/>
        </w:rPr>
        <w:t>سنوي</w:t>
      </w:r>
      <w:r w:rsidRPr="00FC0F14">
        <w:rPr>
          <w:rFonts w:hint="cs"/>
          <w:rtl/>
          <w:lang w:bidi="ar-EG"/>
        </w:rPr>
        <w:t>؛</w:t>
      </w:r>
      <w:proofErr w:type="gramEnd"/>
    </w:p>
    <w:p w14:paraId="42BA2477" w14:textId="1A500878" w:rsidR="00511867" w:rsidRPr="00FC0F14" w:rsidRDefault="00511867" w:rsidP="00511867">
      <w:r w:rsidRPr="00FC0F14">
        <w:rPr>
          <w:rFonts w:hint="cs"/>
          <w:rtl/>
        </w:rPr>
        <w:t>3</w:t>
      </w:r>
      <w:r w:rsidRPr="00FC0F14">
        <w:tab/>
      </w:r>
      <w:r w:rsidRPr="00FC0F14">
        <w:rPr>
          <w:rFonts w:hint="cs"/>
          <w:rtl/>
        </w:rPr>
        <w:t>بمواصلة تشجيع الدراسات بشأن الجوانب غير الراديوية</w:t>
      </w:r>
      <w:del w:id="183" w:author="Arabic-SI" w:date="2024-09-20T11:45:00Z">
        <w:r w:rsidRPr="00FC0F14" w:rsidDel="00E57EC2">
          <w:rPr>
            <w:rFonts w:hint="cs"/>
            <w:rtl/>
          </w:rPr>
          <w:delText xml:space="preserve"> لأنظمة الاتصالات المتنقلة الدولية </w:delText>
        </w:r>
        <w:r w:rsidRPr="00FC0F14" w:rsidDel="00E57EC2">
          <w:rPr>
            <w:rtl/>
          </w:rPr>
          <w:delText>(بما في ذلك الاتصالات</w:delText>
        </w:r>
      </w:del>
      <w:ins w:id="184" w:author="Arabic-SI" w:date="2024-09-20T11:45:00Z">
        <w:r>
          <w:rPr>
            <w:rFonts w:hint="cs"/>
            <w:rtl/>
          </w:rPr>
          <w:t xml:space="preserve"> للاتصالات</w:t>
        </w:r>
      </w:ins>
      <w:r w:rsidRPr="00FC0F14">
        <w:rPr>
          <w:rtl/>
        </w:rPr>
        <w:t xml:space="preserve"> المتنقلة الدولية</w:t>
      </w:r>
      <w:r w:rsidRPr="00FC0F14">
        <w:rPr>
          <w:rStyle w:val="Left-to-Right"/>
        </w:rPr>
        <w:t>2020</w:t>
      </w:r>
      <w:r w:rsidRPr="00FC0F14">
        <w:rPr>
          <w:rStyle w:val="Left-to-Right"/>
        </w:rPr>
        <w:noBreakHyphen/>
      </w:r>
      <w:r w:rsidRPr="00FC0F14">
        <w:rPr>
          <w:rtl/>
        </w:rPr>
        <w:t xml:space="preserve"> وما بعدها</w:t>
      </w:r>
      <w:del w:id="185" w:author="Arabic-SI" w:date="2024-09-20T11:45:00Z">
        <w:r w:rsidRPr="00FC0F14" w:rsidDel="00E57EC2">
          <w:rPr>
            <w:rtl/>
          </w:rPr>
          <w:delText>)</w:delText>
        </w:r>
      </w:del>
      <w:r w:rsidRPr="00FC0F14">
        <w:rPr>
          <w:rFonts w:hint="cs"/>
          <w:rtl/>
        </w:rPr>
        <w:t xml:space="preserve">، ومتطلبات ومعمارية الشبكات، </w:t>
      </w:r>
      <w:r w:rsidRPr="00FC0F14">
        <w:rPr>
          <w:rFonts w:hint="cs"/>
          <w:rtl/>
          <w:lang w:bidi="ar-EG"/>
        </w:rPr>
        <w:t xml:space="preserve">بما في ذلك </w:t>
      </w:r>
      <w:r w:rsidRPr="00FC0F14">
        <w:rPr>
          <w:color w:val="000000"/>
          <w:rtl/>
        </w:rPr>
        <w:t xml:space="preserve">إضفاء </w:t>
      </w:r>
      <w:r w:rsidRPr="00FC0F14">
        <w:rPr>
          <w:rFonts w:hint="cs"/>
          <w:color w:val="000000"/>
          <w:rtl/>
        </w:rPr>
        <w:t>ال</w:t>
      </w:r>
      <w:r w:rsidRPr="00FC0F14">
        <w:rPr>
          <w:color w:val="000000"/>
          <w:rtl/>
        </w:rPr>
        <w:t>طابع ا</w:t>
      </w:r>
      <w:r w:rsidRPr="00FC0F14">
        <w:rPr>
          <w:rFonts w:hint="cs"/>
          <w:color w:val="000000"/>
          <w:rtl/>
        </w:rPr>
        <w:t>لبرمجي</w:t>
      </w:r>
      <w:r w:rsidRPr="00FC0F14">
        <w:rPr>
          <w:color w:val="000000"/>
          <w:rtl/>
        </w:rPr>
        <w:t xml:space="preserve"> على الشبكات</w:t>
      </w:r>
      <w:r w:rsidRPr="00FC0F14">
        <w:rPr>
          <w:rFonts w:hint="cs"/>
          <w:color w:val="000000"/>
          <w:rtl/>
        </w:rPr>
        <w:t xml:space="preserve"> (مثل الجوانب غير الراديوية لشبكات</w:t>
      </w:r>
      <w:r w:rsidRPr="00FC0F14">
        <w:rPr>
          <w:color w:val="000000"/>
          <w:rtl/>
        </w:rPr>
        <w:t xml:space="preserve"> النفاذ الراديوي (</w:t>
      </w:r>
      <w:r w:rsidRPr="00FC0F14">
        <w:rPr>
          <w:color w:val="000000"/>
        </w:rPr>
        <w:t>RAN</w:t>
      </w:r>
      <w:r w:rsidRPr="00FC0F14">
        <w:rPr>
          <w:color w:val="000000"/>
          <w:rtl/>
        </w:rPr>
        <w:t xml:space="preserve">) </w:t>
      </w:r>
      <w:proofErr w:type="spellStart"/>
      <w:r w:rsidRPr="00FC0F14">
        <w:rPr>
          <w:color w:val="000000"/>
          <w:rtl/>
        </w:rPr>
        <w:t>السحابي</w:t>
      </w:r>
      <w:proofErr w:type="spellEnd"/>
      <w:r w:rsidRPr="00FC0F14">
        <w:rPr>
          <w:color w:val="000000"/>
          <w:rtl/>
        </w:rPr>
        <w:t xml:space="preserve">، </w:t>
      </w:r>
      <w:r w:rsidRPr="00FC0F14">
        <w:rPr>
          <w:rFonts w:hint="cs"/>
          <w:color w:val="000000"/>
          <w:rtl/>
        </w:rPr>
        <w:t>والنفاذ المتعدد، وحوسبة الحافة، وما إلى ذلك)، وتقسيم الشبكة، وانفتاح قدرات الشبكات، بما في ذلك التوصيل البيني للشبكات المفتوحة وتعرضها وإدارة الشبكة والتنسيق فيما</w:t>
      </w:r>
      <w:r w:rsidRPr="00FC0F14">
        <w:rPr>
          <w:rFonts w:hint="eastAsia"/>
          <w:color w:val="000000"/>
        </w:rPr>
        <w:t> </w:t>
      </w:r>
      <w:r w:rsidRPr="00FC0F14">
        <w:rPr>
          <w:rFonts w:hint="cs"/>
          <w:color w:val="000000"/>
          <w:rtl/>
        </w:rPr>
        <w:t>بين وظائفها، و</w:t>
      </w:r>
      <w:r w:rsidRPr="00FC0F14">
        <w:rPr>
          <w:color w:val="000000"/>
          <w:rtl/>
        </w:rPr>
        <w:t xml:space="preserve">التقارب بين </w:t>
      </w:r>
      <w:r w:rsidRPr="00FC0F14">
        <w:rPr>
          <w:rFonts w:hint="cs"/>
          <w:color w:val="000000"/>
          <w:rtl/>
        </w:rPr>
        <w:t xml:space="preserve">الاتصالات الأرضية (مثل التقارب بين </w:t>
      </w:r>
      <w:r w:rsidRPr="00FC0F14">
        <w:rPr>
          <w:color w:val="000000"/>
          <w:rtl/>
        </w:rPr>
        <w:t>الاتصالات الثابتة والمتنقلة</w:t>
      </w:r>
      <w:r w:rsidRPr="00FC0F14">
        <w:rPr>
          <w:rFonts w:hint="cs"/>
          <w:color w:val="000000"/>
          <w:rtl/>
        </w:rPr>
        <w:t xml:space="preserve">) وغير الأرضية (كالاتصالات الساتلية)، وتكنولوجيا الشبكات </w:t>
      </w:r>
      <w:r w:rsidRPr="00BE74C0">
        <w:rPr>
          <w:rFonts w:hint="cs"/>
          <w:color w:val="000000"/>
          <w:rtl/>
        </w:rPr>
        <w:t>الناشئة،</w:t>
      </w:r>
      <w:del w:id="186" w:author="Samuel, Hany" w:date="2024-10-02T14:53:00Z">
        <w:r w:rsidRPr="00BE74C0" w:rsidDel="00C6350B">
          <w:rPr>
            <w:rFonts w:hint="cs"/>
            <w:color w:val="000000"/>
            <w:rtl/>
          </w:rPr>
          <w:delText xml:space="preserve"> </w:delText>
        </w:r>
      </w:del>
      <w:del w:id="187" w:author="Arabic-SI" w:date="2024-09-20T11:46:00Z">
        <w:r w:rsidRPr="00BE74C0" w:rsidDel="00E57EC2">
          <w:rPr>
            <w:rFonts w:hint="cs"/>
            <w:color w:val="000000"/>
            <w:rtl/>
          </w:rPr>
          <w:delText>واستخدام</w:delText>
        </w:r>
      </w:del>
      <w:r w:rsidR="003D203E">
        <w:rPr>
          <w:rFonts w:hint="cs"/>
          <w:color w:val="000000"/>
          <w:rtl/>
        </w:rPr>
        <w:t xml:space="preserve"> </w:t>
      </w:r>
      <w:ins w:id="188" w:author="Arabic-SI" w:date="2024-09-20T11:46:00Z">
        <w:r w:rsidR="00C6350B" w:rsidRPr="00BE74C0">
          <w:rPr>
            <w:color w:val="000000"/>
            <w:rtl/>
          </w:rPr>
          <w:t>وتطبيق تكنولوجيا الذكاء الاصطناعي</w:t>
        </w:r>
      </w:ins>
      <w:ins w:id="189" w:author="Arabic-SI" w:date="2024-09-20T14:28:00Z">
        <w:r w:rsidR="00C6350B" w:rsidRPr="00C37F56">
          <w:rPr>
            <w:rFonts w:hint="eastAsia"/>
            <w:color w:val="000000"/>
            <w:rtl/>
          </w:rPr>
          <w:t>،</w:t>
        </w:r>
        <w:r w:rsidR="00C6350B" w:rsidRPr="00C37F56">
          <w:rPr>
            <w:color w:val="000000"/>
            <w:rtl/>
          </w:rPr>
          <w:t xml:space="preserve"> </w:t>
        </w:r>
      </w:ins>
      <w:ins w:id="190" w:author="Arabic-SI" w:date="2024-09-20T11:46:00Z">
        <w:r w:rsidR="00C6350B" w:rsidRPr="00BE74C0">
          <w:rPr>
            <w:color w:val="000000"/>
            <w:rtl/>
          </w:rPr>
          <w:t>بما في ذلك جوانب</w:t>
        </w:r>
      </w:ins>
      <w:ins w:id="191" w:author="Samuel, Hany" w:date="2024-10-02T14:53:00Z">
        <w:r w:rsidR="00C6350B">
          <w:rPr>
            <w:rFonts w:hint="cs"/>
            <w:color w:val="000000"/>
            <w:rtl/>
          </w:rPr>
          <w:t xml:space="preserve"> </w:t>
        </w:r>
      </w:ins>
      <w:r w:rsidRPr="00BE74C0">
        <w:rPr>
          <w:rFonts w:hint="cs"/>
          <w:color w:val="000000"/>
          <w:rtl/>
        </w:rPr>
        <w:t>تعلم الآلة؛</w:t>
      </w:r>
    </w:p>
    <w:p w14:paraId="7A15B50E" w14:textId="77777777" w:rsidR="00511867" w:rsidRDefault="00511867" w:rsidP="00511867">
      <w:pPr>
        <w:rPr>
          <w:ins w:id="192" w:author="Alnatoor, Ehsan" w:date="2024-09-20T10:27:00Z"/>
          <w:rtl/>
        </w:rPr>
      </w:pPr>
      <w:r w:rsidRPr="00FC0F14">
        <w:rPr>
          <w:rFonts w:hint="cs"/>
          <w:rtl/>
        </w:rPr>
        <w:t>4</w:t>
      </w:r>
      <w:r w:rsidRPr="00FC0F14">
        <w:rPr>
          <w:rtl/>
        </w:rPr>
        <w:tab/>
      </w:r>
      <w:ins w:id="193" w:author="Arabic-SI" w:date="2024-09-20T11:46:00Z">
        <w:r w:rsidRPr="00E57EC2">
          <w:rPr>
            <w:rtl/>
          </w:rPr>
          <w:t xml:space="preserve">تعزيز </w:t>
        </w:r>
        <w:r w:rsidRPr="00BE74C0">
          <w:rPr>
            <w:rtl/>
          </w:rPr>
          <w:t>الدراسات المتعلقة بجوانب شبكة الاتصالات المتنقلة الدولية</w:t>
        </w:r>
      </w:ins>
      <w:ins w:id="194" w:author="Arabic-SI" w:date="2024-09-20T14:29:00Z">
        <w:r w:rsidRPr="00C37F56">
          <w:rPr>
            <w:rtl/>
          </w:rPr>
          <w:t xml:space="preserve">-2030 </w:t>
        </w:r>
      </w:ins>
      <w:ins w:id="195" w:author="Arabic-SI" w:date="2024-09-20T11:46:00Z">
        <w:r w:rsidRPr="00BE74C0">
          <w:rPr>
            <w:rtl/>
          </w:rPr>
          <w:t>بما في ذلك الدراسات</w:t>
        </w:r>
      </w:ins>
      <w:ins w:id="196" w:author="Arabic-SI" w:date="2024-09-20T14:33:00Z">
        <w:r>
          <w:rPr>
            <w:rFonts w:hint="cs"/>
            <w:rtl/>
            <w:lang w:val="fr-CH"/>
          </w:rPr>
          <w:t xml:space="preserve"> عن</w:t>
        </w:r>
      </w:ins>
      <w:ins w:id="197" w:author="Arabic-SI" w:date="2024-09-20T11:46:00Z">
        <w:r w:rsidRPr="00BE74C0">
          <w:rPr>
            <w:rtl/>
          </w:rPr>
          <w:t xml:space="preserve"> متطلبات وقدرات الجزء غير الراديوي من الشبكات استناد</w:t>
        </w:r>
      </w:ins>
      <w:ins w:id="198" w:author="Arabic-SI" w:date="2024-09-20T14:30:00Z">
        <w:r w:rsidRPr="00C37F56">
          <w:rPr>
            <w:rFonts w:hint="eastAsia"/>
            <w:rtl/>
          </w:rPr>
          <w:t>اً</w:t>
        </w:r>
      </w:ins>
      <w:ins w:id="199" w:author="Arabic-SI" w:date="2024-09-20T11:46:00Z">
        <w:r w:rsidRPr="00BE74C0">
          <w:rPr>
            <w:rtl/>
          </w:rPr>
          <w:t xml:space="preserve"> إلى سيناريوهات الخدمة </w:t>
        </w:r>
      </w:ins>
      <w:ins w:id="200" w:author="Arabic-SI" w:date="2024-09-20T14:34:00Z">
        <w:r>
          <w:rPr>
            <w:rFonts w:hint="cs"/>
            <w:rtl/>
            <w:lang w:val="fr-CH" w:bidi="ar-SY"/>
          </w:rPr>
          <w:t xml:space="preserve">في </w:t>
        </w:r>
      </w:ins>
      <w:ins w:id="201" w:author="Arabic-SI" w:date="2024-09-20T11:46:00Z">
        <w:r w:rsidRPr="00E57EC2">
          <w:rPr>
            <w:rtl/>
          </w:rPr>
          <w:t>الاتصالات المتنقلة الدولية</w:t>
        </w:r>
      </w:ins>
      <w:ins w:id="202" w:author="Arabic-SI" w:date="2024-09-20T14:30:00Z">
        <w:r>
          <w:rPr>
            <w:rFonts w:hint="cs"/>
            <w:rtl/>
          </w:rPr>
          <w:t xml:space="preserve">-2030 </w:t>
        </w:r>
      </w:ins>
      <w:ins w:id="203" w:author="Arabic-SI" w:date="2024-09-20T11:46:00Z">
        <w:r w:rsidRPr="00E57EC2">
          <w:rPr>
            <w:rtl/>
          </w:rPr>
          <w:t>وتطبيق تكنولوجيا الذكاء الاصطناعي</w:t>
        </w:r>
      </w:ins>
      <w:ins w:id="204" w:author="Arabic-SI" w:date="2024-09-20T14:30:00Z">
        <w:r>
          <w:rPr>
            <w:rFonts w:hint="cs"/>
            <w:rtl/>
          </w:rPr>
          <w:t xml:space="preserve">، </w:t>
        </w:r>
      </w:ins>
      <w:ins w:id="205" w:author="Arabic-SI" w:date="2024-09-20T11:46:00Z">
        <w:r w:rsidRPr="00E57EC2">
          <w:rPr>
            <w:rtl/>
          </w:rPr>
          <w:t>بما في</w:t>
        </w:r>
      </w:ins>
      <w:ins w:id="206" w:author="Arabic-SI" w:date="2024-09-20T14:30:00Z">
        <w:r>
          <w:rPr>
            <w:rFonts w:hint="cs"/>
            <w:rtl/>
          </w:rPr>
          <w:t xml:space="preserve">ها </w:t>
        </w:r>
      </w:ins>
      <w:ins w:id="207" w:author="Arabic-SI" w:date="2024-09-20T11:46:00Z">
        <w:r w:rsidRPr="00E57EC2">
          <w:rPr>
            <w:rtl/>
          </w:rPr>
          <w:t xml:space="preserve">جوانب </w:t>
        </w:r>
      </w:ins>
      <w:ins w:id="208" w:author="Arabic-SI" w:date="2024-09-20T14:34:00Z">
        <w:r>
          <w:rPr>
            <w:rFonts w:hint="cs"/>
            <w:rtl/>
          </w:rPr>
          <w:t>تعلم الآلة</w:t>
        </w:r>
      </w:ins>
      <w:ins w:id="209" w:author="Arabic-SI" w:date="2024-09-20T11:46:00Z">
        <w:r w:rsidRPr="00E57EC2">
          <w:rPr>
            <w:rtl/>
          </w:rPr>
          <w:t xml:space="preserve"> للاتصالات المتنقلة الدولية</w:t>
        </w:r>
      </w:ins>
      <w:ins w:id="210" w:author="Arabic-SI" w:date="2024-09-20T14:31:00Z">
        <w:r>
          <w:rPr>
            <w:rFonts w:hint="cs"/>
            <w:rtl/>
          </w:rPr>
          <w:t>-2030</w:t>
        </w:r>
      </w:ins>
      <w:ins w:id="211" w:author="Arabic-SI" w:date="2024-09-20T11:46:00Z">
        <w:r>
          <w:rPr>
            <w:rFonts w:hint="cs"/>
            <w:rtl/>
          </w:rPr>
          <w:t>؛</w:t>
        </w:r>
      </w:ins>
    </w:p>
    <w:p w14:paraId="2DCFD365" w14:textId="77777777" w:rsidR="00511867" w:rsidRPr="00FC0F14" w:rsidRDefault="00511867" w:rsidP="00511867">
      <w:pPr>
        <w:rPr>
          <w:lang w:bidi="ar-EG"/>
        </w:rPr>
      </w:pPr>
      <w:ins w:id="212" w:author="Alnatoor, Ehsan" w:date="2024-09-20T10:27:00Z">
        <w:r>
          <w:rPr>
            <w:rFonts w:hint="cs"/>
            <w:rtl/>
          </w:rPr>
          <w:t>5</w:t>
        </w:r>
        <w:r>
          <w:rPr>
            <w:rtl/>
          </w:rPr>
          <w:tab/>
        </w:r>
      </w:ins>
      <w:r w:rsidRPr="00FC0F14">
        <w:rPr>
          <w:rFonts w:hint="cs"/>
          <w:rtl/>
        </w:rPr>
        <w:t xml:space="preserve">بالنهوض بنشاط التنسيق المشترك المعني بالاتصالات </w:t>
      </w:r>
      <w:r w:rsidRPr="00FC0F14">
        <w:rPr>
          <w:rFonts w:hint="cs"/>
          <w:rtl/>
          <w:lang w:bidi="ar-EG"/>
        </w:rPr>
        <w:t>المتنقلة الدولية</w:t>
      </w:r>
      <w:r w:rsidRPr="00FC0F14">
        <w:rPr>
          <w:rStyle w:val="Left-to-Right"/>
        </w:rPr>
        <w:t>2020</w:t>
      </w:r>
      <w:r w:rsidRPr="00FC0F14">
        <w:rPr>
          <w:rStyle w:val="Left-to-Right"/>
        </w:rPr>
        <w:noBreakHyphen/>
      </w:r>
      <w:r w:rsidRPr="00FC0F14">
        <w:rPr>
          <w:rFonts w:hint="cs"/>
          <w:rtl/>
          <w:lang w:bidi="ar-EG"/>
        </w:rPr>
        <w:t xml:space="preserve"> وما بعدها </w:t>
      </w:r>
      <w:r w:rsidRPr="00FC0F14">
        <w:rPr>
          <w:lang w:bidi="ar-EG"/>
        </w:rPr>
        <w:t>(JCA IMT-2020)</w:t>
      </w:r>
      <w:r w:rsidRPr="00FC0F14">
        <w:rPr>
          <w:rFonts w:hint="cs"/>
          <w:rtl/>
          <w:lang w:bidi="ar-EG"/>
        </w:rPr>
        <w:t xml:space="preserve"> ومواصلة تنسيق أنشطة التقييس المتعلقة </w:t>
      </w:r>
      <w:r w:rsidRPr="00FC0F14">
        <w:rPr>
          <w:rFonts w:hint="cs"/>
          <w:rtl/>
        </w:rPr>
        <w:t xml:space="preserve">بأنظمة الاتصالات المتنقلة الدولية </w:t>
      </w:r>
      <w:r w:rsidRPr="00FC0F14">
        <w:rPr>
          <w:rFonts w:hint="cs"/>
          <w:rtl/>
          <w:lang w:bidi="ar-EG"/>
        </w:rPr>
        <w:t>(بما في ذلك الاتصالات المتنقلة الدولية</w:t>
      </w:r>
      <w:r w:rsidRPr="00FC0F14">
        <w:rPr>
          <w:rStyle w:val="Left-to-Right"/>
        </w:rPr>
        <w:t>2020</w:t>
      </w:r>
      <w:r w:rsidRPr="00FC0F14">
        <w:rPr>
          <w:rStyle w:val="Left-to-Right"/>
        </w:rPr>
        <w:noBreakHyphen/>
      </w:r>
      <w:r w:rsidRPr="00FC0F14">
        <w:rPr>
          <w:rFonts w:hint="cs"/>
          <w:rtl/>
          <w:lang w:bidi="ar-EG"/>
        </w:rPr>
        <w:t xml:space="preserve"> وما </w:t>
      </w:r>
      <w:r w:rsidRPr="00E57EC2">
        <w:rPr>
          <w:rFonts w:hint="cs"/>
          <w:rtl/>
          <w:lang w:bidi="ar-EG"/>
        </w:rPr>
        <w:t>بعدها</w:t>
      </w:r>
      <w:ins w:id="213" w:author="Alnatoor, Ehsan" w:date="2024-09-20T10:27:00Z">
        <w:r w:rsidRPr="00C37F56">
          <w:rPr>
            <w:rtl/>
            <w:lang w:bidi="ar-EG"/>
          </w:rPr>
          <w:t xml:space="preserve"> والاتصالات المتنقلة الدولية-</w:t>
        </w:r>
        <w:r w:rsidRPr="00C37F56">
          <w:rPr>
            <w:lang w:bidi="ar-EG"/>
          </w:rPr>
          <w:t>20</w:t>
        </w:r>
        <w:r w:rsidRPr="00E57EC2">
          <w:rPr>
            <w:lang w:bidi="ar-EG"/>
          </w:rPr>
          <w:t>30</w:t>
        </w:r>
      </w:ins>
      <w:r w:rsidRPr="00E57EC2">
        <w:rPr>
          <w:rFonts w:hint="cs"/>
          <w:rtl/>
          <w:lang w:bidi="ar-EG"/>
        </w:rPr>
        <w:t>) بين جميع لجان</w:t>
      </w:r>
      <w:r w:rsidRPr="00FC0F14">
        <w:rPr>
          <w:rFonts w:hint="cs"/>
          <w:rtl/>
          <w:lang w:bidi="ar-EG"/>
        </w:rPr>
        <w:t xml:space="preserve"> الدراسات ذات</w:t>
      </w:r>
      <w:r w:rsidRPr="00FC0F14">
        <w:rPr>
          <w:rFonts w:hint="eastAsia"/>
          <w:rtl/>
          <w:lang w:bidi="ar-EG"/>
        </w:rPr>
        <w:t> </w:t>
      </w:r>
      <w:r w:rsidRPr="00FC0F14">
        <w:rPr>
          <w:rFonts w:hint="cs"/>
          <w:rtl/>
          <w:lang w:bidi="ar-EG"/>
        </w:rPr>
        <w:t>الصلة والأفرقة المتخصصة والمنظمات الأُخرى المعنية بوضع</w:t>
      </w:r>
      <w:r w:rsidRPr="00FC0F14">
        <w:rPr>
          <w:rFonts w:hint="eastAsia"/>
          <w:rtl/>
          <w:lang w:bidi="ar-EG"/>
        </w:rPr>
        <w:t> </w:t>
      </w:r>
      <w:r w:rsidRPr="00FC0F14">
        <w:rPr>
          <w:rFonts w:hint="cs"/>
          <w:rtl/>
          <w:lang w:bidi="ar-EG"/>
        </w:rPr>
        <w:t>المعايير،</w:t>
      </w:r>
    </w:p>
    <w:p w14:paraId="18EDA688" w14:textId="77777777" w:rsidR="00511867" w:rsidRPr="00FC0F14" w:rsidRDefault="00511867" w:rsidP="00511867">
      <w:pPr>
        <w:pStyle w:val="Call"/>
        <w:spacing w:before="160"/>
      </w:pPr>
      <w:r w:rsidRPr="00FC0F14">
        <w:rPr>
          <w:rFonts w:hint="eastAsia"/>
          <w:rtl/>
        </w:rPr>
        <w:lastRenderedPageBreak/>
        <w:t>تُ</w:t>
      </w:r>
      <w:r w:rsidRPr="00FC0F14">
        <w:rPr>
          <w:rtl/>
        </w:rPr>
        <w:t>كل</w:t>
      </w:r>
      <w:r w:rsidRPr="00FC0F14">
        <w:rPr>
          <w:rFonts w:hint="eastAsia"/>
          <w:rtl/>
        </w:rPr>
        <w:t>ّ</w:t>
      </w:r>
      <w:r w:rsidRPr="00FC0F14">
        <w:rPr>
          <w:rtl/>
        </w:rPr>
        <w:t xml:space="preserve">ف لجنة الدراسات </w:t>
      </w:r>
      <w:r w:rsidRPr="00FC0F14">
        <w:t>15</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بالاتحاد</w:t>
      </w:r>
    </w:p>
    <w:p w14:paraId="701A64E7" w14:textId="77777777" w:rsidR="00511867" w:rsidRPr="00E57EC2" w:rsidRDefault="00511867" w:rsidP="00511867">
      <w:pPr>
        <w:keepNext/>
        <w:keepLines/>
        <w:rPr>
          <w:lang w:bidi="ar-EG"/>
        </w:rPr>
      </w:pPr>
      <w:r w:rsidRPr="00FC0F14">
        <w:rPr>
          <w:rFonts w:hint="cs"/>
          <w:rtl/>
          <w:lang w:bidi="ar-EG"/>
        </w:rPr>
        <w:t xml:space="preserve">بمواصلة تشجيع الدراسات بشأن أنشطة التقييس المتصلة </w:t>
      </w:r>
      <w:r w:rsidRPr="00FC0F14">
        <w:rPr>
          <w:rtl/>
          <w:lang w:bidi="ar-EG"/>
        </w:rPr>
        <w:t xml:space="preserve">بالجوانب غير الراديوية لشبكات النقل في الاتصالات المتنقلة الدولية </w:t>
      </w:r>
      <w:r w:rsidRPr="00FC0F14">
        <w:rPr>
          <w:rFonts w:hint="cs"/>
          <w:rtl/>
          <w:lang w:bidi="ar-EG"/>
        </w:rPr>
        <w:t xml:space="preserve">(مثل </w:t>
      </w:r>
      <w:r w:rsidRPr="00FC0F14">
        <w:rPr>
          <w:rtl/>
          <w:lang w:bidi="ar-SY"/>
        </w:rPr>
        <w:t>شبكات التوصيل المباشر/غير المباشر</w:t>
      </w:r>
      <w:r w:rsidRPr="00FC0F14">
        <w:rPr>
          <w:rFonts w:hint="cs"/>
          <w:rtl/>
          <w:lang w:bidi="ar-SY"/>
        </w:rPr>
        <w:t>) بما في ذلك متطلبات ال</w:t>
      </w:r>
      <w:r w:rsidRPr="00FC0F14">
        <w:rPr>
          <w:rtl/>
          <w:lang w:bidi="ar-SY"/>
        </w:rPr>
        <w:t>شبكات</w:t>
      </w:r>
      <w:r w:rsidRPr="00FC0F14">
        <w:rPr>
          <w:rFonts w:hint="cs"/>
          <w:rtl/>
          <w:lang w:bidi="ar-SY"/>
        </w:rPr>
        <w:t xml:space="preserve">، </w:t>
      </w:r>
      <w:proofErr w:type="spellStart"/>
      <w:r w:rsidRPr="00FC0F14">
        <w:rPr>
          <w:rFonts w:hint="cs"/>
          <w:rtl/>
          <w:lang w:bidi="ar-SY"/>
        </w:rPr>
        <w:t>ومعماريتها</w:t>
      </w:r>
      <w:proofErr w:type="spellEnd"/>
      <w:r w:rsidRPr="00FC0F14">
        <w:rPr>
          <w:rFonts w:hint="cs"/>
          <w:rtl/>
          <w:lang w:bidi="ar-SY"/>
        </w:rPr>
        <w:t xml:space="preserve"> ووظيفتها وأدائها وخصائصها والتكنولوجيات التمكينية وإدارتها والتحكم فيها ومزامنتها، في أنظمة الاتصالات المتنقلة الدولية (</w:t>
      </w:r>
      <w:r w:rsidRPr="00FC0F14">
        <w:rPr>
          <w:rtl/>
          <w:lang w:bidi="ar-SY"/>
        </w:rPr>
        <w:t>بما في ذلك الاتصالات المتنقلة الدولية</w:t>
      </w:r>
      <w:r w:rsidRPr="00FC0F14">
        <w:rPr>
          <w:rStyle w:val="Left-to-Right"/>
        </w:rPr>
        <w:t>2020</w:t>
      </w:r>
      <w:r w:rsidRPr="00FC0F14">
        <w:rPr>
          <w:rStyle w:val="Left-to-Right"/>
        </w:rPr>
        <w:noBreakHyphen/>
      </w:r>
      <w:r w:rsidRPr="00FC0F14">
        <w:rPr>
          <w:rtl/>
          <w:lang w:bidi="ar-SY"/>
        </w:rPr>
        <w:t xml:space="preserve"> وما </w:t>
      </w:r>
      <w:r w:rsidRPr="00E57EC2">
        <w:rPr>
          <w:rtl/>
          <w:lang w:bidi="ar-SY"/>
        </w:rPr>
        <w:t>بعدها</w:t>
      </w:r>
      <w:ins w:id="214" w:author="Alnatoor, Ehsan" w:date="2024-09-20T10:27:00Z">
        <w:r w:rsidRPr="00C37F56">
          <w:rPr>
            <w:rtl/>
            <w:lang w:bidi="ar-EG"/>
          </w:rPr>
          <w:t xml:space="preserve"> والاتصالات المتنقلة الدولية-</w:t>
        </w:r>
        <w:r w:rsidRPr="00C37F56">
          <w:rPr>
            <w:lang w:bidi="ar-EG"/>
          </w:rPr>
          <w:t>20</w:t>
        </w:r>
        <w:r w:rsidRPr="00E57EC2">
          <w:rPr>
            <w:lang w:bidi="ar-EG"/>
          </w:rPr>
          <w:t>30</w:t>
        </w:r>
      </w:ins>
      <w:r w:rsidRPr="00E57EC2">
        <w:rPr>
          <w:rtl/>
          <w:lang w:bidi="ar-SY"/>
        </w:rPr>
        <w:t>)</w:t>
      </w:r>
      <w:r w:rsidRPr="00E57EC2">
        <w:rPr>
          <w:rFonts w:hint="cs"/>
          <w:rtl/>
          <w:lang w:bidi="ar-SY"/>
        </w:rPr>
        <w:t>،</w:t>
      </w:r>
    </w:p>
    <w:p w14:paraId="3F9DE648" w14:textId="77777777" w:rsidR="00511867" w:rsidRPr="00E57EC2" w:rsidRDefault="00511867" w:rsidP="00511867">
      <w:pPr>
        <w:pStyle w:val="Call"/>
        <w:spacing w:before="160"/>
      </w:pPr>
      <w:r w:rsidRPr="00E57EC2">
        <w:rPr>
          <w:rFonts w:hint="cs"/>
          <w:rtl/>
        </w:rPr>
        <w:t>تُ</w:t>
      </w:r>
      <w:r w:rsidRPr="00E57EC2">
        <w:rPr>
          <w:rtl/>
        </w:rPr>
        <w:t>كل</w:t>
      </w:r>
      <w:r w:rsidRPr="00E57EC2">
        <w:rPr>
          <w:rFonts w:hint="cs"/>
          <w:rtl/>
        </w:rPr>
        <w:t>ّ</w:t>
      </w:r>
      <w:r w:rsidRPr="00E57EC2">
        <w:rPr>
          <w:rtl/>
        </w:rPr>
        <w:t>ف</w:t>
      </w:r>
      <w:r w:rsidRPr="00E57EC2">
        <w:rPr>
          <w:rFonts w:hint="cs"/>
          <w:rtl/>
        </w:rPr>
        <w:t xml:space="preserve"> لجنة الدراسات </w:t>
      </w:r>
      <w:r w:rsidRPr="00E57EC2">
        <w:t>17</w:t>
      </w:r>
      <w:r w:rsidRPr="00E57EC2">
        <w:rPr>
          <w:rFonts w:hint="cs"/>
          <w:rtl/>
        </w:rPr>
        <w:t xml:space="preserve"> لقطاع تقييس الاتصالات بالاتحاد</w:t>
      </w:r>
    </w:p>
    <w:p w14:paraId="27983572" w14:textId="77777777" w:rsidR="00511867" w:rsidRPr="00FC0F14" w:rsidRDefault="00511867" w:rsidP="00511867">
      <w:pPr>
        <w:rPr>
          <w:rtl/>
          <w:lang w:bidi="ar-EG"/>
        </w:rPr>
      </w:pPr>
      <w:r w:rsidRPr="00E57EC2">
        <w:rPr>
          <w:rFonts w:hint="cs"/>
          <w:rtl/>
          <w:lang w:bidi="ar-EG"/>
        </w:rPr>
        <w:t>1</w:t>
      </w:r>
      <w:r w:rsidRPr="00E57EC2">
        <w:rPr>
          <w:rtl/>
          <w:lang w:bidi="ar-EG"/>
        </w:rPr>
        <w:tab/>
      </w:r>
      <w:r w:rsidRPr="00E57EC2">
        <w:rPr>
          <w:rFonts w:hint="cs"/>
          <w:rtl/>
          <w:lang w:bidi="ar-EG"/>
        </w:rPr>
        <w:t xml:space="preserve">بمواصلة تشجيع الدراسات بشأن أنشطة التقييس المتصلة بأمن التطبيقات والشبكات من أجل </w:t>
      </w:r>
      <w:ins w:id="215" w:author="Arabic-SI" w:date="2024-09-20T11:47:00Z">
        <w:r>
          <w:rPr>
            <w:rFonts w:hint="cs"/>
            <w:rtl/>
            <w:lang w:bidi="ar-EG"/>
          </w:rPr>
          <w:t xml:space="preserve">أنظمة </w:t>
        </w:r>
      </w:ins>
      <w:r w:rsidRPr="00E57EC2">
        <w:rPr>
          <w:rFonts w:hint="cs"/>
          <w:rtl/>
          <w:lang w:bidi="ar-EG"/>
        </w:rPr>
        <w:t>الاتصالات المتنقلة الدولية</w:t>
      </w:r>
      <w:ins w:id="216" w:author="Mohammed" w:date="2024-09-20T17:32:00Z">
        <w:r>
          <w:rPr>
            <w:rFonts w:hint="cs"/>
            <w:rtl/>
            <w:lang w:bidi="ar-EG"/>
          </w:rPr>
          <w:t xml:space="preserve"> </w:t>
        </w:r>
      </w:ins>
      <w:ins w:id="217" w:author="Arabic-SI" w:date="2024-09-20T11:47:00Z">
        <w:r>
          <w:rPr>
            <w:rFonts w:hint="cs"/>
            <w:rtl/>
            <w:lang w:bidi="ar-EG"/>
          </w:rPr>
          <w:t>(بما في ذلك الاتصالات المتنقلة الدولية</w:t>
        </w:r>
      </w:ins>
      <w:r w:rsidRPr="00E57EC2">
        <w:rPr>
          <w:rStyle w:val="Left-to-Right"/>
        </w:rPr>
        <w:t>2020</w:t>
      </w:r>
      <w:r w:rsidRPr="00E57EC2">
        <w:rPr>
          <w:rStyle w:val="Left-to-Right"/>
        </w:rPr>
        <w:noBreakHyphen/>
      </w:r>
      <w:r w:rsidRPr="00E57EC2">
        <w:rPr>
          <w:rFonts w:hint="cs"/>
          <w:rtl/>
          <w:lang w:bidi="ar-EG"/>
        </w:rPr>
        <w:t xml:space="preserve"> وما بعدها</w:t>
      </w:r>
      <w:ins w:id="218" w:author="Arabic-SI" w:date="2024-09-20T11:47:00Z">
        <w:r>
          <w:rPr>
            <w:rFonts w:hint="cs"/>
            <w:rtl/>
            <w:lang w:bidi="ar-EG"/>
          </w:rPr>
          <w:t xml:space="preserve">، </w:t>
        </w:r>
      </w:ins>
      <w:ins w:id="219" w:author="Alnatoor, Ehsan" w:date="2024-09-20T10:27:00Z">
        <w:r w:rsidRPr="00C37F56">
          <w:rPr>
            <w:rFonts w:hint="eastAsia"/>
            <w:rtl/>
            <w:lang w:bidi="ar-EG"/>
          </w:rPr>
          <w:t>والاتصالات</w:t>
        </w:r>
        <w:r w:rsidRPr="00C37F56">
          <w:rPr>
            <w:rtl/>
            <w:lang w:bidi="ar-EG"/>
          </w:rPr>
          <w:t xml:space="preserve"> </w:t>
        </w:r>
        <w:r w:rsidRPr="00C37F56">
          <w:rPr>
            <w:rFonts w:hint="eastAsia"/>
            <w:rtl/>
            <w:lang w:bidi="ar-EG"/>
          </w:rPr>
          <w:t>المتنقلة</w:t>
        </w:r>
        <w:r w:rsidRPr="00C37F56">
          <w:rPr>
            <w:rtl/>
            <w:lang w:bidi="ar-EG"/>
          </w:rPr>
          <w:t xml:space="preserve"> </w:t>
        </w:r>
        <w:r w:rsidRPr="00C37F56">
          <w:rPr>
            <w:rFonts w:hint="eastAsia"/>
            <w:rtl/>
            <w:lang w:bidi="ar-EG"/>
          </w:rPr>
          <w:t>الدولية</w:t>
        </w:r>
        <w:r w:rsidRPr="00C37F56">
          <w:rPr>
            <w:rtl/>
            <w:lang w:bidi="ar-EG"/>
          </w:rPr>
          <w:t>-</w:t>
        </w:r>
        <w:r w:rsidRPr="00C37F56">
          <w:rPr>
            <w:lang w:bidi="ar-EG"/>
          </w:rPr>
          <w:t>20</w:t>
        </w:r>
        <w:r w:rsidRPr="00E57EC2">
          <w:rPr>
            <w:lang w:bidi="ar-EG"/>
          </w:rPr>
          <w:t>30</w:t>
        </w:r>
      </w:ins>
      <w:ins w:id="220" w:author="Arabic-SI" w:date="2024-09-20T11:47:00Z">
        <w:r>
          <w:rPr>
            <w:rFonts w:hint="cs"/>
            <w:rtl/>
            <w:lang w:bidi="ar-EG"/>
          </w:rPr>
          <w:t>)</w:t>
        </w:r>
      </w:ins>
      <w:r w:rsidRPr="00E57EC2">
        <w:rPr>
          <w:rFonts w:hint="cs"/>
          <w:rtl/>
          <w:lang w:bidi="ar-EG"/>
        </w:rPr>
        <w:t>؛</w:t>
      </w:r>
    </w:p>
    <w:p w14:paraId="15470F5D" w14:textId="77777777" w:rsidR="00511867" w:rsidRDefault="00511867" w:rsidP="00511867">
      <w:pPr>
        <w:rPr>
          <w:ins w:id="221" w:author="Alnatoor, Ehsan" w:date="2024-09-20T10:27:00Z"/>
          <w:rtl/>
          <w:lang w:bidi="ar-EG"/>
        </w:rPr>
      </w:pPr>
      <w:r w:rsidRPr="00FC0F14">
        <w:rPr>
          <w:rFonts w:hint="cs"/>
          <w:rtl/>
          <w:lang w:bidi="ar-EG"/>
        </w:rPr>
        <w:t>2</w:t>
      </w:r>
      <w:r w:rsidRPr="00FC0F14">
        <w:rPr>
          <w:rtl/>
          <w:lang w:bidi="ar-EG"/>
        </w:rPr>
        <w:tab/>
      </w:r>
      <w:r w:rsidRPr="00FC0F14">
        <w:rPr>
          <w:rFonts w:hint="cs"/>
          <w:rtl/>
          <w:lang w:bidi="ar-EG"/>
        </w:rPr>
        <w:t>بتشجيع</w:t>
      </w:r>
      <w:r w:rsidRPr="00FC0F14">
        <w:rPr>
          <w:rtl/>
          <w:lang w:bidi="ar-EG"/>
        </w:rPr>
        <w:t xml:space="preserve"> التنسيق </w:t>
      </w:r>
      <w:r w:rsidRPr="00FC0F14">
        <w:rPr>
          <w:rFonts w:hint="cs"/>
          <w:rtl/>
          <w:lang w:bidi="ar-EG"/>
        </w:rPr>
        <w:t>و</w:t>
      </w:r>
      <w:r w:rsidRPr="00FC0F14">
        <w:rPr>
          <w:rtl/>
          <w:lang w:bidi="ar-EG"/>
        </w:rPr>
        <w:t>التعاون مع</w:t>
      </w:r>
      <w:r w:rsidRPr="00FC0F14">
        <w:rPr>
          <w:rFonts w:hint="cs"/>
          <w:rtl/>
          <w:lang w:bidi="ar-EG"/>
        </w:rPr>
        <w:t xml:space="preserve"> قطاع الاتصالات الراديوية بالاتحاد</w:t>
      </w:r>
      <w:r w:rsidRPr="00FC0F14">
        <w:rPr>
          <w:rtl/>
          <w:lang w:bidi="ar-EG"/>
        </w:rPr>
        <w:t xml:space="preserve"> </w:t>
      </w:r>
      <w:r w:rsidRPr="00FC0F14">
        <w:rPr>
          <w:rFonts w:hint="cs"/>
          <w:rtl/>
          <w:lang w:bidi="ar-EG"/>
        </w:rPr>
        <w:t>وال</w:t>
      </w:r>
      <w:r w:rsidRPr="00FC0F14">
        <w:rPr>
          <w:rtl/>
          <w:lang w:bidi="ar-EG"/>
        </w:rPr>
        <w:t xml:space="preserve">منظمات الأخرى </w:t>
      </w:r>
      <w:r w:rsidRPr="00FC0F14">
        <w:rPr>
          <w:rFonts w:hint="cs"/>
          <w:rtl/>
          <w:lang w:bidi="ar-EG"/>
        </w:rPr>
        <w:t>المعنية ب</w:t>
      </w:r>
      <w:r w:rsidRPr="00FC0F14">
        <w:rPr>
          <w:rtl/>
          <w:lang w:bidi="ar-EG"/>
        </w:rPr>
        <w:t xml:space="preserve">وضع المعايير </w:t>
      </w:r>
      <w:r w:rsidRPr="00FC0F14">
        <w:rPr>
          <w:rFonts w:hint="cs"/>
          <w:rtl/>
          <w:lang w:bidi="ar-EG"/>
        </w:rPr>
        <w:t>مثل فريق العمل المعني بالجوانب المتعلقة بالأنظمة (</w:t>
      </w:r>
      <w:r w:rsidRPr="00FC0F14">
        <w:rPr>
          <w:lang w:bidi="ar-EG"/>
        </w:rPr>
        <w:t>SA3</w:t>
      </w:r>
      <w:r w:rsidRPr="00FC0F14">
        <w:rPr>
          <w:rFonts w:hint="cs"/>
          <w:rtl/>
          <w:lang w:bidi="ar-EG"/>
        </w:rPr>
        <w:t xml:space="preserve">) </w:t>
      </w:r>
      <w:r w:rsidRPr="00FC0F14">
        <w:rPr>
          <w:rFonts w:hint="cs"/>
          <w:rtl/>
        </w:rPr>
        <w:t xml:space="preserve">لمشروع شراكة الجيل الثالث </w:t>
      </w:r>
      <w:r w:rsidRPr="00FC0F14">
        <w:t>(3GPP)</w:t>
      </w:r>
      <w:r w:rsidRPr="00FC0F14">
        <w:rPr>
          <w:rFonts w:hint="cs"/>
          <w:rtl/>
        </w:rPr>
        <w:t xml:space="preserve">، </w:t>
      </w:r>
      <w:r w:rsidRPr="00FC0F14">
        <w:rPr>
          <w:rFonts w:hint="cs"/>
          <w:rtl/>
          <w:lang w:bidi="ar-EG"/>
        </w:rPr>
        <w:t>بشأن الجوانب الأمنية للاتصالات المتنقلة الدولية</w:t>
      </w:r>
      <w:r w:rsidRPr="00FC0F14">
        <w:rPr>
          <w:rStyle w:val="Left-to-Right"/>
        </w:rPr>
        <w:t>2020</w:t>
      </w:r>
      <w:r w:rsidRPr="00FC0F14">
        <w:rPr>
          <w:rStyle w:val="Left-to-Right"/>
        </w:rPr>
        <w:noBreakHyphen/>
      </w:r>
      <w:r w:rsidRPr="00FC0F14">
        <w:rPr>
          <w:rFonts w:hint="cs"/>
          <w:rtl/>
          <w:lang w:bidi="ar-EG"/>
        </w:rPr>
        <w:t xml:space="preserve"> وما بعدها، </w:t>
      </w:r>
      <w:r w:rsidRPr="00FC0F14">
        <w:rPr>
          <w:rtl/>
          <w:lang w:bidi="ar-EG"/>
        </w:rPr>
        <w:t>في</w:t>
      </w:r>
      <w:r w:rsidRPr="00FC0F14">
        <w:rPr>
          <w:rFonts w:hint="cs"/>
          <w:rtl/>
          <w:lang w:bidi="ar-EG"/>
        </w:rPr>
        <w:t> </w:t>
      </w:r>
      <w:r w:rsidRPr="00FC0F14">
        <w:rPr>
          <w:rtl/>
          <w:lang w:bidi="ar-EG"/>
        </w:rPr>
        <w:t xml:space="preserve">سياق </w:t>
      </w:r>
      <w:r w:rsidRPr="00FC0F14">
        <w:rPr>
          <w:rFonts w:hint="cs"/>
          <w:rtl/>
          <w:lang w:bidi="ar-EG"/>
        </w:rPr>
        <w:t xml:space="preserve">وضع </w:t>
      </w:r>
      <w:r w:rsidRPr="00FC0F14">
        <w:rPr>
          <w:rtl/>
          <w:lang w:bidi="ar-EG"/>
        </w:rPr>
        <w:t>مواصفات أو توصيات قطاع تقييس الاتصالات</w:t>
      </w:r>
      <w:r w:rsidRPr="00FC0F14">
        <w:rPr>
          <w:rFonts w:hint="cs"/>
          <w:rtl/>
          <w:lang w:bidi="ar-EG"/>
        </w:rPr>
        <w:t xml:space="preserve"> ذات الصلة،</w:t>
      </w:r>
    </w:p>
    <w:p w14:paraId="6225180F" w14:textId="77777777" w:rsidR="00511867" w:rsidRPr="00FC0F14" w:rsidRDefault="00511867" w:rsidP="00511867">
      <w:pPr>
        <w:pStyle w:val="Call"/>
        <w:spacing w:before="160"/>
        <w:rPr>
          <w:ins w:id="222" w:author="Alnatoor, Ehsan" w:date="2024-09-20T10:27:00Z"/>
        </w:rPr>
      </w:pPr>
      <w:ins w:id="223" w:author="Mohammed" w:date="2024-09-20T17:32:00Z">
        <w:r>
          <w:rPr>
            <w:rFonts w:hint="cs"/>
            <w:rtl/>
          </w:rPr>
          <w:t>ت</w:t>
        </w:r>
      </w:ins>
      <w:ins w:id="224" w:author="Alnatoor, Ehsan" w:date="2024-09-20T10:27:00Z">
        <w:r w:rsidRPr="00FC0F14">
          <w:rPr>
            <w:rtl/>
          </w:rPr>
          <w:t>كلف</w:t>
        </w:r>
        <w:r w:rsidRPr="00FC0F14">
          <w:rPr>
            <w:rFonts w:hint="cs"/>
            <w:rtl/>
          </w:rPr>
          <w:t xml:space="preserve"> لجنة الدراسات </w:t>
        </w:r>
        <w:r>
          <w:rPr>
            <w:rFonts w:hint="cs"/>
            <w:rtl/>
          </w:rPr>
          <w:t>20</w:t>
        </w:r>
        <w:r w:rsidRPr="00FC0F14">
          <w:rPr>
            <w:rFonts w:hint="cs"/>
            <w:rtl/>
          </w:rPr>
          <w:t xml:space="preserve"> </w:t>
        </w:r>
      </w:ins>
      <w:ins w:id="225" w:author="Mohammed" w:date="2024-09-20T17:32:00Z">
        <w:r>
          <w:rPr>
            <w:rFonts w:hint="cs"/>
            <w:rtl/>
          </w:rPr>
          <w:t>ب</w:t>
        </w:r>
      </w:ins>
      <w:ins w:id="226" w:author="Alnatoor, Ehsan" w:date="2024-09-20T10:27:00Z">
        <w:r w:rsidRPr="00FC0F14">
          <w:rPr>
            <w:rFonts w:hint="cs"/>
            <w:rtl/>
          </w:rPr>
          <w:t>قطاع تقييس الاتصالات بالاتحاد</w:t>
        </w:r>
      </w:ins>
    </w:p>
    <w:p w14:paraId="4418D6E8" w14:textId="5E77CDFE" w:rsidR="00511867" w:rsidRPr="00E57EC2" w:rsidRDefault="00511867" w:rsidP="00511867">
      <w:pPr>
        <w:rPr>
          <w:rtl/>
          <w:lang w:bidi="ar-EG"/>
        </w:rPr>
      </w:pPr>
      <w:ins w:id="227" w:author="Arabic-SI" w:date="2024-09-20T14:35:00Z">
        <w:r>
          <w:rPr>
            <w:rFonts w:hint="cs"/>
            <w:rtl/>
            <w:lang w:bidi="ar-SY"/>
          </w:rPr>
          <w:t>ب</w:t>
        </w:r>
      </w:ins>
      <w:ins w:id="228" w:author="Arabic-SI" w:date="2024-09-20T11:48:00Z">
        <w:r w:rsidRPr="00E57EC2">
          <w:rPr>
            <w:rtl/>
            <w:lang w:bidi="ar-EG"/>
          </w:rPr>
          <w:t>مواصلة</w:t>
        </w:r>
      </w:ins>
      <w:ins w:id="229" w:author="Arabic-SI" w:date="2024-09-20T14:36:00Z">
        <w:r>
          <w:rPr>
            <w:rFonts w:hint="cs"/>
            <w:rtl/>
            <w:lang w:bidi="ar-EG"/>
          </w:rPr>
          <w:t xml:space="preserve"> </w:t>
        </w:r>
        <w:r w:rsidRPr="00196DCF">
          <w:rPr>
            <w:rFonts w:hint="cs"/>
            <w:rtl/>
          </w:rPr>
          <w:t>الوفاء ب</w:t>
        </w:r>
        <w:r w:rsidRPr="00BE74C0">
          <w:rPr>
            <w:rtl/>
          </w:rPr>
          <w:t xml:space="preserve">متطلبات التقييس </w:t>
        </w:r>
        <w:r w:rsidRPr="00196DCF">
          <w:rPr>
            <w:rFonts w:hint="cs"/>
            <w:rtl/>
          </w:rPr>
          <w:t>لتكنولوجيات</w:t>
        </w:r>
        <w:r w:rsidRPr="00BE74C0">
          <w:rPr>
            <w:rtl/>
          </w:rPr>
          <w:t xml:space="preserve"> إنترنت الأشياء (</w:t>
        </w:r>
        <w:r w:rsidRPr="00BE74C0">
          <w:t>IoT</w:t>
        </w:r>
        <w:r w:rsidRPr="00BE74C0">
          <w:rPr>
            <w:rtl/>
          </w:rPr>
          <w:t xml:space="preserve">)، مع التركيز </w:t>
        </w:r>
        <w:r w:rsidRPr="00196DCF">
          <w:rPr>
            <w:rFonts w:hint="cs"/>
            <w:rtl/>
          </w:rPr>
          <w:t xml:space="preserve">بشكل </w:t>
        </w:r>
        <w:r w:rsidRPr="00BE74C0">
          <w:rPr>
            <w:rtl/>
          </w:rPr>
          <w:t>أولي على تطبيقات إنترنت الأشياء</w:t>
        </w:r>
        <w:r w:rsidRPr="00196DCF">
          <w:rPr>
            <w:rFonts w:hint="cs"/>
            <w:rtl/>
          </w:rPr>
          <w:t xml:space="preserve"> </w:t>
        </w:r>
        <w:r w:rsidRPr="00BE74C0">
          <w:rPr>
            <w:rtl/>
          </w:rPr>
          <w:t>في</w:t>
        </w:r>
      </w:ins>
      <w:ins w:id="230" w:author="Samuel, Hany" w:date="2024-10-02T14:59:00Z">
        <w:r w:rsidR="00DB69C3">
          <w:t> </w:t>
        </w:r>
      </w:ins>
      <w:ins w:id="231" w:author="Arabic-SI" w:date="2024-09-20T14:36:00Z">
        <w:r w:rsidRPr="00BE74C0">
          <w:rPr>
            <w:rtl/>
          </w:rPr>
          <w:t>المدن والمجتمعات الذكية المستدامة (</w:t>
        </w:r>
        <w:r w:rsidRPr="00E47715">
          <w:t>SSC&amp;C</w:t>
        </w:r>
        <w:r w:rsidRPr="00E47715">
          <w:rPr>
            <w:rtl/>
          </w:rPr>
          <w:t>)</w:t>
        </w:r>
        <w:r w:rsidRPr="00E47715">
          <w:rPr>
            <w:rFonts w:hint="cs"/>
            <w:rtl/>
          </w:rPr>
          <w:t xml:space="preserve">، </w:t>
        </w:r>
      </w:ins>
      <w:ins w:id="232" w:author="Arabic-SI" w:date="2024-09-20T11:48:00Z">
        <w:r w:rsidRPr="00E47715">
          <w:rPr>
            <w:rtl/>
            <w:lang w:bidi="ar-EG"/>
          </w:rPr>
          <w:t>والتي تعد حالات استخدام للاتصالات المتنقلة الدولية</w:t>
        </w:r>
      </w:ins>
      <w:ins w:id="233" w:author="Arabic-SI" w:date="2024-09-20T14:37:00Z">
        <w:r w:rsidRPr="00E47715">
          <w:rPr>
            <w:rFonts w:hint="cs"/>
            <w:rtl/>
            <w:lang w:bidi="ar-EG"/>
          </w:rPr>
          <w:t xml:space="preserve">-2020 </w:t>
        </w:r>
      </w:ins>
      <w:ins w:id="234" w:author="Arabic-SI" w:date="2024-09-20T11:48:00Z">
        <w:r w:rsidRPr="00E47715">
          <w:rPr>
            <w:rtl/>
            <w:lang w:bidi="ar-EG"/>
          </w:rPr>
          <w:t>وما بعدها</w:t>
        </w:r>
        <w:r w:rsidRPr="00E57EC2">
          <w:rPr>
            <w:rtl/>
            <w:lang w:bidi="ar-EG"/>
          </w:rPr>
          <w:t>؛</w:t>
        </w:r>
      </w:ins>
    </w:p>
    <w:p w14:paraId="07F96BDC" w14:textId="77777777" w:rsidR="00511867" w:rsidRPr="00FC0F14" w:rsidRDefault="00511867" w:rsidP="00511867">
      <w:pPr>
        <w:pStyle w:val="Call"/>
        <w:spacing w:before="160"/>
        <w:rPr>
          <w:rtl/>
          <w:lang w:bidi="ar-EG"/>
        </w:rPr>
      </w:pPr>
      <w:r w:rsidRPr="00FC0F14">
        <w:rPr>
          <w:rFonts w:hint="cs"/>
          <w:rtl/>
        </w:rPr>
        <w:t>تُ</w:t>
      </w:r>
      <w:r w:rsidRPr="00FC0F14">
        <w:rPr>
          <w:rtl/>
        </w:rPr>
        <w:t>كل</w:t>
      </w:r>
      <w:r w:rsidRPr="00FC0F14">
        <w:rPr>
          <w:rFonts w:hint="cs"/>
          <w:rtl/>
        </w:rPr>
        <w:t>ّ</w:t>
      </w:r>
      <w:r w:rsidRPr="00FC0F14">
        <w:rPr>
          <w:rtl/>
        </w:rPr>
        <w:t>ف</w:t>
      </w:r>
      <w:r w:rsidRPr="00FC0F14">
        <w:rPr>
          <w:rFonts w:hint="cs"/>
          <w:rtl/>
        </w:rPr>
        <w:t xml:space="preserve"> </w:t>
      </w:r>
      <w:r w:rsidRPr="00FC0F14">
        <w:rPr>
          <w:rFonts w:hint="cs"/>
          <w:rtl/>
          <w:lang w:bidi="ar-EG"/>
        </w:rPr>
        <w:t>مدير مكتب تقييس الاتصالات</w:t>
      </w:r>
    </w:p>
    <w:p w14:paraId="06AB87C7" w14:textId="77777777" w:rsidR="00511867" w:rsidRPr="00FC0F14" w:rsidRDefault="00511867" w:rsidP="00511867">
      <w:pPr>
        <w:rPr>
          <w:rtl/>
          <w:lang w:bidi="ar-EG"/>
        </w:rPr>
      </w:pPr>
      <w:r w:rsidRPr="00FC0F14">
        <w:t>1</w:t>
      </w:r>
      <w:r w:rsidRPr="00FC0F14">
        <w:tab/>
      </w:r>
      <w:r w:rsidRPr="00FC0F14">
        <w:rPr>
          <w:rFonts w:hint="cs"/>
          <w:rtl/>
        </w:rPr>
        <w:t xml:space="preserve">بإحاطة مديرَي مكتب الاتصالات الراديوية ومكتب تنمية الاتصالات علماً بهذا </w:t>
      </w:r>
      <w:proofErr w:type="gramStart"/>
      <w:r w:rsidRPr="00FC0F14">
        <w:rPr>
          <w:rFonts w:hint="cs"/>
          <w:rtl/>
        </w:rPr>
        <w:t>القرار؛</w:t>
      </w:r>
      <w:proofErr w:type="gramEnd"/>
    </w:p>
    <w:p w14:paraId="7D84A140" w14:textId="77777777" w:rsidR="00511867" w:rsidRPr="00FC0F14" w:rsidRDefault="00511867" w:rsidP="00511867">
      <w:r w:rsidRPr="00FC0F14">
        <w:t>2</w:t>
      </w:r>
      <w:r w:rsidRPr="00FC0F14">
        <w:tab/>
      </w:r>
      <w:r w:rsidRPr="00FC0F14">
        <w:rPr>
          <w:rFonts w:hint="cs"/>
          <w:rtl/>
        </w:rPr>
        <w:t>بمواصلة عقد حلقات دراسية وورش عمل بشأن</w:t>
      </w:r>
      <w:r w:rsidRPr="00FC0F14">
        <w:rPr>
          <w:rtl/>
        </w:rPr>
        <w:t xml:space="preserve"> </w:t>
      </w:r>
      <w:r w:rsidRPr="00FC0F14">
        <w:rPr>
          <w:rFonts w:hint="cs"/>
          <w:rtl/>
        </w:rPr>
        <w:t>الجوانب غير الراديوية للاتصالات المتنقلة الدولية واستراتيجية المعايير</w:t>
      </w:r>
      <w:ins w:id="235" w:author="Arabic-IR" w:date="2024-09-20T17:30:00Z">
        <w:r>
          <w:rPr>
            <w:rFonts w:hint="cs"/>
            <w:rtl/>
          </w:rPr>
          <w:t>،</w:t>
        </w:r>
      </w:ins>
      <w:r w:rsidRPr="00FC0F14">
        <w:rPr>
          <w:rFonts w:hint="cs"/>
          <w:rtl/>
        </w:rPr>
        <w:t xml:space="preserve"> والحلول التقنية، </w:t>
      </w:r>
      <w:ins w:id="236" w:author="Arabic-SI" w:date="2024-09-20T11:49:00Z">
        <w:r>
          <w:rPr>
            <w:rFonts w:hint="cs"/>
            <w:rtl/>
          </w:rPr>
          <w:t xml:space="preserve">والتكنولوجيات التمكينية، </w:t>
        </w:r>
      </w:ins>
      <w:r w:rsidRPr="00FC0F14">
        <w:rPr>
          <w:rFonts w:hint="cs"/>
          <w:rtl/>
        </w:rPr>
        <w:t>وتطبيقات الشبكات، مع</w:t>
      </w:r>
      <w:r w:rsidRPr="00FC0F14">
        <w:rPr>
          <w:rtl/>
        </w:rPr>
        <w:t xml:space="preserve"> </w:t>
      </w:r>
      <w:r w:rsidRPr="00FC0F14">
        <w:rPr>
          <w:rFonts w:hint="cs"/>
          <w:rtl/>
        </w:rPr>
        <w:t>مراعاة</w:t>
      </w:r>
      <w:r w:rsidRPr="00FC0F14">
        <w:rPr>
          <w:rtl/>
        </w:rPr>
        <w:t xml:space="preserve"> </w:t>
      </w:r>
      <w:r w:rsidRPr="00FC0F14">
        <w:rPr>
          <w:rFonts w:hint="cs"/>
          <w:rtl/>
        </w:rPr>
        <w:t>المتطلبات</w:t>
      </w:r>
      <w:r w:rsidRPr="00FC0F14">
        <w:rPr>
          <w:rtl/>
        </w:rPr>
        <w:t xml:space="preserve"> </w:t>
      </w:r>
      <w:r w:rsidRPr="00FC0F14">
        <w:rPr>
          <w:rFonts w:hint="cs"/>
          <w:rtl/>
        </w:rPr>
        <w:t>المحددة</w:t>
      </w:r>
      <w:r w:rsidRPr="00FC0F14">
        <w:rPr>
          <w:rtl/>
        </w:rPr>
        <w:t xml:space="preserve"> </w:t>
      </w:r>
      <w:r w:rsidRPr="00FC0F14">
        <w:rPr>
          <w:rFonts w:hint="cs"/>
          <w:rtl/>
        </w:rPr>
        <w:t>على</w:t>
      </w:r>
      <w:r w:rsidRPr="00FC0F14">
        <w:rPr>
          <w:rtl/>
        </w:rPr>
        <w:t xml:space="preserve"> </w:t>
      </w:r>
      <w:r w:rsidRPr="00FC0F14">
        <w:rPr>
          <w:rFonts w:hint="cs"/>
          <w:rtl/>
        </w:rPr>
        <w:t>الصعيدين</w:t>
      </w:r>
      <w:r w:rsidRPr="00FC0F14">
        <w:rPr>
          <w:rtl/>
        </w:rPr>
        <w:t xml:space="preserve"> </w:t>
      </w:r>
      <w:r w:rsidRPr="00FC0F14">
        <w:rPr>
          <w:rFonts w:hint="cs"/>
          <w:rtl/>
        </w:rPr>
        <w:t>الوطني والإقليمي،</w:t>
      </w:r>
    </w:p>
    <w:p w14:paraId="642B0AC9" w14:textId="77777777" w:rsidR="00511867" w:rsidRPr="00FC0F14" w:rsidRDefault="00511867" w:rsidP="00511867">
      <w:pPr>
        <w:pStyle w:val="Call"/>
        <w:spacing w:before="160"/>
        <w:rPr>
          <w:rtl/>
        </w:rPr>
      </w:pPr>
      <w:r w:rsidRPr="00FC0F14">
        <w:rPr>
          <w:rFonts w:hint="cs"/>
          <w:rtl/>
        </w:rPr>
        <w:t>تشجع مديري المكاتب الثلاثة</w:t>
      </w:r>
    </w:p>
    <w:p w14:paraId="6249A8A5" w14:textId="77777777" w:rsidR="00511867" w:rsidRPr="00FC0F14" w:rsidRDefault="00511867" w:rsidP="00511867">
      <w:pPr>
        <w:rPr>
          <w:color w:val="000000"/>
          <w:rtl/>
        </w:rPr>
      </w:pPr>
      <w:r w:rsidRPr="00FC0F14">
        <w:rPr>
          <w:rFonts w:hint="cs"/>
          <w:rtl/>
        </w:rPr>
        <w:t>1</w:t>
      </w:r>
      <w:r w:rsidRPr="00FC0F14">
        <w:rPr>
          <w:rtl/>
        </w:rPr>
        <w:tab/>
      </w:r>
      <w:r w:rsidRPr="00FC0F14">
        <w:rPr>
          <w:rFonts w:hint="cs"/>
          <w:spacing w:val="-2"/>
          <w:rtl/>
        </w:rPr>
        <w:t>على بحث طرق جديدة لتحسين كفاءة عمل الاتحاد فيما</w:t>
      </w:r>
      <w:r w:rsidRPr="00FC0F14">
        <w:rPr>
          <w:rFonts w:hint="eastAsia"/>
          <w:spacing w:val="-2"/>
          <w:rtl/>
        </w:rPr>
        <w:t> </w:t>
      </w:r>
      <w:r w:rsidRPr="00FC0F14">
        <w:rPr>
          <w:rFonts w:hint="cs"/>
          <w:spacing w:val="-2"/>
          <w:rtl/>
        </w:rPr>
        <w:t xml:space="preserve">يتعلق بالاتصالات المتنقلة الدولية </w:t>
      </w:r>
      <w:r w:rsidRPr="00FC0F14">
        <w:rPr>
          <w:spacing w:val="-2"/>
          <w:rtl/>
        </w:rPr>
        <w:t>و</w:t>
      </w:r>
      <w:r w:rsidRPr="00FC0F14">
        <w:rPr>
          <w:rFonts w:hint="cs"/>
          <w:spacing w:val="-2"/>
          <w:rtl/>
        </w:rPr>
        <w:t>دراسة</w:t>
      </w:r>
      <w:r w:rsidRPr="00FC0F14">
        <w:rPr>
          <w:spacing w:val="-2"/>
          <w:rtl/>
        </w:rPr>
        <w:t xml:space="preserve"> إمكانية إنشاء مرصد للاتصالات المتنقلة الدولية</w:t>
      </w:r>
      <w:r w:rsidRPr="00FC0F14">
        <w:rPr>
          <w:rStyle w:val="Left-to-Right"/>
        </w:rPr>
        <w:t>2020</w:t>
      </w:r>
      <w:r w:rsidRPr="00FC0F14">
        <w:rPr>
          <w:rStyle w:val="Left-to-Right"/>
        </w:rPr>
        <w:noBreakHyphen/>
      </w:r>
      <w:r w:rsidRPr="00FC0F14">
        <w:rPr>
          <w:spacing w:val="-2"/>
          <w:rtl/>
        </w:rPr>
        <w:t xml:space="preserve"> وما بعده</w:t>
      </w:r>
      <w:r w:rsidRPr="00FC0F14">
        <w:rPr>
          <w:rFonts w:hint="cs"/>
          <w:spacing w:val="-2"/>
          <w:rtl/>
        </w:rPr>
        <w:t>ا</w:t>
      </w:r>
      <w:r w:rsidRPr="00FC0F14">
        <w:rPr>
          <w:spacing w:val="-2"/>
          <w:rtl/>
        </w:rPr>
        <w:t xml:space="preserve"> بما في ذلك المبادئ التوجيهية المناسبة إذا لزم الأمر، مع مراعاة اعتبارات الميزانية</w:t>
      </w:r>
      <w:r w:rsidRPr="00FC0F14">
        <w:rPr>
          <w:rFonts w:hint="cs"/>
          <w:color w:val="000000"/>
          <w:spacing w:val="-2"/>
          <w:rtl/>
        </w:rPr>
        <w:t>؛</w:t>
      </w:r>
    </w:p>
    <w:p w14:paraId="3ED7A3CC" w14:textId="77777777" w:rsidR="00511867" w:rsidRPr="00FC0F14" w:rsidRDefault="00511867" w:rsidP="00511867">
      <w:pPr>
        <w:rPr>
          <w:rtl/>
          <w:lang w:bidi="ar-EG"/>
        </w:rPr>
      </w:pPr>
      <w:r w:rsidRPr="00FC0F14">
        <w:rPr>
          <w:rFonts w:hint="cs"/>
          <w:rtl/>
        </w:rPr>
        <w:t>2</w:t>
      </w:r>
      <w:r w:rsidRPr="00FC0F14">
        <w:rPr>
          <w:rtl/>
        </w:rPr>
        <w:tab/>
      </w:r>
      <w:r w:rsidRPr="00FC0F14">
        <w:rPr>
          <w:rFonts w:hint="cs"/>
          <w:rtl/>
          <w:lang w:bidi="ar-EG"/>
        </w:rPr>
        <w:t>ب</w:t>
      </w:r>
      <w:r w:rsidRPr="00FC0F14">
        <w:rPr>
          <w:rtl/>
          <w:lang w:bidi="ar-EG"/>
        </w:rPr>
        <w:t xml:space="preserve">تعزيز الدراسات المتعلقة بأنشطة التقييس </w:t>
      </w:r>
      <w:r w:rsidRPr="00FC0F14">
        <w:rPr>
          <w:rFonts w:hint="cs"/>
          <w:rtl/>
          <w:lang w:bidi="ar-EG"/>
        </w:rPr>
        <w:t xml:space="preserve">في مجال </w:t>
      </w:r>
      <w:r w:rsidRPr="00FC0F14">
        <w:rPr>
          <w:rtl/>
          <w:lang w:bidi="ar-EG"/>
        </w:rPr>
        <w:t>المسائل التنظيمية والاقتصادية ذات الصلة باستيعاب</w:t>
      </w:r>
      <w:r w:rsidRPr="00FC0F14">
        <w:rPr>
          <w:rFonts w:hint="cs"/>
          <w:rtl/>
          <w:lang w:bidi="ar-EG"/>
        </w:rPr>
        <w:t xml:space="preserve"> الجوانب غير الراديوية للاتصالات</w:t>
      </w:r>
      <w:r w:rsidRPr="00FC0F14">
        <w:rPr>
          <w:rtl/>
          <w:lang w:bidi="ar-EG"/>
        </w:rPr>
        <w:t xml:space="preserve"> المتنقلة الدولية</w:t>
      </w:r>
      <w:r w:rsidRPr="00FC0F14">
        <w:rPr>
          <w:rStyle w:val="Left-to-Right"/>
        </w:rPr>
        <w:t>2020</w:t>
      </w:r>
      <w:r w:rsidRPr="00FC0F14">
        <w:rPr>
          <w:rStyle w:val="Left-to-Right"/>
        </w:rPr>
        <w:noBreakHyphen/>
      </w:r>
      <w:r w:rsidRPr="00FC0F14">
        <w:rPr>
          <w:rtl/>
          <w:lang w:bidi="ar-EG"/>
        </w:rPr>
        <w:t xml:space="preserve"> </w:t>
      </w:r>
      <w:r w:rsidRPr="00FC0F14">
        <w:rPr>
          <w:rFonts w:hint="cs"/>
          <w:rtl/>
          <w:lang w:bidi="ar-EG"/>
        </w:rPr>
        <w:t xml:space="preserve">وما بعدها </w:t>
      </w:r>
      <w:r w:rsidRPr="00FC0F14">
        <w:rPr>
          <w:rtl/>
          <w:lang w:bidi="ar-EG"/>
        </w:rPr>
        <w:t>وتشجيع دعم نمو السوق والابتكار والتعاون والاستثمار في البنية التحتية لتكنولوجيا المعلومات والاتصالات</w:t>
      </w:r>
      <w:r w:rsidRPr="00FC0F14">
        <w:rPr>
          <w:rFonts w:hint="cs"/>
          <w:rtl/>
          <w:lang w:bidi="ar-EG"/>
        </w:rPr>
        <w:t>؛</w:t>
      </w:r>
    </w:p>
    <w:p w14:paraId="71B3AB7D" w14:textId="77777777" w:rsidR="00511867" w:rsidRPr="00FC0F14" w:rsidRDefault="00511867" w:rsidP="00511867">
      <w:pPr>
        <w:rPr>
          <w:lang w:bidi="ar-SY"/>
        </w:rPr>
      </w:pPr>
      <w:r w:rsidRPr="00FC0F14">
        <w:rPr>
          <w:rFonts w:hint="cs"/>
          <w:rtl/>
          <w:lang w:bidi="ar-EG"/>
        </w:rPr>
        <w:t>3</w:t>
      </w:r>
      <w:r w:rsidRPr="00FC0F14">
        <w:rPr>
          <w:rtl/>
          <w:lang w:bidi="ar-EG"/>
        </w:rPr>
        <w:tab/>
      </w:r>
      <w:r w:rsidRPr="00FC0F14">
        <w:rPr>
          <w:rFonts w:hint="cs"/>
          <w:rtl/>
          <w:lang w:bidi="ar-EG"/>
        </w:rPr>
        <w:t>وضع توجيهات بشأن المحركات الاقتصادية لنشر ا</w:t>
      </w:r>
      <w:r w:rsidRPr="00FC0F14">
        <w:rPr>
          <w:rtl/>
          <w:lang w:bidi="ar-EG"/>
        </w:rPr>
        <w:t xml:space="preserve">لاتصالات المتنقلة </w:t>
      </w:r>
      <w:r>
        <w:rPr>
          <w:rStyle w:val="Left-to-Right"/>
          <w:rFonts w:hint="cs"/>
          <w:rtl/>
        </w:rPr>
        <w:t>الدولية</w:t>
      </w:r>
      <w:ins w:id="237" w:author="Arabic-IR" w:date="2024-09-20T17:30:00Z">
        <w:r>
          <w:rPr>
            <w:rStyle w:val="Left-to-Right"/>
            <w:rFonts w:hint="cs"/>
            <w:rtl/>
          </w:rPr>
          <w:t>-</w:t>
        </w:r>
      </w:ins>
      <w:r>
        <w:rPr>
          <w:rStyle w:val="Left-to-Right"/>
          <w:rFonts w:hint="cs"/>
          <w:rtl/>
        </w:rPr>
        <w:t>2020</w:t>
      </w:r>
      <w:ins w:id="238" w:author="Arabic-SI" w:date="2024-09-20T11:49:00Z">
        <w:r>
          <w:rPr>
            <w:rStyle w:val="Left-to-Right"/>
            <w:rFonts w:hint="cs"/>
            <w:rtl/>
          </w:rPr>
          <w:t xml:space="preserve"> </w:t>
        </w:r>
      </w:ins>
      <w:ins w:id="239" w:author="Arabic-SI" w:date="2024-09-20T11:50:00Z">
        <w:r>
          <w:rPr>
            <w:rStyle w:val="Left-to-Right"/>
            <w:rFonts w:hint="cs"/>
            <w:rtl/>
            <w:lang w:bidi="ar-SY"/>
          </w:rPr>
          <w:t>وما بعدها</w:t>
        </w:r>
      </w:ins>
      <w:r>
        <w:rPr>
          <w:rStyle w:val="Left-to-Right"/>
          <w:rFonts w:hint="cs"/>
          <w:rtl/>
        </w:rPr>
        <w:t>،</w:t>
      </w:r>
    </w:p>
    <w:p w14:paraId="14C6C736" w14:textId="77777777" w:rsidR="00511867" w:rsidRPr="00FC0F14" w:rsidRDefault="00511867" w:rsidP="00511867">
      <w:pPr>
        <w:pStyle w:val="Call"/>
        <w:spacing w:before="160"/>
        <w:rPr>
          <w:rtl/>
        </w:rPr>
      </w:pPr>
      <w:r w:rsidRPr="00FC0F14">
        <w:rPr>
          <w:rFonts w:hint="cs"/>
          <w:rtl/>
        </w:rPr>
        <w:t>تدعو الدول الأعضاء وأعضاء القطاع والمنتسبين والهيئات الأكاديمية</w:t>
      </w:r>
      <w:r w:rsidRPr="00FC0F14">
        <w:rPr>
          <w:rFonts w:hint="cs"/>
          <w:rtl/>
          <w:lang w:bidi="ar-EG"/>
        </w:rPr>
        <w:t xml:space="preserve"> إلى</w:t>
      </w:r>
    </w:p>
    <w:p w14:paraId="28D50C34" w14:textId="77777777" w:rsidR="00511867" w:rsidRPr="00FC0F14" w:rsidRDefault="00511867" w:rsidP="00511867">
      <w:pPr>
        <w:rPr>
          <w:rtl/>
          <w:lang w:bidi="ar-EG"/>
        </w:rPr>
      </w:pPr>
      <w:r w:rsidRPr="00FC0F14">
        <w:rPr>
          <w:lang w:bidi="ar-EG"/>
        </w:rPr>
        <w:t>1</w:t>
      </w:r>
      <w:r w:rsidRPr="00FC0F14">
        <w:rPr>
          <w:lang w:bidi="ar-EG"/>
        </w:rPr>
        <w:tab/>
      </w:r>
      <w:r w:rsidRPr="00FC0F14">
        <w:rPr>
          <w:rFonts w:hint="cs"/>
          <w:rtl/>
          <w:lang w:bidi="ar-EG"/>
        </w:rPr>
        <w:t>المشاركة بنشاط في أنشطة التقييس التي يقوم بها قطاع تقييس الاتصالات بشأن وضع توصيات تتعلق بالجوانب غير</w:t>
      </w:r>
      <w:r w:rsidRPr="00FC0F14">
        <w:rPr>
          <w:rFonts w:hint="eastAsia"/>
          <w:rtl/>
          <w:lang w:bidi="ar-EG"/>
        </w:rPr>
        <w:t> </w:t>
      </w:r>
      <w:r w:rsidRPr="00FC0F14">
        <w:rPr>
          <w:rFonts w:hint="cs"/>
          <w:rtl/>
          <w:lang w:bidi="ar-EG"/>
        </w:rPr>
        <w:t>الراديوية لأنظمة الاتصالات</w:t>
      </w:r>
      <w:r w:rsidRPr="00FC0F14">
        <w:rPr>
          <w:rFonts w:hint="cs"/>
          <w:rtl/>
        </w:rPr>
        <w:t xml:space="preserve"> المتنقلة الدولية </w:t>
      </w:r>
      <w:r w:rsidRPr="00FC0F14">
        <w:rPr>
          <w:rtl/>
        </w:rPr>
        <w:t>(بما في ذلك الاتصالات المتنقلة الدولية</w:t>
      </w:r>
      <w:r w:rsidRPr="00FC0F14">
        <w:rPr>
          <w:rStyle w:val="Left-to-Right"/>
        </w:rPr>
        <w:t>2020</w:t>
      </w:r>
      <w:r w:rsidRPr="00FC0F14">
        <w:rPr>
          <w:rStyle w:val="Left-to-Right"/>
        </w:rPr>
        <w:noBreakHyphen/>
      </w:r>
      <w:r w:rsidRPr="00FC0F14">
        <w:rPr>
          <w:rtl/>
        </w:rPr>
        <w:t xml:space="preserve"> </w:t>
      </w:r>
      <w:r w:rsidRPr="00E57EC2">
        <w:rPr>
          <w:rtl/>
        </w:rPr>
        <w:t>وما بعدها</w:t>
      </w:r>
      <w:ins w:id="240" w:author="Alnatoor, Ehsan" w:date="2024-09-20T10:28:00Z">
        <w:r w:rsidRPr="00C37F56">
          <w:rPr>
            <w:rtl/>
            <w:lang w:bidi="ar-EG"/>
          </w:rPr>
          <w:t xml:space="preserve"> والاتصالات المتنقلة الدولية-</w:t>
        </w:r>
        <w:proofErr w:type="gramStart"/>
        <w:r w:rsidRPr="00C37F56">
          <w:rPr>
            <w:lang w:bidi="ar-EG"/>
          </w:rPr>
          <w:t>20</w:t>
        </w:r>
        <w:r w:rsidRPr="00E57EC2">
          <w:rPr>
            <w:lang w:bidi="ar-EG"/>
          </w:rPr>
          <w:t>30</w:t>
        </w:r>
      </w:ins>
      <w:r w:rsidRPr="00E57EC2">
        <w:rPr>
          <w:rtl/>
        </w:rPr>
        <w:t>)</w:t>
      </w:r>
      <w:r w:rsidRPr="00E57EC2">
        <w:rPr>
          <w:rFonts w:hint="cs"/>
          <w:rtl/>
          <w:lang w:bidi="ar-EG"/>
        </w:rPr>
        <w:t>؛</w:t>
      </w:r>
      <w:proofErr w:type="gramEnd"/>
    </w:p>
    <w:p w14:paraId="18024DEB" w14:textId="55A145F3" w:rsidR="00191554" w:rsidRDefault="00511867" w:rsidP="00511867">
      <w:pPr>
        <w:rPr>
          <w:rtl/>
          <w:lang w:bidi="ar-EG"/>
        </w:rPr>
      </w:pPr>
      <w:r w:rsidRPr="00FC0F14">
        <w:rPr>
          <w:lang w:bidi="ar-EG"/>
        </w:rPr>
        <w:t>2</w:t>
      </w:r>
      <w:r w:rsidRPr="00FC0F14">
        <w:rPr>
          <w:lang w:bidi="ar-EG"/>
        </w:rPr>
        <w:tab/>
      </w:r>
      <w:r w:rsidRPr="00FC0F14">
        <w:rPr>
          <w:rFonts w:hint="cs"/>
          <w:rtl/>
          <w:lang w:bidi="ar-EG"/>
        </w:rPr>
        <w:t>المشاركة في استراتيجية المعايير المتعلقة بالجوانب غير الراديوية وتجربة تطور الشبكات وحالات التطبيق المتعلقة بأنظمة</w:t>
      </w:r>
      <w:r w:rsidRPr="00FC0F14">
        <w:rPr>
          <w:rFonts w:hint="cs"/>
          <w:rtl/>
        </w:rPr>
        <w:t xml:space="preserve"> الاتصالات المتنقلة الدولية </w:t>
      </w:r>
      <w:r w:rsidRPr="00FC0F14">
        <w:rPr>
          <w:rtl/>
        </w:rPr>
        <w:t>(بما في ذلك الاتصالات المتنقلة الدولية</w:t>
      </w:r>
      <w:r w:rsidRPr="00FC0F14">
        <w:rPr>
          <w:rStyle w:val="Left-to-Right"/>
        </w:rPr>
        <w:t>2020</w:t>
      </w:r>
      <w:r w:rsidRPr="00FC0F14">
        <w:rPr>
          <w:rStyle w:val="Left-to-Right"/>
        </w:rPr>
        <w:noBreakHyphen/>
      </w:r>
      <w:r w:rsidRPr="00FC0F14">
        <w:rPr>
          <w:rtl/>
        </w:rPr>
        <w:t xml:space="preserve"> وما </w:t>
      </w:r>
      <w:r w:rsidRPr="00E57EC2">
        <w:rPr>
          <w:rtl/>
        </w:rPr>
        <w:t>بعدها</w:t>
      </w:r>
      <w:ins w:id="241" w:author="Alnatoor, Ehsan" w:date="2024-09-20T10:28:00Z">
        <w:r w:rsidRPr="00E57EC2">
          <w:rPr>
            <w:rFonts w:hint="cs"/>
            <w:rtl/>
            <w:lang w:bidi="ar-EG"/>
          </w:rPr>
          <w:t xml:space="preserve"> والاتصالات المتنقلة الدولية-</w:t>
        </w:r>
        <w:r w:rsidRPr="00E57EC2">
          <w:rPr>
            <w:lang w:bidi="ar-EG"/>
          </w:rPr>
          <w:t>2030</w:t>
        </w:r>
      </w:ins>
      <w:r w:rsidRPr="00E57EC2">
        <w:rPr>
          <w:rtl/>
        </w:rPr>
        <w:t>)</w:t>
      </w:r>
      <w:r w:rsidRPr="00FC0F14">
        <w:rPr>
          <w:rFonts w:hint="cs"/>
          <w:rtl/>
        </w:rPr>
        <w:t xml:space="preserve"> في </w:t>
      </w:r>
      <w:r w:rsidRPr="00FC0F14">
        <w:rPr>
          <w:rFonts w:hint="cs"/>
          <w:rtl/>
          <w:lang w:bidi="ar-EG"/>
        </w:rPr>
        <w:t>أحداث الحلقات الدراسية وورش العمل ذات</w:t>
      </w:r>
      <w:r w:rsidRPr="00FC0F14">
        <w:rPr>
          <w:rFonts w:hint="eastAsia"/>
          <w:rtl/>
          <w:lang w:bidi="ar-EG"/>
        </w:rPr>
        <w:t> </w:t>
      </w:r>
      <w:r w:rsidRPr="00FC0F14">
        <w:rPr>
          <w:rFonts w:hint="cs"/>
          <w:rtl/>
          <w:lang w:bidi="ar-EG"/>
        </w:rPr>
        <w:t>الصلة.</w:t>
      </w:r>
    </w:p>
    <w:p w14:paraId="6A6CAC3D" w14:textId="77777777" w:rsidR="00511867" w:rsidRPr="00267958" w:rsidRDefault="00511867" w:rsidP="00511867">
      <w:pPr>
        <w:pStyle w:val="Reasons"/>
        <w:rPr>
          <w:lang w:bidi="ar-EG"/>
        </w:rPr>
      </w:pPr>
    </w:p>
    <w:sectPr w:rsidR="00511867" w:rsidRPr="00267958" w:rsidSect="00191554">
      <w:headerReference w:type="even" r:id="rId15"/>
      <w:headerReference w:type="default" r:id="rId16"/>
      <w:type w:val="continuous"/>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C1B31" w14:textId="77777777" w:rsidR="00402A20" w:rsidRDefault="00402A20" w:rsidP="002919E1">
      <w:r>
        <w:separator/>
      </w:r>
    </w:p>
    <w:p w14:paraId="138BE7C4" w14:textId="77777777" w:rsidR="00402A20" w:rsidRDefault="00402A20" w:rsidP="002919E1"/>
    <w:p w14:paraId="7947102F" w14:textId="77777777" w:rsidR="00402A20" w:rsidRDefault="00402A20" w:rsidP="002919E1"/>
    <w:p w14:paraId="3644CDF1" w14:textId="77777777" w:rsidR="00402A20" w:rsidRDefault="00402A20"/>
  </w:endnote>
  <w:endnote w:type="continuationSeparator" w:id="0">
    <w:p w14:paraId="17CE61F5" w14:textId="77777777" w:rsidR="00402A20" w:rsidRDefault="00402A20" w:rsidP="002919E1">
      <w:r>
        <w:continuationSeparator/>
      </w:r>
    </w:p>
    <w:p w14:paraId="6390A1C9" w14:textId="77777777" w:rsidR="00402A20" w:rsidRDefault="00402A20" w:rsidP="002919E1"/>
    <w:p w14:paraId="3E9B752F" w14:textId="77777777" w:rsidR="00402A20" w:rsidRDefault="00402A20" w:rsidP="002919E1"/>
    <w:p w14:paraId="6CEB6BC1" w14:textId="77777777" w:rsidR="00402A20" w:rsidRDefault="00402A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068F3" w14:textId="66873953" w:rsidR="00402A20" w:rsidRDefault="00191554" w:rsidP="002919E1">
      <w:pPr>
        <w:rPr>
          <w:lang w:bidi="ar-EG"/>
        </w:rPr>
      </w:pPr>
      <w:r>
        <w:separator/>
      </w:r>
    </w:p>
  </w:footnote>
  <w:footnote w:type="continuationSeparator" w:id="0">
    <w:p w14:paraId="4C394E4F" w14:textId="77777777" w:rsidR="00402A20" w:rsidRDefault="00402A20" w:rsidP="002919E1">
      <w:r>
        <w:continuationSeparator/>
      </w:r>
    </w:p>
    <w:p w14:paraId="4D7E00D8" w14:textId="77777777" w:rsidR="00402A20" w:rsidRDefault="00402A20" w:rsidP="002919E1"/>
    <w:p w14:paraId="75F337A1" w14:textId="77777777" w:rsidR="00402A20" w:rsidRDefault="00402A20" w:rsidP="002919E1"/>
    <w:p w14:paraId="0EAA218A" w14:textId="77777777" w:rsidR="00402A20" w:rsidRDefault="00402A20"/>
  </w:footnote>
  <w:footnote w:id="1">
    <w:p w14:paraId="3E080F4E" w14:textId="77777777" w:rsidR="00511867" w:rsidRDefault="00511867" w:rsidP="00511867">
      <w:pPr>
        <w:pStyle w:val="FootnoteText"/>
        <w:rPr>
          <w:lang w:bidi="ar-EG"/>
        </w:rPr>
      </w:pPr>
      <w:r>
        <w:rPr>
          <w:rStyle w:val="FootnoteReference"/>
          <w:rtl/>
        </w:rPr>
        <w:t>1</w:t>
      </w:r>
      <w:r>
        <w:rPr>
          <w:rtl/>
        </w:rPr>
        <w:t xml:space="preserve"> </w:t>
      </w:r>
      <w:r>
        <w:rPr>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F454" w14:textId="77777777" w:rsidR="00281F5F" w:rsidRPr="00191554" w:rsidRDefault="00281F5F" w:rsidP="002919E1"/>
  <w:p w14:paraId="640F3923" w14:textId="77777777" w:rsidR="00281F5F" w:rsidRPr="00191554"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8D0AF" w14:textId="034E126A" w:rsidR="00654230" w:rsidRPr="00191554" w:rsidRDefault="006175E7" w:rsidP="0052428B">
    <w:pPr>
      <w:pStyle w:val="Header"/>
      <w:spacing w:after="120"/>
      <w:rPr>
        <w:sz w:val="18"/>
        <w:szCs w:val="18"/>
      </w:rPr>
    </w:pPr>
    <w:r w:rsidRPr="00191554">
      <w:rPr>
        <w:sz w:val="18"/>
        <w:szCs w:val="18"/>
      </w:rPr>
      <w:fldChar w:fldCharType="begin"/>
    </w:r>
    <w:r w:rsidRPr="00191554">
      <w:rPr>
        <w:sz w:val="18"/>
        <w:szCs w:val="18"/>
      </w:rPr>
      <w:instrText xml:space="preserve"> PAGE  \* MERGEFORMAT </w:instrText>
    </w:r>
    <w:r w:rsidRPr="00191554">
      <w:rPr>
        <w:sz w:val="18"/>
        <w:szCs w:val="18"/>
      </w:rPr>
      <w:fldChar w:fldCharType="separate"/>
    </w:r>
    <w:r w:rsidRPr="00191554">
      <w:rPr>
        <w:sz w:val="18"/>
        <w:szCs w:val="18"/>
      </w:rPr>
      <w:t>2</w:t>
    </w:r>
    <w:r w:rsidRPr="00191554">
      <w:rPr>
        <w:sz w:val="18"/>
        <w:szCs w:val="18"/>
      </w:rPr>
      <w:fldChar w:fldCharType="end"/>
    </w:r>
    <w:r w:rsidR="00EB52D8" w:rsidRPr="00191554">
      <w:rPr>
        <w:sz w:val="18"/>
        <w:szCs w:val="18"/>
      </w:rPr>
      <w:br/>
    </w:r>
    <w:r w:rsidR="00966FA2" w:rsidRPr="00191554">
      <w:rPr>
        <w:sz w:val="18"/>
        <w:szCs w:val="18"/>
      </w:rPr>
      <w:t>WTSA-24/35(Add.</w:t>
    </w:r>
    <w:proofErr w:type="gramStart"/>
    <w:r w:rsidR="00966FA2" w:rsidRPr="00191554">
      <w:rPr>
        <w:sz w:val="18"/>
        <w:szCs w:val="18"/>
      </w:rPr>
      <w:t>25)</w:t>
    </w:r>
    <w:r w:rsidR="00780E81">
      <w:rPr>
        <w:sz w:val="18"/>
        <w:szCs w:val="18"/>
      </w:rPr>
      <w:t>(</w:t>
    </w:r>
    <w:proofErr w:type="gramEnd"/>
    <w:r w:rsidR="00780E81">
      <w:rPr>
        <w:sz w:val="18"/>
        <w:szCs w:val="18"/>
      </w:rPr>
      <w:t>Rev.1)</w:t>
    </w:r>
    <w:r w:rsidR="00966FA2" w:rsidRPr="00191554">
      <w:rPr>
        <w:sz w:val="18"/>
        <w:szCs w:val="18"/>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960069671">
    <w:abstractNumId w:val="9"/>
  </w:num>
  <w:num w:numId="2" w16cid:durableId="437453383">
    <w:abstractNumId w:val="13"/>
  </w:num>
  <w:num w:numId="3" w16cid:durableId="1039210336">
    <w:abstractNumId w:val="10"/>
  </w:num>
  <w:num w:numId="4" w16cid:durableId="1475828001">
    <w:abstractNumId w:val="14"/>
  </w:num>
  <w:num w:numId="5" w16cid:durableId="1819616385">
    <w:abstractNumId w:val="7"/>
  </w:num>
  <w:num w:numId="6" w16cid:durableId="270940674">
    <w:abstractNumId w:val="6"/>
  </w:num>
  <w:num w:numId="7" w16cid:durableId="907767620">
    <w:abstractNumId w:val="5"/>
  </w:num>
  <w:num w:numId="8" w16cid:durableId="1830291387">
    <w:abstractNumId w:val="4"/>
  </w:num>
  <w:num w:numId="9" w16cid:durableId="1318610479">
    <w:abstractNumId w:val="8"/>
  </w:num>
  <w:num w:numId="10" w16cid:durableId="838614813">
    <w:abstractNumId w:val="3"/>
  </w:num>
  <w:num w:numId="11" w16cid:durableId="1502233487">
    <w:abstractNumId w:val="2"/>
  </w:num>
  <w:num w:numId="12" w16cid:durableId="1905949153">
    <w:abstractNumId w:val="1"/>
  </w:num>
  <w:num w:numId="13" w16cid:durableId="1892030892">
    <w:abstractNumId w:val="0"/>
  </w:num>
  <w:num w:numId="14" w16cid:durableId="454912278">
    <w:abstractNumId w:val="11"/>
  </w:num>
  <w:num w:numId="15" w16cid:durableId="7930105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uel, Hany">
    <w15:presenceInfo w15:providerId="AD" w15:userId="S::samuel.hany@itu.int::375fea2a-e308-4e79-a11e-95e90ccad4ee"/>
  </w15:person>
  <w15:person w15:author="Alnatoor, Ehsan">
    <w15:presenceInfo w15:providerId="AD" w15:userId="S::ehsan.alnatoor@itu.int::00aeb05a-5bc8-4f03-9893-557605fbb0a4"/>
  </w15:person>
  <w15:person w15:author="Mohammed">
    <w15:presenceInfo w15:providerId="Windows Live" w15:userId="7700af5424460500"/>
  </w15:person>
  <w15:person w15:author="Elbahnassawy, Ganat">
    <w15:presenceInfo w15:providerId="AD" w15:userId="S::ganat.elbahnassawy@itu.int::fe085088-6b1d-44e0-a867-d463210ff1fb"/>
  </w15:person>
  <w15:person w15:author="Arabic-SI">
    <w15:presenceInfo w15:providerId="None" w15:userId="Arabic-SI"/>
  </w15:person>
  <w15:person w15:author="Arabic-IR">
    <w15:presenceInfo w15:providerId="None" w15:userId="Arabic-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1F0A"/>
    <w:rsid w:val="00004B50"/>
    <w:rsid w:val="00011021"/>
    <w:rsid w:val="000114EC"/>
    <w:rsid w:val="00011F8C"/>
    <w:rsid w:val="00014648"/>
    <w:rsid w:val="00022B74"/>
    <w:rsid w:val="0002327C"/>
    <w:rsid w:val="00032741"/>
    <w:rsid w:val="00034B65"/>
    <w:rsid w:val="00040C94"/>
    <w:rsid w:val="000425FC"/>
    <w:rsid w:val="00044D43"/>
    <w:rsid w:val="00051907"/>
    <w:rsid w:val="00075A3F"/>
    <w:rsid w:val="00090FBF"/>
    <w:rsid w:val="000A1B16"/>
    <w:rsid w:val="000A3F81"/>
    <w:rsid w:val="000B0891"/>
    <w:rsid w:val="000B3896"/>
    <w:rsid w:val="000B5404"/>
    <w:rsid w:val="000D1708"/>
    <w:rsid w:val="000E2AFC"/>
    <w:rsid w:val="000E6D30"/>
    <w:rsid w:val="000F05F5"/>
    <w:rsid w:val="000F518F"/>
    <w:rsid w:val="0010081C"/>
    <w:rsid w:val="001013E3"/>
    <w:rsid w:val="0010363F"/>
    <w:rsid w:val="001208E3"/>
    <w:rsid w:val="001236C1"/>
    <w:rsid w:val="00123AA6"/>
    <w:rsid w:val="0012545F"/>
    <w:rsid w:val="00136B82"/>
    <w:rsid w:val="001445AE"/>
    <w:rsid w:val="001464F2"/>
    <w:rsid w:val="00167364"/>
    <w:rsid w:val="00184643"/>
    <w:rsid w:val="001903B2"/>
    <w:rsid w:val="001903C5"/>
    <w:rsid w:val="00191554"/>
    <w:rsid w:val="001A62E4"/>
    <w:rsid w:val="001B5953"/>
    <w:rsid w:val="001D2DA5"/>
    <w:rsid w:val="001D746E"/>
    <w:rsid w:val="001E190C"/>
    <w:rsid w:val="001E51EE"/>
    <w:rsid w:val="001E54F6"/>
    <w:rsid w:val="001E5A8C"/>
    <w:rsid w:val="00201A0A"/>
    <w:rsid w:val="002075D4"/>
    <w:rsid w:val="00211B2A"/>
    <w:rsid w:val="002171F5"/>
    <w:rsid w:val="00223C6C"/>
    <w:rsid w:val="0023289F"/>
    <w:rsid w:val="002333A0"/>
    <w:rsid w:val="00244B20"/>
    <w:rsid w:val="00246BAF"/>
    <w:rsid w:val="002543CF"/>
    <w:rsid w:val="0026062E"/>
    <w:rsid w:val="00260F50"/>
    <w:rsid w:val="00261EF7"/>
    <w:rsid w:val="00262697"/>
    <w:rsid w:val="00266DE6"/>
    <w:rsid w:val="00266EA9"/>
    <w:rsid w:val="00267958"/>
    <w:rsid w:val="0027069F"/>
    <w:rsid w:val="0027790E"/>
    <w:rsid w:val="00280E04"/>
    <w:rsid w:val="00281F5F"/>
    <w:rsid w:val="002843E4"/>
    <w:rsid w:val="0028769D"/>
    <w:rsid w:val="002919E1"/>
    <w:rsid w:val="002934C4"/>
    <w:rsid w:val="00295917"/>
    <w:rsid w:val="00296071"/>
    <w:rsid w:val="002A4572"/>
    <w:rsid w:val="002A6159"/>
    <w:rsid w:val="002A7E2E"/>
    <w:rsid w:val="002B12C5"/>
    <w:rsid w:val="002B16D8"/>
    <w:rsid w:val="002B68B7"/>
    <w:rsid w:val="002B6D25"/>
    <w:rsid w:val="002D1AC6"/>
    <w:rsid w:val="002D5F64"/>
    <w:rsid w:val="002D6BB4"/>
    <w:rsid w:val="002D6FBF"/>
    <w:rsid w:val="002E48BF"/>
    <w:rsid w:val="002E61C2"/>
    <w:rsid w:val="002F3E46"/>
    <w:rsid w:val="002F7DF7"/>
    <w:rsid w:val="0030201B"/>
    <w:rsid w:val="00311E3F"/>
    <w:rsid w:val="00313871"/>
    <w:rsid w:val="00314B1E"/>
    <w:rsid w:val="00314F41"/>
    <w:rsid w:val="00317A67"/>
    <w:rsid w:val="00326453"/>
    <w:rsid w:val="003309DA"/>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A2B25"/>
    <w:rsid w:val="003A49C0"/>
    <w:rsid w:val="003A721C"/>
    <w:rsid w:val="003B27AD"/>
    <w:rsid w:val="003B4F23"/>
    <w:rsid w:val="003C12F6"/>
    <w:rsid w:val="003C2A20"/>
    <w:rsid w:val="003C3A13"/>
    <w:rsid w:val="003D203E"/>
    <w:rsid w:val="003E02EF"/>
    <w:rsid w:val="003E0C55"/>
    <w:rsid w:val="003E1D90"/>
    <w:rsid w:val="003E6A28"/>
    <w:rsid w:val="00400CD4"/>
    <w:rsid w:val="00402A20"/>
    <w:rsid w:val="00403317"/>
    <w:rsid w:val="004071CF"/>
    <w:rsid w:val="004147B9"/>
    <w:rsid w:val="00422C04"/>
    <w:rsid w:val="00423A40"/>
    <w:rsid w:val="00426144"/>
    <w:rsid w:val="00442D90"/>
    <w:rsid w:val="004606D0"/>
    <w:rsid w:val="004636E2"/>
    <w:rsid w:val="00470CBD"/>
    <w:rsid w:val="0047407D"/>
    <w:rsid w:val="004821FC"/>
    <w:rsid w:val="00485F9E"/>
    <w:rsid w:val="00486B2B"/>
    <w:rsid w:val="004909DD"/>
    <w:rsid w:val="004A05E6"/>
    <w:rsid w:val="004A6230"/>
    <w:rsid w:val="004A6C66"/>
    <w:rsid w:val="004A7AA0"/>
    <w:rsid w:val="004C11BC"/>
    <w:rsid w:val="004C5C04"/>
    <w:rsid w:val="004D0448"/>
    <w:rsid w:val="004D29E0"/>
    <w:rsid w:val="004D4AE6"/>
    <w:rsid w:val="004E2A5D"/>
    <w:rsid w:val="004E70C0"/>
    <w:rsid w:val="00500DC2"/>
    <w:rsid w:val="00505AA6"/>
    <w:rsid w:val="00505FCA"/>
    <w:rsid w:val="00510C2D"/>
    <w:rsid w:val="00510C3D"/>
    <w:rsid w:val="00511867"/>
    <w:rsid w:val="005166A4"/>
    <w:rsid w:val="005169F4"/>
    <w:rsid w:val="005210D1"/>
    <w:rsid w:val="00523146"/>
    <w:rsid w:val="00523275"/>
    <w:rsid w:val="00523D37"/>
    <w:rsid w:val="0052428B"/>
    <w:rsid w:val="005265A0"/>
    <w:rsid w:val="00531DC7"/>
    <w:rsid w:val="005350B0"/>
    <w:rsid w:val="005431B5"/>
    <w:rsid w:val="00543205"/>
    <w:rsid w:val="00546A99"/>
    <w:rsid w:val="0055044C"/>
    <w:rsid w:val="00553150"/>
    <w:rsid w:val="00553411"/>
    <w:rsid w:val="00554AE7"/>
    <w:rsid w:val="00564746"/>
    <w:rsid w:val="0056512C"/>
    <w:rsid w:val="005730DF"/>
    <w:rsid w:val="00575E01"/>
    <w:rsid w:val="00576D0A"/>
    <w:rsid w:val="00576FCC"/>
    <w:rsid w:val="00584333"/>
    <w:rsid w:val="00586B66"/>
    <w:rsid w:val="005953EC"/>
    <w:rsid w:val="005A6746"/>
    <w:rsid w:val="005B00A1"/>
    <w:rsid w:val="005C29C8"/>
    <w:rsid w:val="005C3880"/>
    <w:rsid w:val="005C5D25"/>
    <w:rsid w:val="005C61C2"/>
    <w:rsid w:val="005D2606"/>
    <w:rsid w:val="005D6D48"/>
    <w:rsid w:val="005D72A4"/>
    <w:rsid w:val="005F05CC"/>
    <w:rsid w:val="005F65DE"/>
    <w:rsid w:val="00613492"/>
    <w:rsid w:val="006175E7"/>
    <w:rsid w:val="00627F91"/>
    <w:rsid w:val="00630905"/>
    <w:rsid w:val="006315B5"/>
    <w:rsid w:val="00651493"/>
    <w:rsid w:val="00653585"/>
    <w:rsid w:val="00654230"/>
    <w:rsid w:val="0065562F"/>
    <w:rsid w:val="0066267D"/>
    <w:rsid w:val="00670C11"/>
    <w:rsid w:val="006779A4"/>
    <w:rsid w:val="006801FA"/>
    <w:rsid w:val="00680A38"/>
    <w:rsid w:val="00680A66"/>
    <w:rsid w:val="00681391"/>
    <w:rsid w:val="00694690"/>
    <w:rsid w:val="0069526C"/>
    <w:rsid w:val="00696215"/>
    <w:rsid w:val="006A12AC"/>
    <w:rsid w:val="006A2162"/>
    <w:rsid w:val="006B27DD"/>
    <w:rsid w:val="006B4B90"/>
    <w:rsid w:val="006B600C"/>
    <w:rsid w:val="006B658C"/>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0E81"/>
    <w:rsid w:val="00786A7E"/>
    <w:rsid w:val="00790154"/>
    <w:rsid w:val="007A0802"/>
    <w:rsid w:val="007A3A06"/>
    <w:rsid w:val="007B1FCA"/>
    <w:rsid w:val="007C2C12"/>
    <w:rsid w:val="007C3CFA"/>
    <w:rsid w:val="007E0E8B"/>
    <w:rsid w:val="007E6847"/>
    <w:rsid w:val="007E6B0A"/>
    <w:rsid w:val="007F08CA"/>
    <w:rsid w:val="007F278E"/>
    <w:rsid w:val="007F6388"/>
    <w:rsid w:val="007F7FC3"/>
    <w:rsid w:val="008077A5"/>
    <w:rsid w:val="00810482"/>
    <w:rsid w:val="00817568"/>
    <w:rsid w:val="008204AC"/>
    <w:rsid w:val="008261C2"/>
    <w:rsid w:val="00830D96"/>
    <w:rsid w:val="008362DC"/>
    <w:rsid w:val="0085569D"/>
    <w:rsid w:val="00855B59"/>
    <w:rsid w:val="0085774F"/>
    <w:rsid w:val="008614B8"/>
    <w:rsid w:val="00863C01"/>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AAF"/>
    <w:rsid w:val="008B4E93"/>
    <w:rsid w:val="008B52B7"/>
    <w:rsid w:val="008C3818"/>
    <w:rsid w:val="008D0DD9"/>
    <w:rsid w:val="008D4687"/>
    <w:rsid w:val="008D6ACC"/>
    <w:rsid w:val="008D7AF0"/>
    <w:rsid w:val="008E03E1"/>
    <w:rsid w:val="008E1A32"/>
    <w:rsid w:val="008E2CBE"/>
    <w:rsid w:val="008E32DD"/>
    <w:rsid w:val="008F4626"/>
    <w:rsid w:val="009004DF"/>
    <w:rsid w:val="00902E2A"/>
    <w:rsid w:val="00903DB9"/>
    <w:rsid w:val="00904AA5"/>
    <w:rsid w:val="009151F1"/>
    <w:rsid w:val="009234D3"/>
    <w:rsid w:val="0093046E"/>
    <w:rsid w:val="00941CDF"/>
    <w:rsid w:val="00951718"/>
    <w:rsid w:val="00960962"/>
    <w:rsid w:val="00966FA2"/>
    <w:rsid w:val="00972CE0"/>
    <w:rsid w:val="0097742C"/>
    <w:rsid w:val="009A3D30"/>
    <w:rsid w:val="009C13BE"/>
    <w:rsid w:val="009D0810"/>
    <w:rsid w:val="009D11C9"/>
    <w:rsid w:val="009D6348"/>
    <w:rsid w:val="009D66EF"/>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2A5"/>
    <w:rsid w:val="00A375BD"/>
    <w:rsid w:val="00A40B2C"/>
    <w:rsid w:val="00A42ADC"/>
    <w:rsid w:val="00A5053E"/>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4103"/>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26CF3"/>
    <w:rsid w:val="00B344B6"/>
    <w:rsid w:val="00B357E9"/>
    <w:rsid w:val="00B4164D"/>
    <w:rsid w:val="00B425C1"/>
    <w:rsid w:val="00B606BA"/>
    <w:rsid w:val="00B6367A"/>
    <w:rsid w:val="00B63EAC"/>
    <w:rsid w:val="00B66817"/>
    <w:rsid w:val="00B672BD"/>
    <w:rsid w:val="00B71E3B"/>
    <w:rsid w:val="00B721D5"/>
    <w:rsid w:val="00B775AF"/>
    <w:rsid w:val="00B81CB5"/>
    <w:rsid w:val="00B8351F"/>
    <w:rsid w:val="00B86C44"/>
    <w:rsid w:val="00B91C4D"/>
    <w:rsid w:val="00B91D0C"/>
    <w:rsid w:val="00B933AA"/>
    <w:rsid w:val="00B946B6"/>
    <w:rsid w:val="00B952A7"/>
    <w:rsid w:val="00B9727C"/>
    <w:rsid w:val="00BA7D44"/>
    <w:rsid w:val="00BD6291"/>
    <w:rsid w:val="00BD6EF3"/>
    <w:rsid w:val="00BE3AAE"/>
    <w:rsid w:val="00BE69C3"/>
    <w:rsid w:val="00BE74C0"/>
    <w:rsid w:val="00C05E12"/>
    <w:rsid w:val="00C1165E"/>
    <w:rsid w:val="00C22074"/>
    <w:rsid w:val="00C2377B"/>
    <w:rsid w:val="00C32D73"/>
    <w:rsid w:val="00C341E0"/>
    <w:rsid w:val="00C34E09"/>
    <w:rsid w:val="00C35338"/>
    <w:rsid w:val="00C3693C"/>
    <w:rsid w:val="00C37F27"/>
    <w:rsid w:val="00C37F56"/>
    <w:rsid w:val="00C446F1"/>
    <w:rsid w:val="00C51C89"/>
    <w:rsid w:val="00C53F6F"/>
    <w:rsid w:val="00C5489D"/>
    <w:rsid w:val="00C6350B"/>
    <w:rsid w:val="00C71759"/>
    <w:rsid w:val="00C75FB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324A"/>
    <w:rsid w:val="00D1576B"/>
    <w:rsid w:val="00D21D8E"/>
    <w:rsid w:val="00D25120"/>
    <w:rsid w:val="00D419CB"/>
    <w:rsid w:val="00D44350"/>
    <w:rsid w:val="00D44E3F"/>
    <w:rsid w:val="00D459BD"/>
    <w:rsid w:val="00D51BB8"/>
    <w:rsid w:val="00D525F5"/>
    <w:rsid w:val="00D535D0"/>
    <w:rsid w:val="00D577D8"/>
    <w:rsid w:val="00D62C78"/>
    <w:rsid w:val="00D65A71"/>
    <w:rsid w:val="00D8121C"/>
    <w:rsid w:val="00D81703"/>
    <w:rsid w:val="00D82929"/>
    <w:rsid w:val="00D84214"/>
    <w:rsid w:val="00D943E5"/>
    <w:rsid w:val="00D94BB8"/>
    <w:rsid w:val="00DA1AE0"/>
    <w:rsid w:val="00DA4259"/>
    <w:rsid w:val="00DB6935"/>
    <w:rsid w:val="00DB69C3"/>
    <w:rsid w:val="00DC29DD"/>
    <w:rsid w:val="00DC7C0E"/>
    <w:rsid w:val="00DC7D95"/>
    <w:rsid w:val="00DE1E82"/>
    <w:rsid w:val="00DE293B"/>
    <w:rsid w:val="00DE7387"/>
    <w:rsid w:val="00DF14FE"/>
    <w:rsid w:val="00DF1928"/>
    <w:rsid w:val="00DF2A6A"/>
    <w:rsid w:val="00DF3B72"/>
    <w:rsid w:val="00E01DFD"/>
    <w:rsid w:val="00E10821"/>
    <w:rsid w:val="00E12CA3"/>
    <w:rsid w:val="00E16E67"/>
    <w:rsid w:val="00E20D84"/>
    <w:rsid w:val="00E2489D"/>
    <w:rsid w:val="00E26520"/>
    <w:rsid w:val="00E343A3"/>
    <w:rsid w:val="00E47715"/>
    <w:rsid w:val="00E51BFA"/>
    <w:rsid w:val="00E57EC2"/>
    <w:rsid w:val="00E621A3"/>
    <w:rsid w:val="00E833BC"/>
    <w:rsid w:val="00E8580E"/>
    <w:rsid w:val="00E97E21"/>
    <w:rsid w:val="00EA1B76"/>
    <w:rsid w:val="00EA613D"/>
    <w:rsid w:val="00EA77D7"/>
    <w:rsid w:val="00EB52D8"/>
    <w:rsid w:val="00EC09B9"/>
    <w:rsid w:val="00EC0AD3"/>
    <w:rsid w:val="00ED048C"/>
    <w:rsid w:val="00EE60E9"/>
    <w:rsid w:val="00EF38AF"/>
    <w:rsid w:val="00EF7F56"/>
    <w:rsid w:val="00F00143"/>
    <w:rsid w:val="00F055F8"/>
    <w:rsid w:val="00F10CB4"/>
    <w:rsid w:val="00F1188F"/>
    <w:rsid w:val="00F11B3D"/>
    <w:rsid w:val="00F146AC"/>
    <w:rsid w:val="00F14763"/>
    <w:rsid w:val="00F15DE1"/>
    <w:rsid w:val="00F16212"/>
    <w:rsid w:val="00F16602"/>
    <w:rsid w:val="00F230AE"/>
    <w:rsid w:val="00F25B80"/>
    <w:rsid w:val="00F2685F"/>
    <w:rsid w:val="00F33A34"/>
    <w:rsid w:val="00F350C8"/>
    <w:rsid w:val="00F420D2"/>
    <w:rsid w:val="00F53B4A"/>
    <w:rsid w:val="00F568F2"/>
    <w:rsid w:val="00F605A3"/>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E33CD"/>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C32A12"/>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tabs>
        <w:tab w:val="clear" w:pos="794"/>
        <w:tab w:val="clear" w:pos="1191"/>
        <w:tab w:val="clear" w:pos="1588"/>
        <w:tab w:val="clear" w:pos="1985"/>
        <w:tab w:val="left" w:pos="259"/>
      </w:tabs>
      <w:spacing w:before="0"/>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
    <w:name w:val="Left-to-Right"/>
    <w:rsid w:val="001B76FC"/>
  </w:style>
  <w:style w:type="character" w:customStyle="1" w:styleId="Right-to-Left">
    <w:name w:val="Right-to-Left"/>
    <w:rsid w:val="001B7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e1e519c-ef0b-4fdc-b6b7-71ed133471e1">DPM</DPM_x0020_Author>
    <DPM_x0020_File_x0020_name xmlns="ce1e519c-ef0b-4fdc-b6b7-71ed133471e1">T22-WTSA.24-C-0035!A25!MSW-A</DPM_x0020_File_x0020_name>
    <DPM_x0020_Version xmlns="ce1e519c-ef0b-4fdc-b6b7-71ed133471e1">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e1e519c-ef0b-4fdc-b6b7-71ed133471e1" targetNamespace="http://schemas.microsoft.com/office/2006/metadata/properties" ma:root="true" ma:fieldsID="d41af5c836d734370eb92e7ee5f83852" ns2:_="" ns3:_="">
    <xsd:import namespace="996b2e75-67fd-4955-a3b0-5ab9934cb50b"/>
    <xsd:import namespace="ce1e519c-ef0b-4fdc-b6b7-71ed133471e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e1e519c-ef0b-4fdc-b6b7-71ed133471e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e1e519c-ef0b-4fdc-b6b7-71ed133471e1"/>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e1e519c-ef0b-4fdc-b6b7-71ed13347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2477</Words>
  <Characters>15798</Characters>
  <Application>Microsoft Office Word</Application>
  <DocSecurity>0</DocSecurity>
  <Lines>131</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T22-WTSA.24-C-0035!A25!MSW-A</vt:lpstr>
      <vt:lpstr>T22-WTSA.24-C-0035!A25!MSW-A</vt:lpstr>
    </vt:vector>
  </TitlesOfParts>
  <Manager>General Secretariat - Pool</Manager>
  <Company>International Telecommunication Union (ITU)</Company>
  <LinksUpToDate>false</LinksUpToDate>
  <CharactersWithSpaces>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T22-WTSA.24-C-0035!A25!MSW-A</dc:title>
  <dc:subject>World Telecommunication Standardization Assembly</dc:subject>
  <dc:creator>Documents Proposals Manager (DPM)</dc:creator>
  <cp:keywords>DPM_v2024.7.23.2_prod</cp:keywords>
  <dc:description>Template used by DPM and CPI for the WTSA-24</dc:description>
  <cp:lastModifiedBy>PA_I.R</cp:lastModifiedBy>
  <cp:revision>12</cp:revision>
  <cp:lastPrinted>2019-06-26T10:10:00Z</cp:lastPrinted>
  <dcterms:created xsi:type="dcterms:W3CDTF">2024-10-02T12:41:00Z</dcterms:created>
  <dcterms:modified xsi:type="dcterms:W3CDTF">2024-10-03T08:43:00Z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