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779698D6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0090F52A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2D4DA5A5" wp14:editId="16D86ED4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419FFCF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47780D8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08208439" wp14:editId="627D43F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23A8DBF9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77236B0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56C375D7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00BB7BA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C940CFE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718ED353" w14:textId="77777777" w:rsidTr="0068791E">
        <w:trPr>
          <w:cantSplit/>
        </w:trPr>
        <w:tc>
          <w:tcPr>
            <w:tcW w:w="6237" w:type="dxa"/>
            <w:gridSpan w:val="2"/>
          </w:tcPr>
          <w:p w14:paraId="238CA5D4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65C27EFE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25</w:t>
            </w:r>
            <w:r>
              <w:rPr>
                <w:sz w:val="18"/>
                <w:szCs w:val="18"/>
              </w:rPr>
              <w:br/>
              <w:t>к Документу 35</w:t>
            </w:r>
            <w:r w:rsidR="00967E61" w:rsidRPr="00D2167A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198F9378" w14:textId="77777777" w:rsidTr="0068791E">
        <w:trPr>
          <w:cantSplit/>
        </w:trPr>
        <w:tc>
          <w:tcPr>
            <w:tcW w:w="6237" w:type="dxa"/>
            <w:gridSpan w:val="2"/>
          </w:tcPr>
          <w:p w14:paraId="0F4E1D6D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2CBA541" w14:textId="6E608080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13 сентября 2024</w:t>
            </w:r>
            <w:r w:rsidR="00A1165E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450393AC" w14:textId="77777777" w:rsidTr="0068791E">
        <w:trPr>
          <w:cantSplit/>
        </w:trPr>
        <w:tc>
          <w:tcPr>
            <w:tcW w:w="6237" w:type="dxa"/>
            <w:gridSpan w:val="2"/>
          </w:tcPr>
          <w:p w14:paraId="341928CD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43F21E1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3502E3A5" w14:textId="77777777" w:rsidTr="0068791E">
        <w:trPr>
          <w:cantSplit/>
        </w:trPr>
        <w:tc>
          <w:tcPr>
            <w:tcW w:w="9811" w:type="dxa"/>
            <w:gridSpan w:val="4"/>
          </w:tcPr>
          <w:p w14:paraId="35450CA5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25D2769F" w14:textId="77777777" w:rsidTr="0068791E">
        <w:trPr>
          <w:cantSplit/>
        </w:trPr>
        <w:tc>
          <w:tcPr>
            <w:tcW w:w="9811" w:type="dxa"/>
            <w:gridSpan w:val="4"/>
          </w:tcPr>
          <w:p w14:paraId="4AE3F247" w14:textId="77777777" w:rsidR="00931298" w:rsidRPr="005115A5" w:rsidRDefault="00BE7C34" w:rsidP="00C30155">
            <w:pPr>
              <w:pStyle w:val="Source"/>
            </w:pPr>
            <w:r w:rsidRPr="00BE7C34">
              <w:t>Администрации Африканского союза электросвязи</w:t>
            </w:r>
          </w:p>
        </w:tc>
      </w:tr>
      <w:tr w:rsidR="00931298" w:rsidRPr="008D37A5" w14:paraId="016B3F35" w14:textId="77777777" w:rsidTr="0068791E">
        <w:trPr>
          <w:cantSplit/>
        </w:trPr>
        <w:tc>
          <w:tcPr>
            <w:tcW w:w="9811" w:type="dxa"/>
            <w:gridSpan w:val="4"/>
          </w:tcPr>
          <w:p w14:paraId="161D69A9" w14:textId="7CB057D7" w:rsidR="00931298" w:rsidRPr="005115A5" w:rsidRDefault="005B3EC7" w:rsidP="00C30155">
            <w:pPr>
              <w:pStyle w:val="Title1"/>
            </w:pPr>
            <w:r w:rsidRPr="005B3EC7">
              <w:t xml:space="preserve">ПРЕДЛАГАЕМОЕ ИЗМЕНЕНИЕ РЕЗОЛЮЦИИ </w:t>
            </w:r>
            <w:r w:rsidR="00BE7C34" w:rsidRPr="00BE7C34">
              <w:t>92</w:t>
            </w:r>
          </w:p>
        </w:tc>
      </w:tr>
      <w:tr w:rsidR="00657CDA" w:rsidRPr="008D37A5" w14:paraId="4BB559C1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A647A52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6AAC2211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7412EC6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68A3D298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203E73" w14:paraId="749CCE09" w14:textId="77777777" w:rsidTr="00E45467">
        <w:trPr>
          <w:cantSplit/>
        </w:trPr>
        <w:tc>
          <w:tcPr>
            <w:tcW w:w="1985" w:type="dxa"/>
          </w:tcPr>
          <w:p w14:paraId="6FD30B0D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0E5BD8E7" w14:textId="6025DCF6" w:rsidR="00931298" w:rsidRPr="00203E73" w:rsidRDefault="00203E73" w:rsidP="00E45467">
            <w:pPr>
              <w:pStyle w:val="Abstract"/>
              <w:rPr>
                <w:lang w:val="ru-RU"/>
              </w:rPr>
            </w:pPr>
            <w:bookmarkStart w:id="0" w:name="_Hlk158272896"/>
            <w:bookmarkStart w:id="1" w:name="_Hlk162770239"/>
            <w:r w:rsidRPr="00203E73">
              <w:rPr>
                <w:lang w:val="ru-RU"/>
              </w:rPr>
              <w:t>АСЭ предлагает внести изменения в Резолюцию 91 ВАСЭ, с тем чтобы привлечь внимание к проблемам, связанным с новыми видами мошенничества с нумерацией международной электросвязи, которые могут возник</w:t>
            </w:r>
            <w:r w:rsidR="00E36352">
              <w:rPr>
                <w:lang w:val="ru-RU"/>
              </w:rPr>
              <w:t>а</w:t>
            </w:r>
            <w:r w:rsidRPr="00203E73">
              <w:rPr>
                <w:lang w:val="ru-RU"/>
              </w:rPr>
              <w:t>ть из-за доступ</w:t>
            </w:r>
            <w:r w:rsidR="007C3231">
              <w:rPr>
                <w:lang w:val="ru-RU"/>
              </w:rPr>
              <w:t>ности информации о</w:t>
            </w:r>
            <w:r w:rsidRPr="00203E73">
              <w:rPr>
                <w:lang w:val="ru-RU"/>
              </w:rPr>
              <w:t xml:space="preserve"> национальны</w:t>
            </w:r>
            <w:r w:rsidR="007C3231">
              <w:rPr>
                <w:lang w:val="ru-RU"/>
              </w:rPr>
              <w:t>х</w:t>
            </w:r>
            <w:r w:rsidRPr="00203E73">
              <w:rPr>
                <w:lang w:val="ru-RU"/>
              </w:rPr>
              <w:t xml:space="preserve"> плана</w:t>
            </w:r>
            <w:r w:rsidR="007C3231">
              <w:rPr>
                <w:lang w:val="ru-RU"/>
              </w:rPr>
              <w:t>х</w:t>
            </w:r>
            <w:r w:rsidRPr="00203E73">
              <w:rPr>
                <w:lang w:val="ru-RU"/>
              </w:rPr>
              <w:t xml:space="preserve"> нумерации</w:t>
            </w:r>
            <w:bookmarkEnd w:id="0"/>
            <w:r w:rsidR="00A1165E" w:rsidRPr="00203E73">
              <w:rPr>
                <w:lang w:val="ru-RU"/>
              </w:rPr>
              <w:t>.</w:t>
            </w:r>
            <w:bookmarkEnd w:id="1"/>
          </w:p>
        </w:tc>
      </w:tr>
      <w:tr w:rsidR="00931298" w:rsidRPr="008D37A5" w14:paraId="5B708608" w14:textId="77777777" w:rsidTr="00E45467">
        <w:trPr>
          <w:cantSplit/>
        </w:trPr>
        <w:tc>
          <w:tcPr>
            <w:tcW w:w="1985" w:type="dxa"/>
          </w:tcPr>
          <w:p w14:paraId="3E993158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62" w:type="dxa"/>
          </w:tcPr>
          <w:p w14:paraId="1606E366" w14:textId="4E9DDAF1" w:rsidR="00FE5494" w:rsidRPr="00C90650" w:rsidRDefault="00C90650" w:rsidP="00E45467">
            <w:r w:rsidRPr="00C90650">
              <w:t xml:space="preserve">Айзек Боатенг </w:t>
            </w:r>
            <w:r w:rsidR="00A1165E" w:rsidRPr="00C90650">
              <w:t>(</w:t>
            </w:r>
            <w:r w:rsidR="00A1165E" w:rsidRPr="00A1165E">
              <w:rPr>
                <w:lang w:val="en-GB"/>
              </w:rPr>
              <w:t>Isaac</w:t>
            </w:r>
            <w:r w:rsidR="00A1165E" w:rsidRPr="00C90650">
              <w:t xml:space="preserve"> </w:t>
            </w:r>
            <w:r w:rsidR="00A1165E" w:rsidRPr="00A1165E">
              <w:rPr>
                <w:lang w:val="en-GB"/>
              </w:rPr>
              <w:t>Boateng</w:t>
            </w:r>
            <w:r w:rsidR="00A1165E" w:rsidRPr="00C90650">
              <w:t>)</w:t>
            </w:r>
            <w:r w:rsidR="00A1165E" w:rsidRPr="00C90650">
              <w:br/>
            </w:r>
            <w:r w:rsidRPr="00C90650">
              <w:rPr>
                <w:bCs/>
              </w:rPr>
              <w:t>Африканский союз электросвязи</w:t>
            </w:r>
          </w:p>
        </w:tc>
        <w:tc>
          <w:tcPr>
            <w:tcW w:w="3935" w:type="dxa"/>
          </w:tcPr>
          <w:p w14:paraId="214E7F26" w14:textId="2C0A472B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A1165E" w:rsidRPr="00304767">
                <w:rPr>
                  <w:rStyle w:val="Hyperlink"/>
                  <w:lang w:val="pt-BR"/>
                </w:rPr>
                <w:t>i</w:t>
              </w:r>
              <w:r w:rsidR="00A1165E" w:rsidRPr="00A63EC9">
                <w:rPr>
                  <w:rStyle w:val="Hyperlink"/>
                </w:rPr>
                <w:t>.</w:t>
              </w:r>
              <w:r w:rsidR="00A1165E" w:rsidRPr="00304767">
                <w:rPr>
                  <w:rStyle w:val="Hyperlink"/>
                  <w:lang w:val="pt-BR"/>
                </w:rPr>
                <w:t>boateng</w:t>
              </w:r>
              <w:r w:rsidR="00A1165E" w:rsidRPr="00A63EC9">
                <w:rPr>
                  <w:rStyle w:val="Hyperlink"/>
                </w:rPr>
                <w:t>@</w:t>
              </w:r>
              <w:r w:rsidR="00A1165E" w:rsidRPr="00304767">
                <w:rPr>
                  <w:rStyle w:val="Hyperlink"/>
                  <w:lang w:val="pt-BR"/>
                </w:rPr>
                <w:t>atuuat</w:t>
              </w:r>
              <w:r w:rsidR="00A1165E" w:rsidRPr="00A63EC9">
                <w:rPr>
                  <w:rStyle w:val="Hyperlink"/>
                </w:rPr>
                <w:t>.</w:t>
              </w:r>
              <w:r w:rsidR="00A1165E" w:rsidRPr="00304767">
                <w:rPr>
                  <w:rStyle w:val="Hyperlink"/>
                  <w:lang w:val="pt-BR"/>
                </w:rPr>
                <w:t>africa</w:t>
              </w:r>
            </w:hyperlink>
          </w:p>
        </w:tc>
      </w:tr>
    </w:tbl>
    <w:p w14:paraId="06D2C7B6" w14:textId="77777777" w:rsidR="00A52D1A" w:rsidRPr="008D37A5" w:rsidRDefault="00A52D1A" w:rsidP="00A52D1A"/>
    <w:p w14:paraId="5F444CAF" w14:textId="77777777" w:rsidR="00461C79" w:rsidRPr="00461C79" w:rsidRDefault="009F4801" w:rsidP="00781A83">
      <w:r w:rsidRPr="008D37A5">
        <w:br w:type="page"/>
      </w:r>
    </w:p>
    <w:p w14:paraId="5A3EBEEC" w14:textId="77777777" w:rsidR="00AF3C8E" w:rsidRDefault="00B07782">
      <w:pPr>
        <w:pStyle w:val="Proposal"/>
      </w:pPr>
      <w:r>
        <w:lastRenderedPageBreak/>
        <w:t>MOD</w:t>
      </w:r>
      <w:r>
        <w:tab/>
        <w:t>ATU/35A25/1</w:t>
      </w:r>
    </w:p>
    <w:p w14:paraId="342F4C69" w14:textId="33F5997C" w:rsidR="00B07782" w:rsidRPr="006038AA" w:rsidRDefault="00B07782" w:rsidP="00CB0D20">
      <w:pPr>
        <w:pStyle w:val="ResNo"/>
      </w:pPr>
      <w:bookmarkStart w:id="2" w:name="_Toc112777502"/>
      <w:r w:rsidRPr="006038AA">
        <w:t xml:space="preserve">РЕЗОЛЮЦИЯ </w:t>
      </w:r>
      <w:r w:rsidRPr="006038AA">
        <w:rPr>
          <w:rStyle w:val="href"/>
        </w:rPr>
        <w:t>92</w:t>
      </w:r>
      <w:r w:rsidRPr="006038AA">
        <w:t xml:space="preserve"> (Пересм. </w:t>
      </w:r>
      <w:del w:id="3" w:author="Isupova, Varvara" w:date="2024-09-20T11:08:00Z">
        <w:r w:rsidRPr="006038AA" w:rsidDel="0046345B">
          <w:delText>Женева, 2022</w:delText>
        </w:r>
      </w:del>
      <w:ins w:id="4" w:author="Isupova, Varvara" w:date="2024-09-20T11:08:00Z">
        <w:r w:rsidR="0046345B">
          <w:t>Нью-Дели, 2024</w:t>
        </w:r>
      </w:ins>
      <w:r w:rsidRPr="006038AA">
        <w:t xml:space="preserve"> г.)</w:t>
      </w:r>
      <w:bookmarkEnd w:id="2"/>
    </w:p>
    <w:p w14:paraId="15932878" w14:textId="77777777" w:rsidR="00B07782" w:rsidRPr="006038AA" w:rsidRDefault="00B07782" w:rsidP="00CB0D20">
      <w:pPr>
        <w:pStyle w:val="Restitle"/>
      </w:pPr>
      <w:bookmarkStart w:id="5" w:name="_Toc112777503"/>
      <w:r w:rsidRPr="006038AA">
        <w:t xml:space="preserve">Активизация деятельности Сектора стандартизации электросвязи МСЭ </w:t>
      </w:r>
      <w:r w:rsidRPr="006038AA">
        <w:br/>
        <w:t xml:space="preserve">в области стандартизации не связанных с радио аспектов </w:t>
      </w:r>
      <w:r w:rsidRPr="006038AA">
        <w:br/>
        <w:t>Международной подвижной электросвязи</w:t>
      </w:r>
      <w:bookmarkEnd w:id="5"/>
    </w:p>
    <w:p w14:paraId="498452A5" w14:textId="3F4807C3" w:rsidR="00B07782" w:rsidRPr="006038AA" w:rsidRDefault="00B07782" w:rsidP="00CB0D20">
      <w:pPr>
        <w:pStyle w:val="Resref"/>
      </w:pPr>
      <w:r w:rsidRPr="006038AA">
        <w:t>(Хаммамет, 2016 г.; Женева, 2022 г.</w:t>
      </w:r>
      <w:ins w:id="6" w:author="Isupova, Varvara" w:date="2024-09-20T11:08:00Z">
        <w:r w:rsidR="0046345B">
          <w:t>; Нью-Дели, 2024 г.</w:t>
        </w:r>
      </w:ins>
      <w:r w:rsidRPr="006038AA">
        <w:t>)</w:t>
      </w:r>
    </w:p>
    <w:p w14:paraId="74634F9E" w14:textId="422BD675" w:rsidR="00B07782" w:rsidRPr="006038AA" w:rsidRDefault="00B07782" w:rsidP="00CB0D20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7" w:author="Isupova, Varvara" w:date="2024-09-20T11:08:00Z">
        <w:r w:rsidRPr="006038AA" w:rsidDel="0046345B">
          <w:rPr>
            <w:lang w:val="ru-RU"/>
          </w:rPr>
          <w:delText>Женева, 2022</w:delText>
        </w:r>
      </w:del>
      <w:ins w:id="8" w:author="Isupova, Varvara" w:date="2024-09-20T11:08:00Z">
        <w:r w:rsidR="0046345B">
          <w:rPr>
            <w:lang w:val="ru-RU"/>
          </w:rPr>
          <w:t>Нью-Дели, 2024</w:t>
        </w:r>
      </w:ins>
      <w:r w:rsidRPr="006038AA">
        <w:rPr>
          <w:lang w:val="ru-RU"/>
        </w:rPr>
        <w:t xml:space="preserve"> г.),</w:t>
      </w:r>
    </w:p>
    <w:p w14:paraId="20F24BC6" w14:textId="77777777" w:rsidR="00B07782" w:rsidRPr="006038AA" w:rsidRDefault="00B07782" w:rsidP="00CB0D20">
      <w:pPr>
        <w:pStyle w:val="Call"/>
      </w:pPr>
      <w:r w:rsidRPr="006038AA">
        <w:t>учитывая</w:t>
      </w:r>
      <w:r w:rsidRPr="006038AA">
        <w:rPr>
          <w:i w:val="0"/>
          <w:iCs/>
        </w:rPr>
        <w:t>,</w:t>
      </w:r>
    </w:p>
    <w:p w14:paraId="0A51A9A6" w14:textId="0839B86B" w:rsidR="00B07782" w:rsidRPr="006038AA" w:rsidRDefault="00B07782" w:rsidP="00CB0D20">
      <w:r w:rsidRPr="006038AA">
        <w:rPr>
          <w:i/>
          <w:iCs/>
        </w:rPr>
        <w:t>a)</w:t>
      </w:r>
      <w:r w:rsidRPr="006038AA">
        <w:tab/>
        <w:t>что Международная подвижная электросвязь (IMT) является корневой частью названия, охватывающего одновременно все системы IMT и их дальнейшее развитие, включая IMT-2000, IMT</w:t>
      </w:r>
      <w:r w:rsidRPr="006038AA">
        <w:noBreakHyphen/>
        <w:t>Advanced</w:t>
      </w:r>
      <w:del w:id="9" w:author="Ksenia Loskutova" w:date="2024-09-24T18:18:00Z">
        <w:r w:rsidRPr="006038AA" w:rsidDel="002A6324">
          <w:delText xml:space="preserve"> и</w:delText>
        </w:r>
      </w:del>
      <w:ins w:id="10" w:author="Ksenia Loskutova" w:date="2024-09-24T18:18:00Z">
        <w:r w:rsidR="002A6324">
          <w:t>,</w:t>
        </w:r>
      </w:ins>
      <w:r w:rsidRPr="006038AA">
        <w:t xml:space="preserve"> IMT-2020 и </w:t>
      </w:r>
      <w:ins w:id="11" w:author="Ksenia Loskutova" w:date="2024-09-24T18:18:00Z">
        <w:r w:rsidR="002A6324" w:rsidRPr="002A6324">
          <w:t>IMT-20</w:t>
        </w:r>
        <w:r w:rsidR="002A6324">
          <w:t>3</w:t>
        </w:r>
        <w:r w:rsidR="002A6324" w:rsidRPr="002A6324">
          <w:t xml:space="preserve">0 </w:t>
        </w:r>
      </w:ins>
      <w:del w:id="12" w:author="Ksenia Loskutova" w:date="2024-09-24T18:18:00Z">
        <w:r w:rsidRPr="006038AA" w:rsidDel="002A6324">
          <w:delText xml:space="preserve">дальнейшие поколения </w:delText>
        </w:r>
      </w:del>
      <w:r w:rsidRPr="006038AA">
        <w:t>(см. Резолюцию МСЭ-R 56 (Пересм. </w:t>
      </w:r>
      <w:del w:id="13" w:author="Isupova, Varvara" w:date="2024-09-20T11:09:00Z">
        <w:r w:rsidRPr="006038AA" w:rsidDel="0046345B">
          <w:delText>Женева, 2015</w:delText>
        </w:r>
      </w:del>
      <w:ins w:id="14" w:author="Isupova, Varvara" w:date="2024-09-20T11:09:00Z">
        <w:r w:rsidR="0046345B">
          <w:t>Дубай, 2023</w:t>
        </w:r>
      </w:ins>
      <w:r w:rsidRPr="006038AA">
        <w:t> г.) Ассамблеи радиосвязи;</w:t>
      </w:r>
    </w:p>
    <w:p w14:paraId="79E5FA0D" w14:textId="58C7C59D" w:rsidR="00B07782" w:rsidRPr="006038AA" w:rsidRDefault="00B07782" w:rsidP="00CB0D20">
      <w:r w:rsidRPr="006038AA">
        <w:rPr>
          <w:i/>
          <w:iCs/>
        </w:rPr>
        <w:t>b)</w:t>
      </w:r>
      <w:r w:rsidRPr="006038AA">
        <w:tab/>
        <w:t xml:space="preserve">что системы IMT </w:t>
      </w:r>
      <w:del w:id="15" w:author="Isupova, Varvara" w:date="2024-09-20T11:09:00Z">
        <w:r w:rsidRPr="006038AA" w:rsidDel="0046345B">
          <w:delText xml:space="preserve">(включая IMT-2020 и дальнейшие поколения) </w:delText>
        </w:r>
      </w:del>
      <w:r w:rsidRPr="006038AA">
        <w:t>способствуют глобальному экономическому и социальному развитию и что системы IMT предназначены для предоставления услуг электросвязи во всемирном масштабе независимо от местоположения, сети или используемого терминала;</w:t>
      </w:r>
    </w:p>
    <w:p w14:paraId="06B6C022" w14:textId="77777777" w:rsidR="00B07782" w:rsidRPr="006038AA" w:rsidRDefault="00B07782" w:rsidP="00CB0D20">
      <w:r w:rsidRPr="006038AA">
        <w:rPr>
          <w:i/>
          <w:iCs/>
        </w:rPr>
        <w:t>c)</w:t>
      </w:r>
      <w:r w:rsidRPr="006038AA">
        <w:tab/>
        <w:t>что в Рекомендации 207 (Пересм. Шарм-эль-Шейх, 2019 г.) Всемирной конференции радиосвязи о будущем развитии IMT на период до 2020 года и далее предусматривается, среди прочего, повышение скоростей передачи данных по сравнению со скоростями систем IMT, развернутых в настоящее время;</w:t>
      </w:r>
    </w:p>
    <w:p w14:paraId="2BF5921F" w14:textId="77777777" w:rsidR="00B07782" w:rsidRPr="006038AA" w:rsidRDefault="00B07782" w:rsidP="00CB0D20">
      <w:r w:rsidRPr="006038AA">
        <w:rPr>
          <w:i/>
          <w:iCs/>
        </w:rPr>
        <w:t>d)</w:t>
      </w:r>
      <w:r w:rsidRPr="006038AA">
        <w:rPr>
          <w:i/>
          <w:iCs/>
        </w:rPr>
        <w:tab/>
      </w:r>
      <w:r w:rsidRPr="006038AA">
        <w:t>что растет интерес к внедрению появляющихся технологий и решений, основанных на стандартах открытых сетей радиодоступа на базе IMT;</w:t>
      </w:r>
    </w:p>
    <w:p w14:paraId="06F38AD4" w14:textId="74EC061D" w:rsidR="00B07782" w:rsidRPr="006038AA" w:rsidRDefault="00B07782" w:rsidP="00CB0D20">
      <w:r w:rsidRPr="006038AA">
        <w:rPr>
          <w:i/>
        </w:rPr>
        <w:t>e)</w:t>
      </w:r>
      <w:r w:rsidRPr="006038AA">
        <w:tab/>
        <w:t xml:space="preserve">системы IMT </w:t>
      </w:r>
      <w:del w:id="16" w:author="Isupova, Varvara" w:date="2024-09-20T11:09:00Z">
        <w:r w:rsidRPr="006038AA" w:rsidDel="0046345B">
          <w:delText xml:space="preserve">(включая IMT-2020 и дальнейшие поколения) </w:delText>
        </w:r>
      </w:del>
      <w:r w:rsidRPr="006038AA">
        <w:t>используются и будут широко использоваться в ближайшем будущем для создания ориентированной на пользователя информационной экосистемы, и это внесет важный позитивный вклад в достижение Целей Организации Объединенных Наций в области устойчивого развития;</w:t>
      </w:r>
    </w:p>
    <w:p w14:paraId="48219924" w14:textId="1D930B26" w:rsidR="00B07782" w:rsidRPr="006038AA" w:rsidRDefault="00B07782" w:rsidP="00CB0D20">
      <w:r w:rsidRPr="006038AA">
        <w:rPr>
          <w:i/>
          <w:iCs/>
        </w:rPr>
        <w:t>f)</w:t>
      </w:r>
      <w:r w:rsidRPr="006038AA">
        <w:tab/>
        <w:t>что Сектор стандартизации электросвязи МСЭ (МСЭ-Т) активно продолжает свои исследования не связанных с радио аспектов стандартизации систем IMT</w:t>
      </w:r>
      <w:ins w:id="17" w:author="Ksenia Loskutova" w:date="2024-09-24T16:33:00Z">
        <w:r w:rsidR="00D35F70" w:rsidRPr="00D35F70">
          <w:rPr>
            <w:rPrChange w:id="18" w:author="Ksenia Loskutova" w:date="2024-09-24T16:33:00Z">
              <w:rPr>
                <w:lang w:val="en-US"/>
              </w:rPr>
            </w:rPrChange>
          </w:rPr>
          <w:t xml:space="preserve">-2020 </w:t>
        </w:r>
        <w:r w:rsidR="00D35F70">
          <w:t xml:space="preserve">и дальнейших поколений и </w:t>
        </w:r>
      </w:ins>
      <w:ins w:id="19" w:author="Ksenia Loskutova" w:date="2024-09-24T16:34:00Z">
        <w:r w:rsidR="00D35F70">
          <w:t xml:space="preserve">исследует </w:t>
        </w:r>
        <w:r w:rsidR="00D35F70" w:rsidRPr="00D35F70">
          <w:t xml:space="preserve">новые области, связанные с будущими технологическими тенденциями </w:t>
        </w:r>
      </w:ins>
      <w:ins w:id="20" w:author="Ksenia Loskutova" w:date="2024-09-24T16:35:00Z">
        <w:r w:rsidR="00D35F70">
          <w:t>на период до</w:t>
        </w:r>
      </w:ins>
      <w:ins w:id="21" w:author="Ksenia Loskutova" w:date="2024-09-24T16:34:00Z">
        <w:r w:rsidR="00D35F70" w:rsidRPr="00D35F70">
          <w:t xml:space="preserve"> 2030 год</w:t>
        </w:r>
      </w:ins>
      <w:ins w:id="22" w:author="Ksenia Loskutova" w:date="2024-09-24T16:35:00Z">
        <w:r w:rsidR="00D35F70">
          <w:t>а</w:t>
        </w:r>
      </w:ins>
      <w:ins w:id="23" w:author="Ksenia Loskutova" w:date="2024-09-24T16:34:00Z">
        <w:r w:rsidR="00D35F70" w:rsidRPr="00D35F70">
          <w:t>, включая IMT-2030</w:t>
        </w:r>
      </w:ins>
      <w:del w:id="24" w:author="FE" w:date="2024-10-01T10:32:00Z" w16du:dateUtc="2024-10-01T08:32:00Z">
        <w:r w:rsidRPr="006038AA" w:rsidDel="00B72BA9">
          <w:delText xml:space="preserve"> </w:delText>
        </w:r>
      </w:del>
      <w:del w:id="25" w:author="Isupova, Varvara" w:date="2024-09-20T11:10:00Z">
        <w:r w:rsidRPr="006038AA" w:rsidDel="0046345B">
          <w:delText>(включая IMT-</w:delText>
        </w:r>
        <w:r w:rsidRPr="006038AA" w:rsidDel="0046345B">
          <w:rPr>
            <w:color w:val="000000"/>
          </w:rPr>
          <w:delText>2020 и дальнейшие поколения)</w:delText>
        </w:r>
      </w:del>
      <w:r w:rsidRPr="006038AA">
        <w:t>;</w:t>
      </w:r>
    </w:p>
    <w:p w14:paraId="4BFCE7C6" w14:textId="77777777" w:rsidR="00B07782" w:rsidRPr="006038AA" w:rsidRDefault="00B07782" w:rsidP="00CB0D20">
      <w:r w:rsidRPr="006038AA">
        <w:rPr>
          <w:i/>
          <w:iCs/>
        </w:rPr>
        <w:t>g)</w:t>
      </w:r>
      <w:r w:rsidRPr="006038AA">
        <w:tab/>
        <w:t>что разработка дорожной карты по всем видам деятельности по стандартам в области IMT, осуществляемой Сектором радиосвязи МСЭ (МСЭ-R) и МСЭ-Т, с тем чтобы они могли независимым образом организовывать и проводить свою работу по IMT, а также координировать ее для обеспечения полного упорядочения и согласования программ работы в рамках дополнительной структуры, представляет собой эффективное средство достижения прогресса в обоих Секторах и что такая концепция дорожной карты содействует установлению контактов с другими организациями, не входящими в МСЭ, по вопросам, касающимся IMT;</w:t>
      </w:r>
    </w:p>
    <w:p w14:paraId="40546DC6" w14:textId="77777777" w:rsidR="00B07782" w:rsidRPr="006038AA" w:rsidRDefault="00B07782" w:rsidP="00CB0D20">
      <w:r w:rsidRPr="006038AA">
        <w:rPr>
          <w:i/>
          <w:iCs/>
        </w:rPr>
        <w:t>h)</w:t>
      </w:r>
      <w:r w:rsidRPr="006038AA">
        <w:tab/>
        <w:t>что исследовательские комиссии МСЭ-Т и МСЭ-R осуществляли и продолжают осуществлять эффективную неофициальную координацию через взаимодействие в вопросе разработки для обоих Секторов Рекомендаций по IMT;</w:t>
      </w:r>
    </w:p>
    <w:p w14:paraId="705CFCEC" w14:textId="1931A29B" w:rsidR="00B07782" w:rsidRPr="006038AA" w:rsidRDefault="00B07782" w:rsidP="00CB0D20">
      <w:r w:rsidRPr="006038AA">
        <w:rPr>
          <w:i/>
          <w:iCs/>
        </w:rPr>
        <w:t>i)</w:t>
      </w:r>
      <w:r w:rsidRPr="006038AA">
        <w:tab/>
        <w:t xml:space="preserve">что в Резолюции 43 (Пересм. Буэнос-Айрес, 2017 г.) Всемирной конференции по развитию электросвязи (ВКРЭ) признается постоянная необходимость содействия внедрению систем IMT </w:t>
      </w:r>
      <w:del w:id="26" w:author="Isupova, Varvara" w:date="2024-09-20T11:10:00Z">
        <w:r w:rsidRPr="006038AA" w:rsidDel="0046345B">
          <w:delText xml:space="preserve">(включая IMT-2020 и дальнейшие поколения) </w:delText>
        </w:r>
      </w:del>
      <w:r w:rsidRPr="006038AA">
        <w:t>во всем мире и особенно в развивающихся</w:t>
      </w:r>
      <w:r>
        <w:rPr>
          <w:rStyle w:val="FootnoteReference"/>
        </w:rPr>
        <w:footnoteReference w:customMarkFollows="1" w:id="1"/>
        <w:t>1</w:t>
      </w:r>
      <w:r w:rsidRPr="006038AA">
        <w:t xml:space="preserve"> странах;</w:t>
      </w:r>
    </w:p>
    <w:p w14:paraId="3A5FCF57" w14:textId="77777777" w:rsidR="00B07782" w:rsidRPr="006038AA" w:rsidRDefault="00B07782" w:rsidP="00CB0D20">
      <w:r w:rsidRPr="006038AA">
        <w:rPr>
          <w:i/>
          <w:iCs/>
        </w:rPr>
        <w:lastRenderedPageBreak/>
        <w:t>j)</w:t>
      </w:r>
      <w:r w:rsidRPr="006038AA">
        <w:tab/>
        <w:t>что в Справочнике МСЭ-R по г</w:t>
      </w:r>
      <w:r w:rsidRPr="006038AA">
        <w:rPr>
          <w:color w:val="000000"/>
        </w:rPr>
        <w:t xml:space="preserve">лобальным тенденциям в области Международной подвижной электросвязи приводится определение </w:t>
      </w:r>
      <w:r w:rsidRPr="006038AA">
        <w:t>IMT и соответствующим сторонам даны общие руководящие указания по вопросам, касающимся развертывания систем IMT и внедрения их сетей IMT-2000 и IMT-Advanced, а также</w:t>
      </w:r>
      <w:r w:rsidRPr="006038AA">
        <w:rPr>
          <w:szCs w:val="24"/>
          <w:bdr w:val="none" w:sz="0" w:space="0" w:color="auto" w:frame="1"/>
        </w:rPr>
        <w:t xml:space="preserve"> IMT-2020</w:t>
      </w:r>
      <w:r w:rsidRPr="006038AA">
        <w:t>;</w:t>
      </w:r>
    </w:p>
    <w:p w14:paraId="08A212DA" w14:textId="3FE137D7" w:rsidR="00B07782" w:rsidRPr="006038AA" w:rsidRDefault="00B07782" w:rsidP="00CB0D20">
      <w:r w:rsidRPr="006038AA">
        <w:rPr>
          <w:i/>
          <w:iCs/>
        </w:rPr>
        <w:t>k)</w:t>
      </w:r>
      <w:r w:rsidRPr="006038AA">
        <w:tab/>
        <w:t>что 1-я Исследовательская комиссия Сектора развития электросвязи МСЭ (МСЭ-D) участвует в деятельности, которая тесно координируется с 13-й Исследовательской комиссией МСЭ-Т и 5</w:t>
      </w:r>
      <w:r w:rsidRPr="006038AA">
        <w:noBreakHyphen/>
        <w:t>й Исследовательской комиссией МСЭ-R, чтобы определить факторы, оказывающие влияние на эффективное развитие широкополосной связи, в том числе системы IMT</w:t>
      </w:r>
      <w:del w:id="27" w:author="Isupova, Varvara" w:date="2024-09-20T11:11:00Z">
        <w:r w:rsidRPr="006038AA" w:rsidDel="0046345B">
          <w:delText xml:space="preserve"> (включая IMT-2020 и дальнейшие поколения)</w:delText>
        </w:r>
      </w:del>
      <w:r w:rsidRPr="006038AA">
        <w:t>, для развивающихся стран;</w:t>
      </w:r>
    </w:p>
    <w:p w14:paraId="4CB9EB4B" w14:textId="17802E19" w:rsidR="00B07782" w:rsidRPr="006038AA" w:rsidRDefault="00B07782" w:rsidP="00CB0D20">
      <w:r w:rsidRPr="006038AA">
        <w:rPr>
          <w:i/>
          <w:iCs/>
        </w:rPr>
        <w:t>l)</w:t>
      </w:r>
      <w:r w:rsidRPr="006038AA">
        <w:tab/>
        <w:t xml:space="preserve">что в </w:t>
      </w:r>
      <w:del w:id="28" w:author="Ksenia Loskutova" w:date="2024-09-24T18:19:00Z">
        <w:r w:rsidRPr="006038AA" w:rsidDel="00F72C1D">
          <w:delText xml:space="preserve">настоящее </w:delText>
        </w:r>
      </w:del>
      <w:ins w:id="29" w:author="Ksenia Loskutova" w:date="2024-09-24T18:19:00Z">
        <w:r w:rsidR="00F72C1D">
          <w:t>последнее</w:t>
        </w:r>
        <w:r w:rsidR="00F72C1D" w:rsidRPr="006038AA">
          <w:t xml:space="preserve"> </w:t>
        </w:r>
      </w:ins>
      <w:r w:rsidRPr="006038AA">
        <w:t>время происходи</w:t>
      </w:r>
      <w:ins w:id="30" w:author="Ksenia Loskutova" w:date="2024-09-24T16:36:00Z">
        <w:r w:rsidR="00D35F70">
          <w:t>ло</w:t>
        </w:r>
      </w:ins>
      <w:del w:id="31" w:author="Ksenia Loskutova" w:date="2024-09-24T16:36:00Z">
        <w:r w:rsidRPr="006038AA" w:rsidDel="00D35F70">
          <w:delText>т</w:delText>
        </w:r>
      </w:del>
      <w:r w:rsidRPr="006038AA">
        <w:t xml:space="preserve"> развитие систем IMT</w:t>
      </w:r>
      <w:del w:id="32" w:author="Isupova, Varvara" w:date="2024-09-20T11:11:00Z">
        <w:r w:rsidRPr="006038AA" w:rsidDel="0046345B">
          <w:delText xml:space="preserve"> (включая IMT-2020 и дальнейшие поколения)</w:delText>
        </w:r>
      </w:del>
      <w:r w:rsidRPr="006038AA">
        <w:t>, сопровождаемое обеспечением различных сценариев использования и применений, таких как усовершенствованная подвижная широкополосная связь, интенсивный межмашинный обмен и сверхнадежная передача данных с малой задержкой, которые значительное число стран уже внедрили;</w:t>
      </w:r>
    </w:p>
    <w:p w14:paraId="13847BA2" w14:textId="4C3B9BA8" w:rsidR="00B07782" w:rsidRPr="006038AA" w:rsidRDefault="00B07782" w:rsidP="00CB0D20">
      <w:r w:rsidRPr="006038AA">
        <w:rPr>
          <w:i/>
          <w:iCs/>
        </w:rPr>
        <w:t>m)</w:t>
      </w:r>
      <w:r w:rsidRPr="006038AA">
        <w:tab/>
        <w:t xml:space="preserve">что ряд исследовательских комиссий МСЭ-Т ведут деятельность и разрабатывают Рекомендации по не связанным с радио аспектам IMT-2020 </w:t>
      </w:r>
      <w:ins w:id="33" w:author="Ksenia Loskutova" w:date="2024-09-24T16:43:00Z">
        <w:r w:rsidR="0043219A">
          <w:t xml:space="preserve">и дальнейших поколений </w:t>
        </w:r>
      </w:ins>
      <w:r w:rsidRPr="006038AA">
        <w:t>под руководством 13</w:t>
      </w:r>
      <w:r w:rsidRPr="006038AA">
        <w:noBreakHyphen/>
        <w:t>й Исследовательской комиссии;</w:t>
      </w:r>
    </w:p>
    <w:p w14:paraId="5C87B218" w14:textId="7CF77089" w:rsidR="00B07782" w:rsidRPr="006038AA" w:rsidRDefault="00B07782" w:rsidP="00CB0D20">
      <w:r w:rsidRPr="006038AA">
        <w:rPr>
          <w:i/>
          <w:iCs/>
        </w:rPr>
        <w:t>n)</w:t>
      </w:r>
      <w:r w:rsidRPr="006038AA">
        <w:tab/>
        <w:t>что 13-я Исследовательская комиссия приняла на себя ведущую роль по не связанным с радио аспектам в рамках координации управления проектами в области IMT-2020 по всем исследовательским комиссиям МСЭ-Т и успешно проводит исследования сетевых аспектов IMT</w:t>
      </w:r>
      <w:r w:rsidRPr="006038AA">
        <w:noBreakHyphen/>
        <w:t>2020</w:t>
      </w:r>
      <w:ins w:id="34" w:author="Ksenia Loskutova" w:date="2024-09-24T16:44:00Z">
        <w:r w:rsidR="0043219A">
          <w:t xml:space="preserve"> </w:t>
        </w:r>
        <w:r w:rsidR="0043219A" w:rsidRPr="0043219A">
          <w:t>и дальнейших поколений</w:t>
        </w:r>
      </w:ins>
      <w:r w:rsidRPr="006038AA">
        <w:t>, которые включают исследования по темам: требования к сети и функциональная архитектура; программизация сетей, в том числе организация сетей с программируемыми параметрами, "нарезка" и оркестровка сетей; конвергенция фиксированной</w:t>
      </w:r>
      <w:ins w:id="35" w:author="Ksenia Loskutova" w:date="2024-09-24T16:44:00Z">
        <w:r w:rsidR="0043219A">
          <w:t>,</w:t>
        </w:r>
      </w:ins>
      <w:del w:id="36" w:author="Ksenia Loskutova" w:date="2024-09-24T16:44:00Z">
        <w:r w:rsidRPr="006038AA" w:rsidDel="0043219A">
          <w:delText xml:space="preserve"> и</w:delText>
        </w:r>
      </w:del>
      <w:r w:rsidRPr="006038AA">
        <w:t xml:space="preserve"> подвижной </w:t>
      </w:r>
      <w:ins w:id="37" w:author="Ksenia Loskutova" w:date="2024-09-24T16:44:00Z">
        <w:r w:rsidR="0043219A">
          <w:t xml:space="preserve">и спутниковой </w:t>
        </w:r>
      </w:ins>
      <w:r w:rsidRPr="006038AA">
        <w:t>связи; а также появляющиеся сетевые технологии для IMT-2020</w:t>
      </w:r>
      <w:ins w:id="38" w:author="Ksenia Loskutova" w:date="2024-09-24T16:44:00Z">
        <w:r w:rsidR="0043219A">
          <w:t xml:space="preserve"> </w:t>
        </w:r>
        <w:r w:rsidR="0043219A" w:rsidRPr="0043219A">
          <w:t>и дальнейших поколений</w:t>
        </w:r>
      </w:ins>
      <w:r w:rsidRPr="006038AA">
        <w:t>;</w:t>
      </w:r>
    </w:p>
    <w:p w14:paraId="5CC81E0E" w14:textId="65A1B983" w:rsidR="00B07782" w:rsidRPr="006038AA" w:rsidRDefault="00B07782" w:rsidP="00CB0D20">
      <w:r w:rsidRPr="006038AA">
        <w:rPr>
          <w:i/>
          <w:iCs/>
        </w:rPr>
        <w:t>o)</w:t>
      </w:r>
      <w:r w:rsidRPr="006038AA">
        <w:tab/>
        <w:t>что 13-я Исследовательская комиссия учредила Группу по совместной координационной деятельности в области IMT-2020 и далее (JCA IMT-2020) для координации работы МСЭ-Т по стандартизации IMT-2020 с уделением особого внимания не относящимся к радио аспектам</w:t>
      </w:r>
      <w:ins w:id="39" w:author="Ksenia Loskutova" w:date="2024-09-24T16:51:00Z">
        <w:r w:rsidR="00FA7037">
          <w:t>, а также</w:t>
        </w:r>
        <w:r w:rsidR="00FA7037" w:rsidRPr="00FA7037">
          <w:t xml:space="preserve"> IMT</w:t>
        </w:r>
        <w:r w:rsidR="00FA7037">
          <w:t>-</w:t>
        </w:r>
        <w:r w:rsidR="00FA7037" w:rsidRPr="00FA7037">
          <w:t>2020 и дальнейших поколений</w:t>
        </w:r>
      </w:ins>
      <w:r w:rsidRPr="006038AA">
        <w:t xml:space="preserve"> в рамках МСЭ-Т и для координации связи с организациями по разработке стандартов (ОРС), консорциумами и форумами, также работающими над стандартами, связанными с IMT-2020</w:t>
      </w:r>
      <w:ins w:id="40" w:author="Ksenia Loskutova" w:date="2024-09-24T16:51:00Z">
        <w:r w:rsidR="00FA7037" w:rsidRPr="00FA7037">
          <w:t>, а также поколени</w:t>
        </w:r>
      </w:ins>
      <w:ins w:id="41" w:author="Ksenia Loskutova" w:date="2024-09-24T16:52:00Z">
        <w:r w:rsidR="00362BDF">
          <w:t>ями</w:t>
        </w:r>
      </w:ins>
      <w:ins w:id="42" w:author="Ksenia Loskutova" w:date="2024-09-24T16:53:00Z">
        <w:r w:rsidR="00362BDF">
          <w:t xml:space="preserve"> </w:t>
        </w:r>
      </w:ins>
      <w:ins w:id="43" w:author="Ksenia Loskutova" w:date="2024-09-24T16:54:00Z">
        <w:r w:rsidR="005014FF">
          <w:t xml:space="preserve">после </w:t>
        </w:r>
        <w:r w:rsidR="005014FF" w:rsidRPr="005014FF">
          <w:t>IMT-2020</w:t>
        </w:r>
      </w:ins>
      <w:r w:rsidRPr="006038AA">
        <w:t>;</w:t>
      </w:r>
    </w:p>
    <w:p w14:paraId="0435E90A" w14:textId="7072EEF0" w:rsidR="00B07782" w:rsidRPr="006038AA" w:rsidRDefault="00B07782" w:rsidP="00CB0D20">
      <w:r w:rsidRPr="006038AA">
        <w:rPr>
          <w:i/>
          <w:iCs/>
        </w:rPr>
        <w:t>p)</w:t>
      </w:r>
      <w:r w:rsidRPr="006038AA">
        <w:rPr>
          <w:i/>
          <w:iCs/>
        </w:rPr>
        <w:tab/>
      </w:r>
      <w:r w:rsidRPr="006038AA">
        <w:t>что JCA IMT-2020 ведет "дорожную карту" стандартизации IMT-2020</w:t>
      </w:r>
      <w:ins w:id="44" w:author="Ksenia Loskutova" w:date="2024-09-24T16:54:00Z">
        <w:r w:rsidR="005014FF">
          <w:t xml:space="preserve"> и </w:t>
        </w:r>
        <w:r w:rsidR="005014FF" w:rsidRPr="005014FF">
          <w:t>поколени</w:t>
        </w:r>
        <w:r w:rsidR="005014FF">
          <w:t>й</w:t>
        </w:r>
        <w:r w:rsidR="005014FF" w:rsidRPr="005014FF">
          <w:t xml:space="preserve"> после IMT-2020</w:t>
        </w:r>
      </w:ins>
      <w:r w:rsidRPr="006038AA">
        <w:t>, в которой рассматриваются разрабатываемые и опубликованные спецификации МСЭ, других соответствующих ОРС, консорциумов и форумов;</w:t>
      </w:r>
    </w:p>
    <w:p w14:paraId="2339D1F7" w14:textId="77777777" w:rsidR="00B07782" w:rsidRPr="006038AA" w:rsidRDefault="00B07782" w:rsidP="00CB0D20">
      <w:r w:rsidRPr="006038AA">
        <w:rPr>
          <w:i/>
          <w:iCs/>
        </w:rPr>
        <w:t>q)</w:t>
      </w:r>
      <w:r w:rsidRPr="006038AA">
        <w:tab/>
        <w:t>что Оперативная группа по IMT-2020 (ОГ IMT-2020) завершила свою деятельность и представила своей основной исследовательской комиссии, 13-й Исследовательской комиссии, отчет по следующим вопросам: сетевая архитектура высокого уровня, программизация сетей, сквозное качество обслуживания (QoS), периферийный/транзитный трафик подвижной связи и появляющиеся новые технологии;</w:t>
      </w:r>
    </w:p>
    <w:p w14:paraId="7C38C672" w14:textId="77777777" w:rsidR="00B07782" w:rsidRPr="006038AA" w:rsidRDefault="00B07782" w:rsidP="00CB0D20">
      <w:r w:rsidRPr="006038AA">
        <w:rPr>
          <w:i/>
          <w:iCs/>
        </w:rPr>
        <w:t>r)</w:t>
      </w:r>
      <w:r w:rsidRPr="006038AA">
        <w:tab/>
        <w:t>что 13-я Исследовательская комиссия учредила Оперативную группу по машинному обучению для будущих сетей, включая 5G (ОГ-ML5G), для проведения анализа машинного обучения для будущих сетей с целью выявления соответствующих пробелов и проблем в деятельности по стандартизации, связанной с этой темой;</w:t>
      </w:r>
    </w:p>
    <w:p w14:paraId="17C6A399" w14:textId="77777777" w:rsidR="00B07782" w:rsidRPr="006038AA" w:rsidRDefault="00B07782" w:rsidP="00CB0D20">
      <w:r w:rsidRPr="006038AA">
        <w:rPr>
          <w:i/>
          <w:iCs/>
        </w:rPr>
        <w:t>s)</w:t>
      </w:r>
      <w:r w:rsidRPr="006038AA">
        <w:tab/>
        <w:t>что 11-я Исследовательская комиссия МСЭ-Т успешно проводит исследования аспектов протоколов сигнализации и управления IMT-2020, которые включают исследования по темам: протоколы, поддерживающие технологии контроля и управления, требования к сигнализации и протоколы для присоединения к сети, включая управление мобильностью и ресурсами, протоколы, поддерживающие организацию сетей распределенного контента и ориентированную на информацию сеть, а также тестирование протоколов;</w:t>
      </w:r>
    </w:p>
    <w:p w14:paraId="66345975" w14:textId="77777777" w:rsidR="0046345B" w:rsidRPr="002A6324" w:rsidRDefault="00B07782" w:rsidP="00CB0D20">
      <w:pPr>
        <w:rPr>
          <w:ins w:id="45" w:author="Ksenia Loskutova" w:date="2024-09-24T16:30:00Z"/>
          <w:rPrChange w:id="46" w:author="Ksenia Loskutova" w:date="2024-09-24T18:17:00Z">
            <w:rPr>
              <w:ins w:id="47" w:author="Ksenia Loskutova" w:date="2024-09-24T16:30:00Z"/>
              <w:lang w:val="en-US"/>
            </w:rPr>
          </w:rPrChange>
        </w:rPr>
      </w:pPr>
      <w:r w:rsidRPr="006038AA">
        <w:rPr>
          <w:i/>
          <w:iCs/>
        </w:rPr>
        <w:t>t)</w:t>
      </w:r>
      <w:r w:rsidRPr="006038AA">
        <w:tab/>
        <w:t xml:space="preserve">что 17-я Исследовательская комиссия продолжает работу по противодействию угрозам и уязвимостям, которые влияют на усилия по укреплению доверия и безопасности при использовании систем IMT-2020, что включает исследования основ, руководящих указаний и возможностей, </w:t>
      </w:r>
      <w:r w:rsidRPr="006038AA">
        <w:lastRenderedPageBreak/>
        <w:t>связанных с обеспечением безопасности и доверия применительно к сетям IMT-2020 и периферийным вычислениям</w:t>
      </w:r>
      <w:ins w:id="48" w:author="Isupova, Varvara" w:date="2024-09-20T11:12:00Z">
        <w:r w:rsidR="0046345B">
          <w:t>;</w:t>
        </w:r>
      </w:ins>
    </w:p>
    <w:p w14:paraId="0A483572" w14:textId="2C8A6197" w:rsidR="00203E73" w:rsidRPr="00203E73" w:rsidRDefault="00203E73" w:rsidP="00203E73">
      <w:pPr>
        <w:rPr>
          <w:ins w:id="49" w:author="Ksenia Loskutova" w:date="2024-09-24T16:30:00Z"/>
          <w:rPrChange w:id="50" w:author="Ksenia Loskutova" w:date="2024-09-24T16:31:00Z">
            <w:rPr>
              <w:ins w:id="51" w:author="Ksenia Loskutova" w:date="2024-09-24T16:30:00Z"/>
              <w:lang w:val="en-US"/>
            </w:rPr>
          </w:rPrChange>
        </w:rPr>
      </w:pPr>
      <w:ins w:id="52" w:author="Ksenia Loskutova" w:date="2024-09-24T16:30:00Z">
        <w:r w:rsidRPr="00203E73">
          <w:rPr>
            <w:i/>
            <w:iCs/>
            <w:lang w:val="en-US"/>
            <w:rPrChange w:id="53" w:author="Ksenia Loskutova" w:date="2024-09-24T16:31:00Z">
              <w:rPr>
                <w:lang w:val="en-US"/>
              </w:rPr>
            </w:rPrChange>
          </w:rPr>
          <w:t>u</w:t>
        </w:r>
        <w:r w:rsidRPr="00203E73">
          <w:rPr>
            <w:i/>
            <w:iCs/>
            <w:rPrChange w:id="54" w:author="Ksenia Loskutova" w:date="2024-09-24T16:31:00Z">
              <w:rPr>
                <w:lang w:val="en-US"/>
              </w:rPr>
            </w:rPrChange>
          </w:rPr>
          <w:t>)</w:t>
        </w:r>
        <w:r w:rsidRPr="00203E73">
          <w:rPr>
            <w:rPrChange w:id="55" w:author="Ksenia Loskutova" w:date="2024-09-24T16:31:00Z">
              <w:rPr>
                <w:lang w:val="en-US"/>
              </w:rPr>
            </w:rPrChange>
          </w:rPr>
          <w:tab/>
          <w:t xml:space="preserve">что системы </w:t>
        </w:r>
        <w:r w:rsidRPr="00203E73">
          <w:rPr>
            <w:lang w:val="en-US"/>
          </w:rPr>
          <w:t>IMT</w:t>
        </w:r>
        <w:r w:rsidRPr="00203E73">
          <w:rPr>
            <w:rPrChange w:id="56" w:author="Ksenia Loskutova" w:date="2024-09-24T16:31:00Z">
              <w:rPr>
                <w:lang w:val="en-US"/>
              </w:rPr>
            </w:rPrChange>
          </w:rPr>
          <w:t xml:space="preserve"> обеспечивают усовершенствованную подвижную широкополосную связь (</w:t>
        </w:r>
        <w:r w:rsidRPr="00203E73">
          <w:rPr>
            <w:lang w:val="en-US"/>
          </w:rPr>
          <w:t>eMBB</w:t>
        </w:r>
        <w:r w:rsidRPr="00203E73">
          <w:rPr>
            <w:rPrChange w:id="57" w:author="Ksenia Loskutova" w:date="2024-09-24T16:31:00Z">
              <w:rPr>
                <w:lang w:val="en-US"/>
              </w:rPr>
            </w:rPrChange>
          </w:rPr>
          <w:t xml:space="preserve">) и </w:t>
        </w:r>
      </w:ins>
      <w:ins w:id="58" w:author="LING-R" w:date="2024-10-01T09:19:00Z">
        <w:r w:rsidR="00216B24" w:rsidRPr="00216B24">
          <w:t xml:space="preserve">интенсивный межмашинный обмен </w:t>
        </w:r>
      </w:ins>
      <w:ins w:id="59" w:author="Ksenia Loskutova" w:date="2024-09-24T16:30:00Z">
        <w:r w:rsidRPr="00203E73">
          <w:rPr>
            <w:rPrChange w:id="60" w:author="Ksenia Loskutova" w:date="2024-09-24T16:31:00Z">
              <w:rPr>
                <w:lang w:val="en-US"/>
              </w:rPr>
            </w:rPrChange>
          </w:rPr>
          <w:t>(</w:t>
        </w:r>
        <w:r w:rsidRPr="00203E73">
          <w:rPr>
            <w:lang w:val="en-US"/>
          </w:rPr>
          <w:t>mMTC</w:t>
        </w:r>
        <w:r w:rsidRPr="00203E73">
          <w:rPr>
            <w:rPrChange w:id="61" w:author="Ksenia Loskutova" w:date="2024-09-24T16:31:00Z">
              <w:rPr>
                <w:lang w:val="en-US"/>
              </w:rPr>
            </w:rPrChange>
          </w:rPr>
          <w:t>), которые играют важную роль в развертывании технологий интернета вещей (</w:t>
        </w:r>
        <w:r w:rsidRPr="00203E73">
          <w:rPr>
            <w:lang w:val="en-US"/>
          </w:rPr>
          <w:t>IoT</w:t>
        </w:r>
        <w:r w:rsidRPr="00203E73">
          <w:rPr>
            <w:rPrChange w:id="62" w:author="Ksenia Loskutova" w:date="2024-09-24T16:31:00Z">
              <w:rPr>
                <w:lang w:val="en-US"/>
              </w:rPr>
            </w:rPrChange>
          </w:rPr>
          <w:t>) и "умных" устойчивых городов и сообществ (</w:t>
        </w:r>
        <w:r w:rsidRPr="00203E73">
          <w:rPr>
            <w:lang w:val="en-US"/>
          </w:rPr>
          <w:t>SSC</w:t>
        </w:r>
        <w:r w:rsidRPr="00203E73">
          <w:rPr>
            <w:rPrChange w:id="63" w:author="Ksenia Loskutova" w:date="2024-09-24T16:31:00Z">
              <w:rPr>
                <w:lang w:val="en-US"/>
              </w:rPr>
            </w:rPrChange>
          </w:rPr>
          <w:t>&amp;</w:t>
        </w:r>
        <w:r w:rsidRPr="00203E73">
          <w:rPr>
            <w:lang w:val="en-US"/>
          </w:rPr>
          <w:t>C</w:t>
        </w:r>
        <w:r w:rsidRPr="00203E73">
          <w:rPr>
            <w:rPrChange w:id="64" w:author="Ksenia Loskutova" w:date="2024-09-24T16:31:00Z">
              <w:rPr>
                <w:lang w:val="en-US"/>
              </w:rPr>
            </w:rPrChange>
          </w:rPr>
          <w:t>);</w:t>
        </w:r>
      </w:ins>
    </w:p>
    <w:p w14:paraId="4D440458" w14:textId="6B1AD11F" w:rsidR="00203E73" w:rsidRPr="00203E73" w:rsidRDefault="00203E73" w:rsidP="00203E73">
      <w:pPr>
        <w:rPr>
          <w:ins w:id="65" w:author="Ksenia Loskutova" w:date="2024-09-24T16:30:00Z"/>
          <w:rPrChange w:id="66" w:author="Ksenia Loskutova" w:date="2024-09-24T16:31:00Z">
            <w:rPr>
              <w:ins w:id="67" w:author="Ksenia Loskutova" w:date="2024-09-24T16:30:00Z"/>
              <w:lang w:val="en-US"/>
            </w:rPr>
          </w:rPrChange>
        </w:rPr>
      </w:pPr>
      <w:ins w:id="68" w:author="Ksenia Loskutova" w:date="2024-09-24T16:30:00Z">
        <w:r w:rsidRPr="00203E73">
          <w:rPr>
            <w:i/>
            <w:iCs/>
            <w:lang w:val="en-US"/>
            <w:rPrChange w:id="69" w:author="Ksenia Loskutova" w:date="2024-09-24T16:31:00Z">
              <w:rPr>
                <w:lang w:val="en-US"/>
              </w:rPr>
            </w:rPrChange>
          </w:rPr>
          <w:t>v</w:t>
        </w:r>
        <w:r w:rsidRPr="00203E73">
          <w:rPr>
            <w:i/>
            <w:iCs/>
            <w:rPrChange w:id="70" w:author="Ksenia Loskutova" w:date="2024-09-24T16:31:00Z">
              <w:rPr>
                <w:lang w:val="en-US"/>
              </w:rPr>
            </w:rPrChange>
          </w:rPr>
          <w:t>)</w:t>
        </w:r>
        <w:r w:rsidRPr="00203E73">
          <w:rPr>
            <w:rPrChange w:id="71" w:author="Ksenia Loskutova" w:date="2024-09-24T16:31:00Z">
              <w:rPr>
                <w:lang w:val="en-US"/>
              </w:rPr>
            </w:rPrChange>
          </w:rPr>
          <w:tab/>
          <w:t>что 20-я Исследовательская комиссия работает над требованиями стандартизации технологий в области интернета вещей (</w:t>
        </w:r>
        <w:r w:rsidRPr="00203E73">
          <w:rPr>
            <w:lang w:val="en-US"/>
          </w:rPr>
          <w:t>IoT</w:t>
        </w:r>
        <w:r w:rsidRPr="00203E73">
          <w:rPr>
            <w:rPrChange w:id="72" w:author="Ksenia Loskutova" w:date="2024-09-24T16:31:00Z">
              <w:rPr>
                <w:lang w:val="en-US"/>
              </w:rPr>
            </w:rPrChange>
          </w:rPr>
          <w:t xml:space="preserve">) и </w:t>
        </w:r>
      </w:ins>
      <w:ins w:id="73" w:author="Ksenia Loskutova" w:date="2024-09-24T21:43:00Z">
        <w:r w:rsidR="00D53454">
          <w:t>перво</w:t>
        </w:r>
      </w:ins>
      <w:ins w:id="74" w:author="Ksenia Loskutova" w:date="2024-09-24T16:30:00Z">
        <w:r w:rsidRPr="00203E73">
          <w:rPr>
            <w:rPrChange w:id="75" w:author="Ksenia Loskutova" w:date="2024-09-24T16:31:00Z">
              <w:rPr>
                <w:lang w:val="en-US"/>
              </w:rPr>
            </w:rPrChange>
          </w:rPr>
          <w:t xml:space="preserve">начально ее внимание </w:t>
        </w:r>
      </w:ins>
      <w:ins w:id="76" w:author="Ksenia Loskutova" w:date="2024-09-24T16:55:00Z">
        <w:r w:rsidR="005014FF">
          <w:t xml:space="preserve">было </w:t>
        </w:r>
      </w:ins>
      <w:ins w:id="77" w:author="Ksenia Loskutova" w:date="2024-09-24T16:30:00Z">
        <w:r w:rsidRPr="00203E73">
          <w:rPr>
            <w:rPrChange w:id="78" w:author="Ksenia Loskutova" w:date="2024-09-24T16:31:00Z">
              <w:rPr>
                <w:lang w:val="en-US"/>
              </w:rPr>
            </w:rPrChange>
          </w:rPr>
          <w:t xml:space="preserve">сосредоточено на приложениях </w:t>
        </w:r>
        <w:r w:rsidRPr="00203E73">
          <w:rPr>
            <w:lang w:val="en-US"/>
          </w:rPr>
          <w:t>IoT</w:t>
        </w:r>
        <w:r w:rsidRPr="00203E73">
          <w:rPr>
            <w:rPrChange w:id="79" w:author="Ksenia Loskutova" w:date="2024-09-24T16:31:00Z">
              <w:rPr>
                <w:lang w:val="en-US"/>
              </w:rPr>
            </w:rPrChange>
          </w:rPr>
          <w:t>, включая межмашинное взаимодействие и повсеместно распространенные сенсорные сети в "умных" устойчивых городах и сообществах (</w:t>
        </w:r>
        <w:r w:rsidRPr="00203E73">
          <w:rPr>
            <w:lang w:val="en-US"/>
          </w:rPr>
          <w:t>SSC</w:t>
        </w:r>
        <w:r w:rsidRPr="00203E73">
          <w:rPr>
            <w:rPrChange w:id="80" w:author="Ksenia Loskutova" w:date="2024-09-24T16:31:00Z">
              <w:rPr>
                <w:lang w:val="en-US"/>
              </w:rPr>
            </w:rPrChange>
          </w:rPr>
          <w:t>&amp;</w:t>
        </w:r>
        <w:r w:rsidRPr="00203E73">
          <w:rPr>
            <w:lang w:val="en-US"/>
          </w:rPr>
          <w:t>C</w:t>
        </w:r>
        <w:r w:rsidRPr="00203E73">
          <w:rPr>
            <w:rPrChange w:id="81" w:author="Ksenia Loskutova" w:date="2024-09-24T16:31:00Z">
              <w:rPr>
                <w:lang w:val="en-US"/>
              </w:rPr>
            </w:rPrChange>
          </w:rPr>
          <w:t>);</w:t>
        </w:r>
      </w:ins>
    </w:p>
    <w:p w14:paraId="3057A898" w14:textId="4FA8C548" w:rsidR="00203E73" w:rsidRPr="002A6324" w:rsidRDefault="00203E73" w:rsidP="00203E73">
      <w:pPr>
        <w:rPr>
          <w:ins w:id="82" w:author="Ksenia Loskutova" w:date="2024-09-24T16:30:00Z"/>
          <w:rPrChange w:id="83" w:author="Ksenia Loskutova" w:date="2024-09-24T18:17:00Z">
            <w:rPr>
              <w:ins w:id="84" w:author="Ksenia Loskutova" w:date="2024-09-24T16:30:00Z"/>
              <w:lang w:val="en-US"/>
            </w:rPr>
          </w:rPrChange>
        </w:rPr>
      </w:pPr>
      <w:ins w:id="85" w:author="Ksenia Loskutova" w:date="2024-09-24T16:30:00Z">
        <w:r w:rsidRPr="00203E73">
          <w:rPr>
            <w:i/>
            <w:iCs/>
            <w:lang w:val="en-US"/>
            <w:rPrChange w:id="86" w:author="Ksenia Loskutova" w:date="2024-09-24T16:31:00Z">
              <w:rPr>
                <w:lang w:val="en-US"/>
              </w:rPr>
            </w:rPrChange>
          </w:rPr>
          <w:t>w</w:t>
        </w:r>
        <w:r w:rsidRPr="00203E73">
          <w:rPr>
            <w:i/>
            <w:iCs/>
            <w:rPrChange w:id="87" w:author="Ksenia Loskutova" w:date="2024-09-24T16:31:00Z">
              <w:rPr>
                <w:lang w:val="en-US"/>
              </w:rPr>
            </w:rPrChange>
          </w:rPr>
          <w:t>)</w:t>
        </w:r>
        <w:r w:rsidRPr="00203E73">
          <w:rPr>
            <w:rPrChange w:id="88" w:author="Ksenia Loskutova" w:date="2024-09-24T16:31:00Z">
              <w:rPr>
                <w:lang w:val="en-US"/>
              </w:rPr>
            </w:rPrChange>
          </w:rPr>
          <w:tab/>
          <w:t xml:space="preserve">что Сектор радиосвязи МСЭ </w:t>
        </w:r>
      </w:ins>
      <w:ins w:id="89" w:author="LING-R" w:date="2024-10-01T09:20:00Z">
        <w:r w:rsidR="00216B24">
          <w:t>(МСЭ-</w:t>
        </w:r>
        <w:r w:rsidR="00216B24">
          <w:rPr>
            <w:lang w:val="en-US"/>
          </w:rPr>
          <w:t>R</w:t>
        </w:r>
        <w:r w:rsidR="00216B24" w:rsidRPr="002E3E9D">
          <w:rPr>
            <w:rPrChange w:id="90" w:author="Ksenia Loskutova" w:date="2024-10-01T09:30:00Z" w16du:dateUtc="2024-10-01T07:30:00Z">
              <w:rPr>
                <w:lang w:val="en-US"/>
              </w:rPr>
            </w:rPrChange>
          </w:rPr>
          <w:t xml:space="preserve">) </w:t>
        </w:r>
      </w:ins>
      <w:ins w:id="91" w:author="Ksenia Loskutova" w:date="2024-09-24T16:30:00Z">
        <w:r w:rsidRPr="00203E73">
          <w:rPr>
            <w:rPrChange w:id="92" w:author="Ksenia Loskutova" w:date="2024-09-24T16:31:00Z">
              <w:rPr>
                <w:lang w:val="en-US"/>
              </w:rPr>
            </w:rPrChange>
          </w:rPr>
          <w:t xml:space="preserve">работает над развитием </w:t>
        </w:r>
        <w:r w:rsidRPr="00203E73">
          <w:rPr>
            <w:lang w:val="en-US"/>
          </w:rPr>
          <w:t>IMT</w:t>
        </w:r>
        <w:r w:rsidRPr="00203E73">
          <w:rPr>
            <w:rPrChange w:id="93" w:author="Ksenia Loskutova" w:date="2024-09-24T16:31:00Z">
              <w:rPr>
                <w:lang w:val="en-US"/>
              </w:rPr>
            </w:rPrChange>
          </w:rPr>
          <w:t xml:space="preserve">-2030 и дальнейших поколений и планирует завершить начальный процесс стандартизации </w:t>
        </w:r>
        <w:r w:rsidRPr="00203E73">
          <w:rPr>
            <w:lang w:val="en-US"/>
          </w:rPr>
          <w:t>IMT</w:t>
        </w:r>
        <w:r w:rsidRPr="00203E73">
          <w:rPr>
            <w:rPrChange w:id="94" w:author="Ksenia Loskutova" w:date="2024-09-24T16:31:00Z">
              <w:rPr>
                <w:lang w:val="en-US"/>
              </w:rPr>
            </w:rPrChange>
          </w:rPr>
          <w:t>-2030 не позднее 2030</w:t>
        </w:r>
      </w:ins>
      <w:ins w:id="95" w:author="FE" w:date="2024-10-01T10:35:00Z" w16du:dateUtc="2024-10-01T08:35:00Z">
        <w:r w:rsidR="00B72BA9">
          <w:t> </w:t>
        </w:r>
      </w:ins>
      <w:ins w:id="96" w:author="Ksenia Loskutova" w:date="2024-09-24T16:30:00Z">
        <w:r w:rsidRPr="00203E73">
          <w:rPr>
            <w:rPrChange w:id="97" w:author="Ksenia Loskutova" w:date="2024-09-24T16:31:00Z">
              <w:rPr>
                <w:lang w:val="en-US"/>
              </w:rPr>
            </w:rPrChange>
          </w:rPr>
          <w:t>года;</w:t>
        </w:r>
      </w:ins>
    </w:p>
    <w:p w14:paraId="42C1CD24" w14:textId="3E77D2FC" w:rsidR="00203E73" w:rsidRPr="005014FF" w:rsidRDefault="00203E73" w:rsidP="00203E73">
      <w:pPr>
        <w:rPr>
          <w:ins w:id="98" w:author="Ksenia Loskutova" w:date="2024-09-24T16:30:00Z"/>
          <w:rPrChange w:id="99" w:author="Ksenia Loskutova" w:date="2024-09-24T16:56:00Z">
            <w:rPr>
              <w:ins w:id="100" w:author="Ksenia Loskutova" w:date="2024-09-24T16:30:00Z"/>
              <w:lang w:val="en-US"/>
            </w:rPr>
          </w:rPrChange>
        </w:rPr>
      </w:pPr>
      <w:ins w:id="101" w:author="Ksenia Loskutova" w:date="2024-09-24T16:30:00Z">
        <w:r w:rsidRPr="00203E73">
          <w:rPr>
            <w:i/>
            <w:iCs/>
            <w:lang w:val="en-US"/>
            <w:rPrChange w:id="102" w:author="Ksenia Loskutova" w:date="2024-09-24T16:31:00Z">
              <w:rPr>
                <w:lang w:val="en-US"/>
              </w:rPr>
            </w:rPrChange>
          </w:rPr>
          <w:t>x</w:t>
        </w:r>
        <w:r w:rsidRPr="00203E73">
          <w:rPr>
            <w:i/>
            <w:iCs/>
            <w:rPrChange w:id="103" w:author="Ksenia Loskutova" w:date="2024-09-24T16:31:00Z">
              <w:rPr>
                <w:lang w:val="en-US"/>
              </w:rPr>
            </w:rPrChange>
          </w:rPr>
          <w:t>)</w:t>
        </w:r>
        <w:r w:rsidRPr="00203E73">
          <w:rPr>
            <w:rPrChange w:id="104" w:author="Ksenia Loskutova" w:date="2024-09-24T16:31:00Z">
              <w:rPr>
                <w:lang w:val="en-US"/>
              </w:rPr>
            </w:rPrChange>
          </w:rPr>
          <w:tab/>
          <w:t>что в Рекомендации МСЭ-</w:t>
        </w:r>
        <w:r w:rsidRPr="00203E73">
          <w:rPr>
            <w:lang w:val="en-US"/>
          </w:rPr>
          <w:t>R</w:t>
        </w:r>
        <w:r w:rsidRPr="00203E73">
          <w:rPr>
            <w:rPrChange w:id="105" w:author="Ksenia Loskutova" w:date="2024-09-24T16:31:00Z">
              <w:rPr>
                <w:lang w:val="en-US"/>
              </w:rPr>
            </w:rPrChange>
          </w:rPr>
          <w:t xml:space="preserve"> </w:t>
        </w:r>
        <w:r w:rsidRPr="00203E73">
          <w:rPr>
            <w:lang w:val="en-US"/>
          </w:rPr>
          <w:t>M</w:t>
        </w:r>
        <w:r w:rsidRPr="00203E73">
          <w:rPr>
            <w:rPrChange w:id="106" w:author="Ksenia Loskutova" w:date="2024-09-24T16:31:00Z">
              <w:rPr>
                <w:lang w:val="en-US"/>
              </w:rPr>
            </w:rPrChange>
          </w:rPr>
          <w:t xml:space="preserve">.2160 изложены основы и общие задачи будущего развития </w:t>
        </w:r>
        <w:r w:rsidRPr="00203E73">
          <w:rPr>
            <w:lang w:val="en-US"/>
          </w:rPr>
          <w:t>IMT</w:t>
        </w:r>
        <w:r w:rsidRPr="00203E73">
          <w:rPr>
            <w:rPrChange w:id="107" w:author="Ksenia Loskutova" w:date="2024-09-24T16:31:00Z">
              <w:rPr>
                <w:lang w:val="en-US"/>
              </w:rPr>
            </w:rPrChange>
          </w:rPr>
          <w:t xml:space="preserve"> на период до 2030 года и далее и показано, что </w:t>
        </w:r>
        <w:r w:rsidRPr="00203E73">
          <w:rPr>
            <w:lang w:val="en-US"/>
          </w:rPr>
          <w:t>IMT</w:t>
        </w:r>
        <w:r w:rsidRPr="00203E73">
          <w:rPr>
            <w:rPrChange w:id="108" w:author="Ksenia Loskutova" w:date="2024-09-24T16:31:00Z">
              <w:rPr>
                <w:lang w:val="en-US"/>
              </w:rPr>
            </w:rPrChange>
          </w:rPr>
          <w:t>-2030, как ожидается, будет поддерживать потенциальный богатый иммерсивный опыт и улучшенное повсеместное покрытие, а также создаст возможности для новых форм взаимодействия;</w:t>
        </w:r>
      </w:ins>
    </w:p>
    <w:p w14:paraId="3A7EE52C" w14:textId="60E504F9" w:rsidR="00B07782" w:rsidRPr="002965D5" w:rsidRDefault="00203E73" w:rsidP="0046345B">
      <w:ins w:id="109" w:author="Ksenia Loskutova" w:date="2024-09-24T16:30:00Z">
        <w:r w:rsidRPr="00203E73">
          <w:rPr>
            <w:i/>
            <w:iCs/>
            <w:lang w:val="en-US"/>
            <w:rPrChange w:id="110" w:author="Ksenia Loskutova" w:date="2024-09-24T16:31:00Z">
              <w:rPr>
                <w:lang w:val="en-US"/>
              </w:rPr>
            </w:rPrChange>
          </w:rPr>
          <w:t>y</w:t>
        </w:r>
        <w:r w:rsidRPr="00203E73">
          <w:rPr>
            <w:i/>
            <w:iCs/>
            <w:rPrChange w:id="111" w:author="Ksenia Loskutova" w:date="2024-09-24T16:31:00Z">
              <w:rPr>
                <w:lang w:val="en-US"/>
              </w:rPr>
            </w:rPrChange>
          </w:rPr>
          <w:t>)</w:t>
        </w:r>
        <w:r w:rsidRPr="00203E73">
          <w:rPr>
            <w:rPrChange w:id="112" w:author="Ksenia Loskutova" w:date="2024-09-24T16:31:00Z">
              <w:rPr>
                <w:lang w:val="en-US"/>
              </w:rPr>
            </w:rPrChange>
          </w:rPr>
          <w:tab/>
          <w:t xml:space="preserve">что в 13-й Исследовательской комиссии в период с июля 2018 года по июль 2020 года функционировала Оперативная группа по технологиям для Сети-2030 (ОГ </w:t>
        </w:r>
        <w:r w:rsidRPr="00203E73">
          <w:rPr>
            <w:lang w:val="en-US"/>
          </w:rPr>
          <w:t>NET</w:t>
        </w:r>
        <w:r w:rsidRPr="00203E73">
          <w:rPr>
            <w:rPrChange w:id="113" w:author="Ksenia Loskutova" w:date="2024-09-24T16:31:00Z">
              <w:rPr>
                <w:lang w:val="en-US"/>
              </w:rPr>
            </w:rPrChange>
          </w:rPr>
          <w:t xml:space="preserve">-2030) для проведения обширного анализа будущих сетей, которые появятся </w:t>
        </w:r>
      </w:ins>
      <w:ins w:id="114" w:author="Ksenia Loskutova" w:date="2024-09-24T21:45:00Z">
        <w:r w:rsidR="002C0927">
          <w:t>к</w:t>
        </w:r>
      </w:ins>
      <w:ins w:id="115" w:author="Ksenia Loskutova" w:date="2024-09-24T16:30:00Z">
        <w:r w:rsidRPr="00203E73">
          <w:rPr>
            <w:rPrChange w:id="116" w:author="Ksenia Loskutova" w:date="2024-09-24T16:31:00Z">
              <w:rPr>
                <w:lang w:val="en-US"/>
              </w:rPr>
            </w:rPrChange>
          </w:rPr>
          <w:t xml:space="preserve"> 2030 год</w:t>
        </w:r>
      </w:ins>
      <w:ins w:id="117" w:author="Ksenia Loskutova" w:date="2024-09-24T21:45:00Z">
        <w:r w:rsidR="002C0927">
          <w:t>у</w:t>
        </w:r>
      </w:ins>
      <w:ins w:id="118" w:author="Ksenia Loskutova" w:date="2024-09-24T16:30:00Z">
        <w:r w:rsidRPr="00203E73">
          <w:rPr>
            <w:rPrChange w:id="119" w:author="Ksenia Loskutova" w:date="2024-09-24T16:31:00Z">
              <w:rPr>
                <w:lang w:val="en-US"/>
              </w:rPr>
            </w:rPrChange>
          </w:rPr>
          <w:t xml:space="preserve"> и далее, в том числе сценариев использования, требований, сетевых услуг, сетевых технологий, архитектуры и инфраструктуры</w:t>
        </w:r>
      </w:ins>
      <w:r w:rsidR="00B07782" w:rsidRPr="002965D5">
        <w:t>,</w:t>
      </w:r>
    </w:p>
    <w:p w14:paraId="312A927E" w14:textId="77777777" w:rsidR="00B07782" w:rsidRPr="006038AA" w:rsidRDefault="00B07782" w:rsidP="00CB0D20">
      <w:pPr>
        <w:pStyle w:val="Call"/>
      </w:pPr>
      <w:r w:rsidRPr="006038AA">
        <w:t>отмечая</w:t>
      </w:r>
    </w:p>
    <w:p w14:paraId="4942A684" w14:textId="5F646A8B" w:rsidR="00B07782" w:rsidRPr="006038AA" w:rsidRDefault="00B07782" w:rsidP="00CB0D20">
      <w:r w:rsidRPr="006038AA">
        <w:rPr>
          <w:i/>
          <w:iCs/>
        </w:rPr>
        <w:t>а)</w:t>
      </w:r>
      <w:r w:rsidRPr="006038AA">
        <w:tab/>
        <w:t xml:space="preserve">Резолюцию 18 (Пересм. </w:t>
      </w:r>
      <w:del w:id="120" w:author="Isupova, Varvara" w:date="2024-09-20T11:12:00Z">
        <w:r w:rsidRPr="006038AA" w:rsidDel="0046345B">
          <w:delText>Женева, 2022</w:delText>
        </w:r>
      </w:del>
      <w:ins w:id="121" w:author="Isupova, Varvara" w:date="2024-09-20T11:12:00Z">
        <w:r w:rsidR="0046345B">
          <w:t>Нью-Дели, 2024</w:t>
        </w:r>
      </w:ins>
      <w:r w:rsidRPr="006038AA">
        <w:t xml:space="preserve"> г.) настоящей Ассамблеи о принципах и процедурах распределения работы, а также </w:t>
      </w:r>
      <w:ins w:id="122" w:author="Ksenia Loskutova" w:date="2024-09-24T16:56:00Z">
        <w:r w:rsidR="005014FF">
          <w:t xml:space="preserve">усиления </w:t>
        </w:r>
      </w:ins>
      <w:r w:rsidRPr="006038AA">
        <w:t xml:space="preserve">координации </w:t>
      </w:r>
      <w:ins w:id="123" w:author="Ksenia Loskutova" w:date="2024-09-24T16:56:00Z">
        <w:r w:rsidR="005014FF">
          <w:t xml:space="preserve">и сотрудничества </w:t>
        </w:r>
      </w:ins>
      <w:r w:rsidRPr="006038AA">
        <w:t>между МСЭ-R и МСЭ-Т;</w:t>
      </w:r>
    </w:p>
    <w:p w14:paraId="1CFAFF61" w14:textId="77777777" w:rsidR="00B07782" w:rsidRPr="006038AA" w:rsidRDefault="00B07782" w:rsidP="00CB0D20">
      <w:r w:rsidRPr="006038AA">
        <w:rPr>
          <w:i/>
          <w:iCs/>
        </w:rPr>
        <w:t>b)</w:t>
      </w:r>
      <w:r w:rsidRPr="006038AA">
        <w:tab/>
        <w:t>Резолюцию 59 (Пересм. Буэнос-Айрес, 2017 г.) ВКРЭ об усилении координации и сотрудничества между тремя Секторами МСЭ по вопросам, представляющим взаимный интерес,</w:t>
      </w:r>
    </w:p>
    <w:p w14:paraId="6423F584" w14:textId="77777777" w:rsidR="00B07782" w:rsidRPr="006038AA" w:rsidRDefault="00B07782" w:rsidP="00CB0D20">
      <w:pPr>
        <w:pStyle w:val="Call"/>
      </w:pPr>
      <w:r w:rsidRPr="006038AA">
        <w:t>решает предложить Консультативной группе по стандартизации электросвязи (КГСЭ)</w:t>
      </w:r>
    </w:p>
    <w:p w14:paraId="528EBB85" w14:textId="5D36209C" w:rsidR="00B07782" w:rsidRPr="006038AA" w:rsidRDefault="00B07782" w:rsidP="00CB0D20">
      <w:r w:rsidRPr="006038AA">
        <w:t>1</w:t>
      </w:r>
      <w:r w:rsidRPr="006038AA">
        <w:tab/>
        <w:t>содействовать координации деятельности по стандартизации не относящихся к радио аспектов систем IMT (включая IMT-2020 и дальнейшие поколения</w:t>
      </w:r>
      <w:ins w:id="124" w:author="Ksenia Loskutova" w:date="2024-09-24T16:56:00Z">
        <w:r w:rsidR="007C17E6">
          <w:t xml:space="preserve">, </w:t>
        </w:r>
      </w:ins>
      <w:ins w:id="125" w:author="Ksenia Loskutova" w:date="2024-09-24T16:57:00Z">
        <w:r w:rsidR="007C17E6" w:rsidRPr="007C17E6">
          <w:t>IMT-2030</w:t>
        </w:r>
      </w:ins>
      <w:r w:rsidRPr="006038AA">
        <w:t>) между всеми соответствующими исследовательскими комиссиями, оперативными группами, группами по совместной координационной деятельности и т. п.;</w:t>
      </w:r>
    </w:p>
    <w:p w14:paraId="48BCACBD" w14:textId="77777777" w:rsidR="00B07782" w:rsidRPr="006038AA" w:rsidRDefault="00B07782" w:rsidP="00CB0D20">
      <w:r w:rsidRPr="006038AA">
        <w:t>2</w:t>
      </w:r>
      <w:r w:rsidRPr="006038AA">
        <w:tab/>
        <w:t>укреплять и ускорять деятельность, связанную с развитием и развертыванием систем IMT на основе стандартов для открытых и функционально совместимых сетевых технологий и решений, таких как не относящиеся к радио аспекты систем IMT для сетей доступа, в частности признавая проблемы, существующие в развивающихся странах;</w:t>
      </w:r>
    </w:p>
    <w:p w14:paraId="093BBD2F" w14:textId="77777777" w:rsidR="00B07782" w:rsidRPr="006038AA" w:rsidRDefault="00B07782" w:rsidP="00CB0D20">
      <w:r w:rsidRPr="006038AA">
        <w:t>3</w:t>
      </w:r>
      <w:r w:rsidRPr="006038AA">
        <w:tab/>
        <w:t>обеспечить сотрудничество между соответствующими исследовательскими комиссиями МСЭ-T и соответствующими ОРС, форумами и консорциумами для открытых и функционально совместимых сетевых технологий и решений, включая не относящиеся к радио аспекты систем IMT для сетей доступа;</w:t>
      </w:r>
    </w:p>
    <w:p w14:paraId="53D5647A" w14:textId="77777777" w:rsidR="00B07782" w:rsidRPr="006038AA" w:rsidRDefault="00B07782" w:rsidP="00CB0D20">
      <w:r w:rsidRPr="006038AA">
        <w:t>4</w:t>
      </w:r>
      <w:r w:rsidRPr="006038AA">
        <w:tab/>
        <w:t>содействовать совместно с 13-й Исследовательской комиссией и другими соответствующими исследовательскими комиссиями сотрудничеству с другими ОРС по широкому кругу вопросов, которые связаны с не относящимися к радио аспектами систем IMT,</w:t>
      </w:r>
    </w:p>
    <w:p w14:paraId="3C7C8333" w14:textId="77777777" w:rsidR="00B07782" w:rsidRPr="006038AA" w:rsidRDefault="00B07782" w:rsidP="00CB0D20">
      <w:pPr>
        <w:pStyle w:val="Call"/>
      </w:pPr>
      <w:r w:rsidRPr="006038AA">
        <w:t>поручает исследовательским комиссиям Сектора стандартизации электросвязи МСЭ</w:t>
      </w:r>
    </w:p>
    <w:p w14:paraId="0FC1FE11" w14:textId="3CCB6964" w:rsidR="00B07782" w:rsidRPr="006038AA" w:rsidRDefault="00B07782" w:rsidP="00CB0D20">
      <w:r w:rsidRPr="006038AA">
        <w:t>1</w:t>
      </w:r>
      <w:r w:rsidRPr="006038AA">
        <w:tab/>
        <w:t>укреплять сотрудничество и координацию в деятельности по стандартизации систем IMT (включая IMT-2020 и дальнейшие поколения</w:t>
      </w:r>
      <w:ins w:id="126" w:author="Ksenia Loskutova" w:date="2024-09-24T16:57:00Z">
        <w:r w:rsidR="007C17E6" w:rsidRPr="007C17E6">
          <w:t>, IMT-2030</w:t>
        </w:r>
      </w:ins>
      <w:r w:rsidRPr="006038AA">
        <w:t>) с другими соответствующими организациями по стандартам, с тем чтобы обеспечивать производительное и практичное стандартное решение для глобальной отрасли ИКТ;</w:t>
      </w:r>
    </w:p>
    <w:p w14:paraId="203C910B" w14:textId="5069CCDC" w:rsidR="00B07782" w:rsidRPr="006038AA" w:rsidRDefault="00B07782" w:rsidP="00CB0D20">
      <w:r w:rsidRPr="006038AA">
        <w:lastRenderedPageBreak/>
        <w:t>2</w:t>
      </w:r>
      <w:r w:rsidRPr="006038AA">
        <w:tab/>
        <w:t>эффективно и результативно содействовать работе в области стандартизации не относящихся к радио аспектов систем IMT</w:t>
      </w:r>
      <w:del w:id="127" w:author="Ksenia Loskutova" w:date="2024-09-24T16:57:00Z">
        <w:r w:rsidRPr="006038AA" w:rsidDel="007C17E6">
          <w:delText>,</w:delText>
        </w:r>
      </w:del>
      <w:r w:rsidR="00B72BA9">
        <w:t xml:space="preserve"> </w:t>
      </w:r>
      <w:ins w:id="128" w:author="Ksenia Loskutova" w:date="2024-09-24T16:57:00Z">
        <w:r w:rsidR="007C17E6">
          <w:t>(</w:t>
        </w:r>
      </w:ins>
      <w:r w:rsidRPr="006038AA">
        <w:t>включая IMT-2020 и дальнейшие поколения</w:t>
      </w:r>
      <w:ins w:id="129" w:author="Ksenia Loskutova" w:date="2024-09-24T16:57:00Z">
        <w:r w:rsidR="007C17E6" w:rsidRPr="007C17E6">
          <w:t>, IMT-2030</w:t>
        </w:r>
        <w:r w:rsidR="007C17E6">
          <w:t>)</w:t>
        </w:r>
      </w:ins>
      <w:r w:rsidRPr="006038AA">
        <w:t>, а также применению соответствующих сетевых технологий;</w:t>
      </w:r>
    </w:p>
    <w:p w14:paraId="4E9515AF" w14:textId="0F0478FB" w:rsidR="00B07782" w:rsidRPr="006038AA" w:rsidRDefault="00B07782" w:rsidP="00CB0D20">
      <w:r w:rsidRPr="006038AA">
        <w:t>3</w:t>
      </w:r>
      <w:r w:rsidRPr="006038AA">
        <w:tab/>
        <w:t>содействовать работе МСЭ-Т по стандартизации требований развивающихся стран, связанных с</w:t>
      </w:r>
      <w:ins w:id="130" w:author="Ksenia Loskutova" w:date="2024-09-24T16:57:00Z">
        <w:r w:rsidR="00E9790F">
          <w:t xml:space="preserve"> системами</w:t>
        </w:r>
      </w:ins>
      <w:r w:rsidRPr="006038AA">
        <w:t xml:space="preserve"> IMT </w:t>
      </w:r>
      <w:ins w:id="131" w:author="Ksenia Loskutova" w:date="2024-09-24T16:58:00Z">
        <w:r w:rsidR="00E9790F" w:rsidRPr="00E9790F">
          <w:t>(включая IMT-2020 и дальнейшие поколения, IMT-2030)</w:t>
        </w:r>
      </w:ins>
      <w:del w:id="132" w:author="Ksenia Loskutova" w:date="2024-09-24T16:58:00Z">
        <w:r w:rsidRPr="006038AA" w:rsidDel="00E9790F">
          <w:delText>в целом и IMT-2020 в частности</w:delText>
        </w:r>
      </w:del>
      <w:r w:rsidRPr="006038AA">
        <w:t>;</w:t>
      </w:r>
    </w:p>
    <w:p w14:paraId="486DA760" w14:textId="77777777" w:rsidR="00B07782" w:rsidRDefault="00B07782" w:rsidP="00CB0D20">
      <w:pPr>
        <w:rPr>
          <w:ins w:id="133" w:author="Isupova, Varvara" w:date="2024-09-20T11:13:00Z"/>
        </w:rPr>
      </w:pPr>
      <w:r w:rsidRPr="006038AA">
        <w:t>4</w:t>
      </w:r>
      <w:r w:rsidRPr="006038AA">
        <w:tab/>
        <w:t>нести ответственность за разработку и ежегодный отчет о стратегии МСЭ-Т по стандартам IMT,</w:t>
      </w:r>
    </w:p>
    <w:p w14:paraId="58DC9824" w14:textId="7C475BFD" w:rsidR="0046345B" w:rsidRPr="00175313" w:rsidRDefault="005B27C0" w:rsidP="0046345B">
      <w:pPr>
        <w:pStyle w:val="Call"/>
        <w:rPr>
          <w:ins w:id="134" w:author="Isupova, Varvara" w:date="2024-09-20T11:13:00Z"/>
        </w:rPr>
      </w:pPr>
      <w:ins w:id="135" w:author="Ksenia Loskutova" w:date="2024-09-24T16:31:00Z">
        <w:r w:rsidRPr="005B27C0">
          <w:rPr>
            <w:rPrChange w:id="136" w:author="Ksenia Loskutova" w:date="2024-09-24T16:31:00Z">
              <w:rPr>
                <w:lang w:val="en-GB"/>
              </w:rPr>
            </w:rPrChange>
          </w:rPr>
          <w:t xml:space="preserve">поручает 2-й Исследовательской комиссии Сектора стандартизации электросвязи МСЭ </w:t>
        </w:r>
      </w:ins>
    </w:p>
    <w:p w14:paraId="1274970A" w14:textId="047CC8C3" w:rsidR="0046345B" w:rsidRPr="00175313" w:rsidRDefault="005B27C0" w:rsidP="0046345B">
      <w:ins w:id="137" w:author="Ksenia Loskutova" w:date="2024-09-24T16:31:00Z">
        <w:r w:rsidRPr="005B27C0">
          <w:rPr>
            <w:rPrChange w:id="138" w:author="Ksenia Loskutova" w:date="2024-09-24T16:31:00Z">
              <w:rPr>
                <w:lang w:val="en-GB"/>
              </w:rPr>
            </w:rPrChange>
          </w:rPr>
          <w:t xml:space="preserve">стремиться содействовать исследованиям по направлениям деятельности в области стандартизации, связанной с управлением сетями </w:t>
        </w:r>
        <w:r w:rsidRPr="005B27C0">
          <w:rPr>
            <w:lang w:val="en-GB"/>
          </w:rPr>
          <w:t>IMT</w:t>
        </w:r>
      </w:ins>
      <w:ins w:id="139" w:author="Isupova, Varvara" w:date="2024-09-20T11:13:00Z">
        <w:r w:rsidR="0046345B" w:rsidRPr="00175313">
          <w:t>,</w:t>
        </w:r>
      </w:ins>
    </w:p>
    <w:p w14:paraId="31BAEEAF" w14:textId="77777777" w:rsidR="00B07782" w:rsidRPr="006038AA" w:rsidRDefault="00B07782" w:rsidP="00CB0D20">
      <w:pPr>
        <w:pStyle w:val="Call"/>
      </w:pPr>
      <w:r w:rsidRPr="006038AA">
        <w:t>поручает 3-й Исследовательской комиссии Сектора стандартизации электросвязи МСЭ</w:t>
      </w:r>
    </w:p>
    <w:p w14:paraId="6B637D1F" w14:textId="60CD3AED" w:rsidR="00B07782" w:rsidRPr="006038AA" w:rsidRDefault="00B07782" w:rsidP="00CB0D20">
      <w:r w:rsidRPr="006038AA">
        <w:t xml:space="preserve">рассматривать проводимые в МСЭ-Т исследования, касающиеся, в том числе, регуляторных и экономических вопросов, которые связаны с системами IMT, </w:t>
      </w:r>
      <w:del w:id="140" w:author="Ksenia Loskutova" w:date="2024-09-24T21:47:00Z">
        <w:r w:rsidRPr="006038AA" w:rsidDel="00733AEB">
          <w:delText xml:space="preserve">включая IMT-2020 и дальнейшие поколения, </w:delText>
        </w:r>
      </w:del>
      <w:r w:rsidRPr="006038AA">
        <w:t>в рамках своего мандата,</w:t>
      </w:r>
    </w:p>
    <w:p w14:paraId="62C40E63" w14:textId="77777777" w:rsidR="00B07782" w:rsidRPr="006038AA" w:rsidRDefault="00B07782" w:rsidP="00CB0D20">
      <w:pPr>
        <w:pStyle w:val="Call"/>
      </w:pPr>
      <w:r w:rsidRPr="006038AA">
        <w:t>поручает 5-й Исследовательской комиссии Сектора стандартизации электросвязи МСЭ</w:t>
      </w:r>
    </w:p>
    <w:p w14:paraId="1668DD2F" w14:textId="77777777" w:rsidR="00B07782" w:rsidRPr="006038AA" w:rsidRDefault="00B07782" w:rsidP="00CB0D20">
      <w:r w:rsidRPr="006038AA">
        <w:t>стремиться содействовать исследованиям по направлениям деятельности в области стандартизации, связанной с экологическими требованиями IМТ, включая энергоэффективность,</w:t>
      </w:r>
    </w:p>
    <w:p w14:paraId="4FFA1928" w14:textId="77777777" w:rsidR="00B07782" w:rsidRPr="006038AA" w:rsidRDefault="00B07782" w:rsidP="00CB0D20">
      <w:pPr>
        <w:pStyle w:val="Call"/>
        <w:rPr>
          <w:b/>
          <w:bCs/>
        </w:rPr>
      </w:pPr>
      <w:r w:rsidRPr="006038AA">
        <w:t>поручает 11-й Исследовательской комиссии Сектора стандартизации электросвязи МСЭ</w:t>
      </w:r>
    </w:p>
    <w:p w14:paraId="48A3FF81" w14:textId="55A71ECD" w:rsidR="00B07782" w:rsidRPr="006038AA" w:rsidRDefault="00B07782" w:rsidP="00CB0D20">
      <w:r w:rsidRPr="006038AA">
        <w:t>продолжать содействовать исследованиям по направлениям деятельности в области стандартизации не связанных с радио аспектов требований к сигнализации IMT, протоколов и структур, спецификаций, методик и возможностей тестирования</w:t>
      </w:r>
      <w:ins w:id="141" w:author="Ksenia Loskutova" w:date="2024-09-24T16:59:00Z">
        <w:r w:rsidR="00FA51F7">
          <w:t>, соответствия</w:t>
        </w:r>
      </w:ins>
      <w:r w:rsidRPr="006038AA">
        <w:t>, а также функциональной совместимости для систем IMT (включая IMT-2020 и дальнейшие поколения</w:t>
      </w:r>
      <w:ins w:id="142" w:author="Ksenia Loskutova" w:date="2024-09-24T16:59:00Z">
        <w:r w:rsidR="00FA51F7" w:rsidRPr="00FA51F7">
          <w:t>, IMT-2030</w:t>
        </w:r>
      </w:ins>
      <w:r w:rsidRPr="006038AA">
        <w:t>),</w:t>
      </w:r>
    </w:p>
    <w:p w14:paraId="568DC7E3" w14:textId="77777777" w:rsidR="00B07782" w:rsidRPr="006038AA" w:rsidRDefault="00B07782" w:rsidP="00CB0D20">
      <w:pPr>
        <w:pStyle w:val="Call"/>
      </w:pPr>
      <w:r w:rsidRPr="006038AA">
        <w:t>поручает 12-й Исследовательской комиссии Сектора стандартизации электросвязи МСЭ</w:t>
      </w:r>
    </w:p>
    <w:p w14:paraId="183A2902" w14:textId="69BCC6E0" w:rsidR="00B07782" w:rsidRPr="006038AA" w:rsidRDefault="00B07782" w:rsidP="00CB0D20">
      <w:r w:rsidRPr="006038AA">
        <w:t>продолжать содействовать исследованиям по направлениям деятельности в области стандартизации не связанных с радио аспектов услуг, QoS и оценки пользователем качества услуги систем IMT (включая IMT-2020 и дальнейшие поколения</w:t>
      </w:r>
      <w:ins w:id="143" w:author="Ksenia Loskutova" w:date="2024-09-24T16:59:00Z">
        <w:r w:rsidR="00FA51F7" w:rsidRPr="00FA51F7">
          <w:t>, IMT-2030</w:t>
        </w:r>
      </w:ins>
      <w:r w:rsidRPr="006038AA">
        <w:t>),</w:t>
      </w:r>
    </w:p>
    <w:p w14:paraId="0A43E787" w14:textId="77777777" w:rsidR="00B07782" w:rsidRPr="006038AA" w:rsidRDefault="00B07782" w:rsidP="00CB0D20">
      <w:pPr>
        <w:pStyle w:val="Call"/>
      </w:pPr>
      <w:r w:rsidRPr="006038AA">
        <w:t>поручает 13-й Исследовательской комиссии Сектора стандартизации электросвязи МСЭ</w:t>
      </w:r>
    </w:p>
    <w:p w14:paraId="6A15E98D" w14:textId="6AE1DD02" w:rsidR="00B07782" w:rsidRPr="006038AA" w:rsidRDefault="00B07782" w:rsidP="00CB0D20">
      <w:r w:rsidRPr="006038AA">
        <w:t>1</w:t>
      </w:r>
      <w:r w:rsidRPr="006038AA">
        <w:tab/>
        <w:t>поддерживать и вести дорожную карту деятельности МСЭ-Т в области стандартизации (и продолжать стимулировать эту деятельность), в которую должны входить направления работы по стандартизации аспектов систем IMT (включая IMT-2020 и дальнейшие поколения</w:t>
      </w:r>
      <w:ins w:id="144" w:author="Ksenia Loskutova" w:date="2024-09-24T17:00:00Z">
        <w:r w:rsidR="00FA51F7" w:rsidRPr="00FA51F7">
          <w:t>, IMT-2030</w:t>
        </w:r>
      </w:ins>
      <w:r w:rsidRPr="006038AA">
        <w:t>), не относящихся к радио, и совместно использовать ее с соответствующими группами МСЭ-R и МСЭ-D и внешними организациями, например в рамках работы по координации, обеспечиваемой JCA IMT-2020;</w:t>
      </w:r>
    </w:p>
    <w:p w14:paraId="65ADB94F" w14:textId="77777777" w:rsidR="00B07782" w:rsidRPr="006038AA" w:rsidRDefault="00B07782" w:rsidP="00CB0D20">
      <w:r w:rsidRPr="006038AA">
        <w:t>2</w:t>
      </w:r>
      <w:r w:rsidRPr="006038AA">
        <w:tab/>
        <w:t>поддерживать и обновлять на ежегодной основе Добавление к Рекомендациям МСЭ-Т, содержащее актуальную версию дорожной карты деятельности по стандартизации IMT-2020;</w:t>
      </w:r>
    </w:p>
    <w:p w14:paraId="54AB0BE7" w14:textId="50D6A03F" w:rsidR="00B07782" w:rsidRPr="006038AA" w:rsidRDefault="00B07782" w:rsidP="00CB0D20">
      <w:r w:rsidRPr="006038AA">
        <w:t>3</w:t>
      </w:r>
      <w:r w:rsidRPr="006038AA">
        <w:tab/>
        <w:t xml:space="preserve">продолжать содействовать исследованиям не связанных с радио аспектов требований к сетям </w:t>
      </w:r>
      <w:del w:id="145" w:author="Ksenia Loskutova" w:date="2024-09-24T17:00:00Z">
        <w:r w:rsidRPr="006038AA" w:rsidDel="00A60BB8">
          <w:delText xml:space="preserve">систем IMT (в том числе </w:delText>
        </w:r>
      </w:del>
      <w:r w:rsidRPr="006038AA">
        <w:t>IMT-2020 и дальнейших поколений</w:t>
      </w:r>
      <w:del w:id="146" w:author="Ksenia Loskutova" w:date="2024-09-24T17:00:00Z">
        <w:r w:rsidRPr="006038AA" w:rsidDel="00A60BB8">
          <w:delText>)</w:delText>
        </w:r>
      </w:del>
      <w:r w:rsidRPr="006038AA">
        <w:t xml:space="preserve"> и архитектуры таких сетей, включая программизацию сетей (например, не относящиеся к радио аспекты облачных сетей радиодоступа, периферийных вычислений с множественным доступом и т. п), "нарезку" сетей, открытость возможностей сети, в том числе присоединение открытых сетей и предоставление возможностей, управление сетями и их оркестровку, наземную конвергенцию (например, фиксированной и подвижной связи) и неназемную конвергенцию (например, спутниковой связи), появляющиеся сетевые технологии и использование </w:t>
      </w:r>
      <w:ins w:id="147" w:author="Ksenia Loskutova" w:date="2024-09-24T17:00:00Z">
        <w:r w:rsidR="00A60BB8" w:rsidRPr="00A60BB8">
          <w:t xml:space="preserve">технологий искусственного интеллекта, включая аспекты </w:t>
        </w:r>
      </w:ins>
      <w:r w:rsidRPr="006038AA">
        <w:t>машинного обучения;</w:t>
      </w:r>
    </w:p>
    <w:p w14:paraId="271CB4BB" w14:textId="5AAED7C3" w:rsidR="0046345B" w:rsidRPr="00EE2A1B" w:rsidRDefault="00B07782" w:rsidP="0046345B">
      <w:pPr>
        <w:rPr>
          <w:ins w:id="148" w:author="Isupova, Varvara" w:date="2024-09-20T11:14:00Z"/>
        </w:rPr>
      </w:pPr>
      <w:r w:rsidRPr="005B27C0">
        <w:t>4</w:t>
      </w:r>
      <w:r w:rsidRPr="005B27C0">
        <w:tab/>
      </w:r>
      <w:ins w:id="149" w:author="Ksenia Loskutova" w:date="2024-10-01T09:36:00Z" w16du:dateUtc="2024-10-01T07:36:00Z">
        <w:r w:rsidR="002E3E9D" w:rsidRPr="002E3E9D">
          <w:t xml:space="preserve">содействовать исследованию аспектов сетей IMT-2030, в том числе требований и возможностей для не связанной с радио части сетей на основании сценариев услуг сетей IMT-2030, а </w:t>
        </w:r>
        <w:r w:rsidR="002E3E9D" w:rsidRPr="002E3E9D">
          <w:lastRenderedPageBreak/>
          <w:t>также применения технологий искусственного интеллекта, в том числе аспектов машинного обучения для IMT-2030</w:t>
        </w:r>
      </w:ins>
      <w:ins w:id="150" w:author="Isupova, Varvara" w:date="2024-09-20T11:14:00Z">
        <w:r w:rsidR="0046345B" w:rsidRPr="00EE2A1B">
          <w:rPr>
            <w:rFonts w:asciiTheme="majorBidi" w:eastAsia="DengXian" w:hAnsiTheme="majorBidi" w:cstheme="majorBidi"/>
            <w:lang w:eastAsia="ja-JP"/>
          </w:rPr>
          <w:t>;</w:t>
        </w:r>
      </w:ins>
    </w:p>
    <w:p w14:paraId="40F46E97" w14:textId="28B004CC" w:rsidR="00B07782" w:rsidRPr="006038AA" w:rsidRDefault="0046345B" w:rsidP="00CB0D20">
      <w:ins w:id="151" w:author="Isupova, Varvara" w:date="2024-09-20T11:14:00Z">
        <w:r>
          <w:t>5</w:t>
        </w:r>
        <w:r>
          <w:tab/>
        </w:r>
      </w:ins>
      <w:r w:rsidR="00B07782" w:rsidRPr="006038AA">
        <w:t>поддерживать JCA IMT-2020 и продолжать координировать деятельность по стандартизации систем IMT (включая IMT</w:t>
      </w:r>
      <w:r w:rsidR="00B07782" w:rsidRPr="006038AA">
        <w:noBreakHyphen/>
        <w:t>2020 и дальнейшие поколения</w:t>
      </w:r>
      <w:ins w:id="152" w:author="Ksenia Loskutova" w:date="2024-09-24T17:01:00Z">
        <w:r w:rsidR="00D43DF5" w:rsidRPr="00D43DF5">
          <w:t>, IMT-2030</w:t>
        </w:r>
      </w:ins>
      <w:r w:rsidR="00B07782" w:rsidRPr="006038AA">
        <w:t>) между всеми соответствующими исследовательскими комиссиями, оперативными группами и другими ОРС,</w:t>
      </w:r>
    </w:p>
    <w:p w14:paraId="7C43703E" w14:textId="77777777" w:rsidR="00B07782" w:rsidRPr="006038AA" w:rsidRDefault="00B07782" w:rsidP="00CB0D20">
      <w:pPr>
        <w:pStyle w:val="Call"/>
      </w:pPr>
      <w:r w:rsidRPr="006038AA">
        <w:t>поручает 15-й Исследовательской комиссии</w:t>
      </w:r>
    </w:p>
    <w:p w14:paraId="4235EF1D" w14:textId="4C4D9F67" w:rsidR="00B07782" w:rsidRPr="006038AA" w:rsidRDefault="00B07782" w:rsidP="00CB0D20">
      <w:r w:rsidRPr="006038AA">
        <w:t>продолжать содействовать исследованиям деятельности по стандартизации не связанных с радио аспектов транспортных сетей IMT (в частности, периферийных и транзитных сетей), включая требования к сетям, архитектуру, функции и показатели работы, характеристики, опорные технологии, управление и контроль, синхронизацию и т. п. для систем IMT (в том числе IMT-2020 и дальнейших поколений</w:t>
      </w:r>
      <w:ins w:id="153" w:author="Ksenia Loskutova" w:date="2024-09-24T17:01:00Z">
        <w:r w:rsidR="00D43DF5" w:rsidRPr="00D43DF5">
          <w:t>, IMT-2030</w:t>
        </w:r>
      </w:ins>
      <w:r w:rsidRPr="006038AA">
        <w:t>),</w:t>
      </w:r>
    </w:p>
    <w:p w14:paraId="2A22F74A" w14:textId="77777777" w:rsidR="00B07782" w:rsidRPr="006038AA" w:rsidRDefault="00B07782" w:rsidP="00CB0D20">
      <w:pPr>
        <w:pStyle w:val="Call"/>
      </w:pPr>
      <w:r w:rsidRPr="006038AA">
        <w:t>поручает 17-й Исследовательской комиссии Сектора стандартизации электросвязи МСЭ</w:t>
      </w:r>
    </w:p>
    <w:p w14:paraId="1A759DDD" w14:textId="4074281C" w:rsidR="00B07782" w:rsidRPr="006038AA" w:rsidRDefault="00B07782" w:rsidP="00CB0D20">
      <w:r w:rsidRPr="006038AA">
        <w:t>1</w:t>
      </w:r>
      <w:r w:rsidRPr="006038AA">
        <w:tab/>
        <w:t xml:space="preserve">продолжать содействовать исследованиям по направлениям деятельности в области стандартизации, связанной с безопасностью сетей и приложений </w:t>
      </w:r>
      <w:ins w:id="154" w:author="Ksenia Loskutova" w:date="2024-09-24T17:01:00Z">
        <w:r w:rsidR="00D43DF5">
          <w:t xml:space="preserve">систем </w:t>
        </w:r>
      </w:ins>
      <w:r w:rsidRPr="006038AA">
        <w:t>IMT</w:t>
      </w:r>
      <w:ins w:id="155" w:author="Ksenia Loskutova" w:date="2024-09-24T17:02:00Z">
        <w:r w:rsidR="00D43DF5">
          <w:t xml:space="preserve"> </w:t>
        </w:r>
        <w:r w:rsidR="00D43DF5" w:rsidRPr="00D43DF5">
          <w:t>(включая IMT</w:t>
        </w:r>
      </w:ins>
      <w:ins w:id="156" w:author="Ksenia Loskutova" w:date="2024-09-24T18:29:00Z">
        <w:r w:rsidR="00DD0E65">
          <w:t>-</w:t>
        </w:r>
      </w:ins>
      <w:ins w:id="157" w:author="Ksenia Loskutova" w:date="2024-09-24T17:02:00Z">
        <w:r w:rsidR="00D43DF5" w:rsidRPr="00D43DF5">
          <w:t>2020 и дальнейшие поколения, IMT-2030)</w:t>
        </w:r>
      </w:ins>
      <w:del w:id="158" w:author="Ksenia Loskutova" w:date="2024-09-24T17:02:00Z">
        <w:r w:rsidRPr="006038AA" w:rsidDel="00D43DF5">
          <w:delText>-2020 и дальнейших поколений</w:delText>
        </w:r>
      </w:del>
      <w:r w:rsidRPr="006038AA">
        <w:t>;</w:t>
      </w:r>
    </w:p>
    <w:p w14:paraId="2D35E1CE" w14:textId="77777777" w:rsidR="00B07782" w:rsidRDefault="00B07782" w:rsidP="00CB0D20">
      <w:pPr>
        <w:rPr>
          <w:ins w:id="159" w:author="Isupova, Varvara" w:date="2024-09-20T11:14:00Z"/>
        </w:rPr>
      </w:pPr>
      <w:r w:rsidRPr="006038AA">
        <w:t>2</w:t>
      </w:r>
      <w:r w:rsidRPr="006038AA">
        <w:tab/>
        <w:t>поощрять координацию и сотрудничество с МСЭ-R и другими ОРС, такими как рабочая группа 3 по системным аспектам Проекта партнерства третьего поколения (SA3 3GPP), по аспектам безопасности сетей IMT-2020 и дальнейших поколений в ходе разработки соответствующих спецификаций или Рекомендаций МСЭ-T,</w:t>
      </w:r>
    </w:p>
    <w:p w14:paraId="0EF5D221" w14:textId="1A65738F" w:rsidR="0046345B" w:rsidRPr="00587E1E" w:rsidRDefault="00587E1E">
      <w:pPr>
        <w:pStyle w:val="Call"/>
        <w:rPr>
          <w:ins w:id="160" w:author="Isupova, Varvara" w:date="2024-09-20T11:14:00Z"/>
        </w:rPr>
        <w:pPrChange w:id="161" w:author="Almidani, Ahmad Alaa" w:date="2024-09-09T12:39:00Z">
          <w:pPr/>
        </w:pPrChange>
      </w:pPr>
      <w:ins w:id="162" w:author="Ksenia Loskutova" w:date="2024-09-24T16:32:00Z">
        <w:r w:rsidRPr="00587E1E">
          <w:rPr>
            <w:rPrChange w:id="163" w:author="Ksenia Loskutova" w:date="2024-09-24T16:32:00Z">
              <w:rPr>
                <w:lang w:val="en-GB"/>
              </w:rPr>
            </w:rPrChange>
          </w:rPr>
          <w:t>поручает 20-й Исследовательской комиссии Сектора стандартизации электросвязи МСЭ</w:t>
        </w:r>
      </w:ins>
    </w:p>
    <w:p w14:paraId="5F8B60B1" w14:textId="239AC936" w:rsidR="00587E1E" w:rsidRPr="00587E1E" w:rsidRDefault="00587E1E" w:rsidP="0046345B">
      <w:pPr>
        <w:rPr>
          <w:ins w:id="164" w:author="Ksenia Loskutova" w:date="2024-09-24T16:32:00Z"/>
          <w:rPrChange w:id="165" w:author="Ksenia Loskutova" w:date="2024-09-24T16:32:00Z">
            <w:rPr>
              <w:ins w:id="166" w:author="Ksenia Loskutova" w:date="2024-09-24T16:32:00Z"/>
              <w:lang w:val="en-GB"/>
            </w:rPr>
          </w:rPrChange>
        </w:rPr>
      </w:pPr>
      <w:ins w:id="167" w:author="Ksenia Loskutova" w:date="2024-09-24T16:32:00Z">
        <w:r w:rsidRPr="00587E1E">
          <w:rPr>
            <w:rPrChange w:id="168" w:author="Ksenia Loskutova" w:date="2024-09-24T16:32:00Z">
              <w:rPr>
                <w:lang w:val="en-GB"/>
              </w:rPr>
            </w:rPrChange>
          </w:rPr>
          <w:t>продолжить работу над требованиями стандартизации технологий интернета вещей (</w:t>
        </w:r>
        <w:r w:rsidRPr="00587E1E">
          <w:rPr>
            <w:lang w:val="en-GB"/>
          </w:rPr>
          <w:t>IoT</w:t>
        </w:r>
        <w:r w:rsidRPr="00587E1E">
          <w:rPr>
            <w:rPrChange w:id="169" w:author="Ksenia Loskutova" w:date="2024-09-24T16:32:00Z">
              <w:rPr>
                <w:lang w:val="en-GB"/>
              </w:rPr>
            </w:rPrChange>
          </w:rPr>
          <w:t xml:space="preserve">), внимание в которой </w:t>
        </w:r>
      </w:ins>
      <w:ins w:id="170" w:author="Ksenia Loskutova" w:date="2024-09-24T21:41:00Z">
        <w:r w:rsidR="00E36352" w:rsidRPr="00266E5C">
          <w:t xml:space="preserve">первоначально </w:t>
        </w:r>
      </w:ins>
      <w:ins w:id="171" w:author="Ksenia Loskutova" w:date="2024-09-24T16:32:00Z">
        <w:r w:rsidRPr="00587E1E">
          <w:rPr>
            <w:rPrChange w:id="172" w:author="Ksenia Loskutova" w:date="2024-09-24T16:32:00Z">
              <w:rPr>
                <w:lang w:val="en-GB"/>
              </w:rPr>
            </w:rPrChange>
          </w:rPr>
          <w:t xml:space="preserve">было сосредоточено на приложениях </w:t>
        </w:r>
        <w:r w:rsidRPr="00587E1E">
          <w:rPr>
            <w:lang w:val="en-GB"/>
          </w:rPr>
          <w:t>IoT</w:t>
        </w:r>
        <w:r w:rsidRPr="00587E1E">
          <w:rPr>
            <w:rPrChange w:id="173" w:author="Ksenia Loskutova" w:date="2024-09-24T16:32:00Z">
              <w:rPr>
                <w:lang w:val="en-GB"/>
              </w:rPr>
            </w:rPrChange>
          </w:rPr>
          <w:t xml:space="preserve"> в "умных" устойчивых городах и сообществах (</w:t>
        </w:r>
        <w:r w:rsidRPr="00587E1E">
          <w:rPr>
            <w:lang w:val="en-GB"/>
          </w:rPr>
          <w:t>SSC</w:t>
        </w:r>
        <w:r w:rsidRPr="00587E1E">
          <w:rPr>
            <w:rPrChange w:id="174" w:author="Ksenia Loskutova" w:date="2024-09-24T16:32:00Z">
              <w:rPr>
                <w:lang w:val="en-GB"/>
              </w:rPr>
            </w:rPrChange>
          </w:rPr>
          <w:t>&amp;</w:t>
        </w:r>
        <w:r w:rsidRPr="00587E1E">
          <w:rPr>
            <w:lang w:val="en-GB"/>
          </w:rPr>
          <w:t>C</w:t>
        </w:r>
        <w:r w:rsidRPr="00587E1E">
          <w:rPr>
            <w:rPrChange w:id="175" w:author="Ksenia Loskutova" w:date="2024-09-24T16:32:00Z">
              <w:rPr>
                <w:lang w:val="en-GB"/>
              </w:rPr>
            </w:rPrChange>
          </w:rPr>
          <w:t>), являю</w:t>
        </w:r>
      </w:ins>
      <w:ins w:id="176" w:author="Ksenia Loskutova" w:date="2024-09-24T17:03:00Z">
        <w:r w:rsidR="004446D9">
          <w:t>щихся</w:t>
        </w:r>
      </w:ins>
      <w:ins w:id="177" w:author="Ksenia Loskutova" w:date="2024-09-24T16:32:00Z">
        <w:r w:rsidRPr="00587E1E">
          <w:rPr>
            <w:rPrChange w:id="178" w:author="Ksenia Loskutova" w:date="2024-09-24T16:32:00Z">
              <w:rPr>
                <w:lang w:val="en-GB"/>
              </w:rPr>
            </w:rPrChange>
          </w:rPr>
          <w:t xml:space="preserve"> сценариями использования </w:t>
        </w:r>
        <w:r w:rsidRPr="00587E1E">
          <w:rPr>
            <w:lang w:val="en-GB"/>
          </w:rPr>
          <w:t>IMT</w:t>
        </w:r>
        <w:r w:rsidRPr="00587E1E">
          <w:rPr>
            <w:rPrChange w:id="179" w:author="Ksenia Loskutova" w:date="2024-09-24T16:32:00Z">
              <w:rPr>
                <w:lang w:val="en-GB"/>
              </w:rPr>
            </w:rPrChange>
          </w:rPr>
          <w:t>-2020 и дальнейших поколений</w:t>
        </w:r>
        <w:r w:rsidRPr="00587E1E">
          <w:rPr>
            <w:rPrChange w:id="180" w:author="Ksenia Loskutova" w:date="2024-09-24T16:32:00Z">
              <w:rPr>
                <w:lang w:val="en-US"/>
              </w:rPr>
            </w:rPrChange>
          </w:rPr>
          <w:t>,</w:t>
        </w:r>
      </w:ins>
    </w:p>
    <w:p w14:paraId="0724705C" w14:textId="77777777" w:rsidR="00B07782" w:rsidRPr="006038AA" w:rsidRDefault="00B07782" w:rsidP="00CB0D20">
      <w:pPr>
        <w:pStyle w:val="Call"/>
      </w:pPr>
      <w:r w:rsidRPr="006038AA">
        <w:t xml:space="preserve">поручает Директору Бюро стандартизации электросвязи </w:t>
      </w:r>
    </w:p>
    <w:p w14:paraId="1BF728B4" w14:textId="77777777" w:rsidR="00B07782" w:rsidRPr="006038AA" w:rsidRDefault="00B07782" w:rsidP="00CB0D20">
      <w:r w:rsidRPr="006038AA">
        <w:t>1</w:t>
      </w:r>
      <w:r w:rsidRPr="006038AA">
        <w:tab/>
        <w:t>довести настоящую Резолюцию до сведения Директоров БР и БРЭ;</w:t>
      </w:r>
    </w:p>
    <w:p w14:paraId="73E14C77" w14:textId="1509EECD" w:rsidR="00B07782" w:rsidRPr="006038AA" w:rsidRDefault="00B07782" w:rsidP="00CB0D20">
      <w:r w:rsidRPr="006038AA">
        <w:t>2</w:t>
      </w:r>
      <w:r w:rsidRPr="006038AA">
        <w:tab/>
        <w:t>продолжать проводить семинары и семинары-практикумы по не связанным с радио аспектам IMT, стратегиям в области стандартизации, техническим решениям</w:t>
      </w:r>
      <w:ins w:id="181" w:author="Ksenia Loskutova" w:date="2024-09-24T17:04:00Z">
        <w:r w:rsidR="0092717C">
          <w:t>, опорным технологиям</w:t>
        </w:r>
      </w:ins>
      <w:r w:rsidRPr="006038AA">
        <w:t xml:space="preserve"> и сетевым приложениям, учитывая конкретные национальные и региональные требования,</w:t>
      </w:r>
    </w:p>
    <w:p w14:paraId="253F7196" w14:textId="77777777" w:rsidR="00B07782" w:rsidRPr="006038AA" w:rsidRDefault="00B07782" w:rsidP="00CB0D20">
      <w:pPr>
        <w:pStyle w:val="Call"/>
      </w:pPr>
      <w:r w:rsidRPr="006038AA">
        <w:t>настоятельно рекомендует Директорам трех Бюро</w:t>
      </w:r>
    </w:p>
    <w:p w14:paraId="0DF540D1" w14:textId="77777777" w:rsidR="00B07782" w:rsidRPr="006038AA" w:rsidRDefault="00B07782" w:rsidP="00CB0D20">
      <w:r w:rsidRPr="006038AA">
        <w:t>1</w:t>
      </w:r>
      <w:r w:rsidRPr="006038AA">
        <w:tab/>
        <w:t>изучать новые способы повышения эффективности работы МСЭ по вопросам IMT и рассмотреть возможность создания обсерватории для сетей IMT-2020 и дальнейших поколений, включая, при необходимости, разработку соответствующих руководящих указаний, принимая во внимание бюджетные ограничения;</w:t>
      </w:r>
    </w:p>
    <w:p w14:paraId="14C443AE" w14:textId="77777777" w:rsidR="00B07782" w:rsidRPr="006038AA" w:rsidRDefault="00B07782" w:rsidP="00CB0D20">
      <w:r w:rsidRPr="006038AA">
        <w:t>2</w:t>
      </w:r>
      <w:r w:rsidRPr="006038AA">
        <w:tab/>
        <w:t>содействовать проведению исследований по направлениям деятельности в области стандартизации, связанной с регуляторными и экономическими вопросами, имеющими отношение к внедрению сценариев использования систем IMT-2020 и дальнейших поколений и стимулированию поддержки роста рынка, инноваций, сотрудничества и инвестиций в инфраструктуру ИКТ;</w:t>
      </w:r>
    </w:p>
    <w:p w14:paraId="48653510" w14:textId="64E7FD68" w:rsidR="00B07782" w:rsidRPr="006038AA" w:rsidRDefault="00B07782" w:rsidP="00CB0D20">
      <w:r w:rsidRPr="006038AA">
        <w:t>3</w:t>
      </w:r>
      <w:r w:rsidRPr="006038AA">
        <w:tab/>
        <w:t>разработать руководство по экономическим факторам, способствующим развертыванию IMT-2020</w:t>
      </w:r>
      <w:ins w:id="182" w:author="Ksenia Loskutova" w:date="2024-09-24T17:04:00Z">
        <w:r w:rsidR="00DD0D36">
          <w:t xml:space="preserve"> </w:t>
        </w:r>
        <w:r w:rsidR="00DD0D36" w:rsidRPr="00DD0D36">
          <w:t>и дальнейших поколений</w:t>
        </w:r>
      </w:ins>
      <w:r w:rsidRPr="006038AA">
        <w:t>,</w:t>
      </w:r>
    </w:p>
    <w:p w14:paraId="6DB19242" w14:textId="77777777" w:rsidR="00B07782" w:rsidRPr="006038AA" w:rsidRDefault="00B07782" w:rsidP="00CB0D20">
      <w:pPr>
        <w:pStyle w:val="Call"/>
      </w:pPr>
      <w:r w:rsidRPr="006038AA">
        <w:t>поручает Государствам-Членам, Членам Сектора, Ассоциированным членам и Академическим организациям</w:t>
      </w:r>
    </w:p>
    <w:p w14:paraId="5044D9F3" w14:textId="2094F069" w:rsidR="00B07782" w:rsidRPr="006038AA" w:rsidRDefault="00B07782" w:rsidP="00CB0D20">
      <w:r w:rsidRPr="006038AA">
        <w:t>1</w:t>
      </w:r>
      <w:r w:rsidRPr="006038AA">
        <w:tab/>
        <w:t>активно участвовать в деятельности МСЭ-Т по стандартизации, разрабатывая Рекомендации по не связанным с радио аспектам систем IMT (в том числе IMT-2020 и дальнейших поколений</w:t>
      </w:r>
      <w:ins w:id="183" w:author="Ksenia Loskutova" w:date="2024-09-24T17:04:00Z">
        <w:r w:rsidR="000963A4" w:rsidRPr="000963A4">
          <w:t>, IMT 2030</w:t>
        </w:r>
      </w:ins>
      <w:r w:rsidRPr="006038AA">
        <w:t>);</w:t>
      </w:r>
    </w:p>
    <w:p w14:paraId="7C6A0F5F" w14:textId="55A28A62" w:rsidR="00B07782" w:rsidRPr="006038AA" w:rsidRDefault="00B07782" w:rsidP="00CB0D20">
      <w:pPr>
        <w:overflowPunct/>
        <w:autoSpaceDE/>
        <w:autoSpaceDN/>
        <w:adjustRightInd/>
        <w:spacing w:before="0"/>
        <w:textAlignment w:val="auto"/>
      </w:pPr>
      <w:r w:rsidRPr="006038AA">
        <w:lastRenderedPageBreak/>
        <w:t>2</w:t>
      </w:r>
      <w:r w:rsidRPr="006038AA">
        <w:tab/>
        <w:t>представлять данные по не связанным с радио стратегиям в области стандартизации, опыту развития сетей и сценариям применения систем IMT (в том числе IMT-2020 и дальнейших поколений</w:t>
      </w:r>
      <w:ins w:id="184" w:author="Ksenia Loskutova" w:date="2024-09-24T17:04:00Z">
        <w:r w:rsidR="000963A4" w:rsidRPr="000963A4">
          <w:t>, IMT 2030</w:t>
        </w:r>
      </w:ins>
      <w:r w:rsidRPr="006038AA">
        <w:t>) на соответствующих семинарах и семинарах-практикумах.</w:t>
      </w:r>
    </w:p>
    <w:p w14:paraId="4F145F8E" w14:textId="77777777" w:rsidR="0046345B" w:rsidRPr="00700FE9" w:rsidRDefault="0046345B" w:rsidP="00411C49">
      <w:pPr>
        <w:pStyle w:val="Reasons"/>
      </w:pPr>
    </w:p>
    <w:p w14:paraId="0BDCB663" w14:textId="3B5996EB" w:rsidR="00AF3C8E" w:rsidRDefault="0046345B" w:rsidP="00CA50F2">
      <w:pPr>
        <w:jc w:val="center"/>
      </w:pPr>
      <w:r>
        <w:t>______________</w:t>
      </w:r>
    </w:p>
    <w:sectPr w:rsidR="00AF3C8E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273E1" w14:textId="77777777" w:rsidR="00EC2FD8" w:rsidRDefault="00EC2FD8">
      <w:r>
        <w:separator/>
      </w:r>
    </w:p>
  </w:endnote>
  <w:endnote w:type="continuationSeparator" w:id="0">
    <w:p w14:paraId="4DAE9E4B" w14:textId="77777777" w:rsidR="00EC2FD8" w:rsidRDefault="00EC2FD8">
      <w:r>
        <w:continuationSeparator/>
      </w:r>
    </w:p>
  </w:endnote>
  <w:endnote w:type="continuationNotice" w:id="1">
    <w:p w14:paraId="4F28DB9D" w14:textId="77777777" w:rsidR="00EC2FD8" w:rsidRDefault="00EC2FD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7C79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AF14034" w14:textId="48C53EAF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185" w:author="FE" w:date="2024-10-01T10:24:00Z" w16du:dateUtc="2024-10-01T08:24:00Z">
      <w:r w:rsidR="00B72BA9">
        <w:rPr>
          <w:noProof/>
        </w:rPr>
        <w:t>01.10.24</w:t>
      </w:r>
    </w:ins>
    <w:ins w:id="186" w:author="Maloletkova, Svetlana" w:date="2024-10-01T10:14:00Z" w16du:dateUtc="2024-10-01T08:14:00Z">
      <w:del w:id="187" w:author="FE" w:date="2024-10-01T10:24:00Z" w16du:dateUtc="2024-10-01T08:24:00Z">
        <w:r w:rsidR="002F6AB2" w:rsidDel="00B72BA9">
          <w:rPr>
            <w:noProof/>
          </w:rPr>
          <w:delText>01.10.24</w:delText>
        </w:r>
      </w:del>
    </w:ins>
    <w:ins w:id="188" w:author="Ksenia Loskutova" w:date="2024-10-01T09:30:00Z" w16du:dateUtc="2024-10-01T07:30:00Z">
      <w:del w:id="189" w:author="FE" w:date="2024-10-01T10:24:00Z" w16du:dateUtc="2024-10-01T08:24:00Z">
        <w:r w:rsidR="002E3E9D" w:rsidDel="00B72BA9">
          <w:rPr>
            <w:noProof/>
          </w:rPr>
          <w:delText>01.10.24</w:delText>
        </w:r>
      </w:del>
    </w:ins>
    <w:del w:id="190" w:author="FE" w:date="2024-10-01T10:24:00Z" w16du:dateUtc="2024-10-01T08:24:00Z">
      <w:r w:rsidR="007C3231" w:rsidDel="00B72BA9">
        <w:rPr>
          <w:noProof/>
        </w:rPr>
        <w:delText>24.09.24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765DB" w14:textId="77777777" w:rsidR="00EC2FD8" w:rsidRDefault="00EC2FD8">
      <w:r>
        <w:rPr>
          <w:b/>
        </w:rPr>
        <w:t>_______________</w:t>
      </w:r>
    </w:p>
  </w:footnote>
  <w:footnote w:type="continuationSeparator" w:id="0">
    <w:p w14:paraId="782187A5" w14:textId="77777777" w:rsidR="00EC2FD8" w:rsidRDefault="00EC2FD8">
      <w:r>
        <w:continuationSeparator/>
      </w:r>
    </w:p>
  </w:footnote>
  <w:footnote w:id="1">
    <w:p w14:paraId="2DFB3762" w14:textId="77777777" w:rsidR="00B07782" w:rsidRPr="00A1165E" w:rsidRDefault="00B07782">
      <w:pPr>
        <w:pStyle w:val="FootnoteText"/>
      </w:pPr>
      <w:r w:rsidRPr="00A1165E">
        <w:rPr>
          <w:rStyle w:val="FootnoteReference"/>
        </w:rPr>
        <w:t>1</w:t>
      </w:r>
      <w:r w:rsidRPr="00A1165E">
        <w:t xml:space="preserve"> </w:t>
      </w:r>
      <w:r w:rsidRPr="00A1165E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A1165E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AA44A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WTSA-24/35(Add.25)-R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12276328">
    <w:abstractNumId w:val="8"/>
  </w:num>
  <w:num w:numId="2" w16cid:durableId="211243127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51443725">
    <w:abstractNumId w:val="9"/>
  </w:num>
  <w:num w:numId="4" w16cid:durableId="1204752655">
    <w:abstractNumId w:val="7"/>
  </w:num>
  <w:num w:numId="5" w16cid:durableId="35350958">
    <w:abstractNumId w:val="6"/>
  </w:num>
  <w:num w:numId="6" w16cid:durableId="287054204">
    <w:abstractNumId w:val="5"/>
  </w:num>
  <w:num w:numId="7" w16cid:durableId="385179847">
    <w:abstractNumId w:val="4"/>
  </w:num>
  <w:num w:numId="8" w16cid:durableId="1835761658">
    <w:abstractNumId w:val="3"/>
  </w:num>
  <w:num w:numId="9" w16cid:durableId="764418810">
    <w:abstractNumId w:val="2"/>
  </w:num>
  <w:num w:numId="10" w16cid:durableId="1324504595">
    <w:abstractNumId w:val="1"/>
  </w:num>
  <w:num w:numId="11" w16cid:durableId="2068524195">
    <w:abstractNumId w:val="0"/>
  </w:num>
  <w:num w:numId="12" w16cid:durableId="1001198064">
    <w:abstractNumId w:val="12"/>
  </w:num>
  <w:num w:numId="13" w16cid:durableId="86660324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supova, Varvara">
    <w15:presenceInfo w15:providerId="AD" w15:userId="S::varvara.isupova@itu.int::07064102-a5e5-47da-a6cd-58a98600b7ad"/>
  </w15:person>
  <w15:person w15:author="Ksenia Loskutova">
    <w15:presenceInfo w15:providerId="Windows Live" w15:userId="ff9ae1c0b64230c9"/>
  </w15:person>
  <w15:person w15:author="FE">
    <w15:presenceInfo w15:providerId="None" w15:userId="FE"/>
  </w15:person>
  <w15:person w15:author="LING-R">
    <w15:presenceInfo w15:providerId="None" w15:userId="LING-R"/>
  </w15:person>
  <w15:person w15:author="Almidani, Ahmad Alaa">
    <w15:presenceInfo w15:providerId="None" w15:userId="Almidani, Ahmad Alaa"/>
  </w15:person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402"/>
    <w:rsid w:val="000041EA"/>
    <w:rsid w:val="0001425B"/>
    <w:rsid w:val="00022A29"/>
    <w:rsid w:val="00024294"/>
    <w:rsid w:val="00027F52"/>
    <w:rsid w:val="00034F78"/>
    <w:rsid w:val="000355FD"/>
    <w:rsid w:val="00051E39"/>
    <w:rsid w:val="000560D0"/>
    <w:rsid w:val="00062F05"/>
    <w:rsid w:val="00063D0B"/>
    <w:rsid w:val="00063EBE"/>
    <w:rsid w:val="0006471F"/>
    <w:rsid w:val="000656C4"/>
    <w:rsid w:val="00077239"/>
    <w:rsid w:val="0007796D"/>
    <w:rsid w:val="000807E9"/>
    <w:rsid w:val="00086491"/>
    <w:rsid w:val="00091346"/>
    <w:rsid w:val="000963A4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75313"/>
    <w:rsid w:val="00182117"/>
    <w:rsid w:val="0018215C"/>
    <w:rsid w:val="00187BD9"/>
    <w:rsid w:val="00190B55"/>
    <w:rsid w:val="001A0EBF"/>
    <w:rsid w:val="001C3B5F"/>
    <w:rsid w:val="001D058F"/>
    <w:rsid w:val="001E6F73"/>
    <w:rsid w:val="001E75F7"/>
    <w:rsid w:val="001F175C"/>
    <w:rsid w:val="002009EA"/>
    <w:rsid w:val="00202CA0"/>
    <w:rsid w:val="00203E73"/>
    <w:rsid w:val="00216B24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965D5"/>
    <w:rsid w:val="002A1D23"/>
    <w:rsid w:val="002A5392"/>
    <w:rsid w:val="002A6324"/>
    <w:rsid w:val="002B100E"/>
    <w:rsid w:val="002C0927"/>
    <w:rsid w:val="002C1F1C"/>
    <w:rsid w:val="002C32BA"/>
    <w:rsid w:val="002C6531"/>
    <w:rsid w:val="002D151C"/>
    <w:rsid w:val="002D58BE"/>
    <w:rsid w:val="002E3AEE"/>
    <w:rsid w:val="002E3E9D"/>
    <w:rsid w:val="002E561F"/>
    <w:rsid w:val="002F2D0C"/>
    <w:rsid w:val="002F6AB2"/>
    <w:rsid w:val="00316B80"/>
    <w:rsid w:val="003251EA"/>
    <w:rsid w:val="00333E7D"/>
    <w:rsid w:val="00336B4E"/>
    <w:rsid w:val="0034635C"/>
    <w:rsid w:val="00362BDF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219A"/>
    <w:rsid w:val="004373CA"/>
    <w:rsid w:val="004420C9"/>
    <w:rsid w:val="00443CCE"/>
    <w:rsid w:val="004446D9"/>
    <w:rsid w:val="00461C79"/>
    <w:rsid w:val="0046345B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014FF"/>
    <w:rsid w:val="00510C3D"/>
    <w:rsid w:val="005115A5"/>
    <w:rsid w:val="00520045"/>
    <w:rsid w:val="0055140B"/>
    <w:rsid w:val="00553247"/>
    <w:rsid w:val="0056747D"/>
    <w:rsid w:val="00572BD0"/>
    <w:rsid w:val="00581B01"/>
    <w:rsid w:val="00587E1E"/>
    <w:rsid w:val="00587F8C"/>
    <w:rsid w:val="00595780"/>
    <w:rsid w:val="005964AB"/>
    <w:rsid w:val="005A1A6A"/>
    <w:rsid w:val="005A554F"/>
    <w:rsid w:val="005B27C0"/>
    <w:rsid w:val="005B3EC7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0FE9"/>
    <w:rsid w:val="00707E39"/>
    <w:rsid w:val="007149F9"/>
    <w:rsid w:val="00733A30"/>
    <w:rsid w:val="00733AEB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17E6"/>
    <w:rsid w:val="007C3231"/>
    <w:rsid w:val="007C60C2"/>
    <w:rsid w:val="007D1EC0"/>
    <w:rsid w:val="007D3DF2"/>
    <w:rsid w:val="007D4A7A"/>
    <w:rsid w:val="007D5320"/>
    <w:rsid w:val="007E0164"/>
    <w:rsid w:val="007E51BA"/>
    <w:rsid w:val="007E66EA"/>
    <w:rsid w:val="007F3C67"/>
    <w:rsid w:val="007F6D49"/>
    <w:rsid w:val="00800972"/>
    <w:rsid w:val="00804475"/>
    <w:rsid w:val="00806CDA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17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59B1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1AE2"/>
    <w:rsid w:val="009E5FC8"/>
    <w:rsid w:val="009E687A"/>
    <w:rsid w:val="009F1890"/>
    <w:rsid w:val="009F4801"/>
    <w:rsid w:val="009F4D71"/>
    <w:rsid w:val="00A066F1"/>
    <w:rsid w:val="00A1165E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60BB8"/>
    <w:rsid w:val="00A63EC9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025D"/>
    <w:rsid w:val="00AC179E"/>
    <w:rsid w:val="00AC30A6"/>
    <w:rsid w:val="00AC5B55"/>
    <w:rsid w:val="00AE0E1B"/>
    <w:rsid w:val="00AF3C8E"/>
    <w:rsid w:val="00B067BF"/>
    <w:rsid w:val="00B07782"/>
    <w:rsid w:val="00B07985"/>
    <w:rsid w:val="00B305D7"/>
    <w:rsid w:val="00B357A0"/>
    <w:rsid w:val="00B529AD"/>
    <w:rsid w:val="00B6324B"/>
    <w:rsid w:val="00B639E9"/>
    <w:rsid w:val="00B6467D"/>
    <w:rsid w:val="00B66385"/>
    <w:rsid w:val="00B66C2B"/>
    <w:rsid w:val="00B72BA9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039F"/>
    <w:rsid w:val="00C72D5C"/>
    <w:rsid w:val="00C7713B"/>
    <w:rsid w:val="00C77E1A"/>
    <w:rsid w:val="00C90650"/>
    <w:rsid w:val="00C97C68"/>
    <w:rsid w:val="00CA1A47"/>
    <w:rsid w:val="00CA4FAC"/>
    <w:rsid w:val="00CA50F2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167A"/>
    <w:rsid w:val="00D278AC"/>
    <w:rsid w:val="00D35F70"/>
    <w:rsid w:val="00D41719"/>
    <w:rsid w:val="00D43DF5"/>
    <w:rsid w:val="00D53454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B1A8C"/>
    <w:rsid w:val="00DD0D36"/>
    <w:rsid w:val="00DD0E65"/>
    <w:rsid w:val="00DD441E"/>
    <w:rsid w:val="00DD44AF"/>
    <w:rsid w:val="00DE2AC3"/>
    <w:rsid w:val="00DE4527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22AF"/>
    <w:rsid w:val="00E36352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9790F"/>
    <w:rsid w:val="00EA12E5"/>
    <w:rsid w:val="00EB554E"/>
    <w:rsid w:val="00EB55C6"/>
    <w:rsid w:val="00EC2FD8"/>
    <w:rsid w:val="00EC7F04"/>
    <w:rsid w:val="00ED30BC"/>
    <w:rsid w:val="00EE2981"/>
    <w:rsid w:val="00EE2A1B"/>
    <w:rsid w:val="00F00DDC"/>
    <w:rsid w:val="00F01223"/>
    <w:rsid w:val="00F02766"/>
    <w:rsid w:val="00F028E5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2C1D"/>
    <w:rsid w:val="00F7356B"/>
    <w:rsid w:val="00F80977"/>
    <w:rsid w:val="00F83F75"/>
    <w:rsid w:val="00F972D2"/>
    <w:rsid w:val="00FA51F7"/>
    <w:rsid w:val="00FA7037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F93C98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  <w:style w:type="character" w:customStyle="1" w:styleId="CallChar">
    <w:name w:val="Call Char"/>
    <w:link w:val="Call"/>
    <w:rsid w:val="0046345B"/>
    <w:rPr>
      <w:rFonts w:ascii="Times New Roman" w:hAnsi="Times New Roman"/>
      <w:i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01f9bf6-6971-4900-b1fe-80f533fb2cf4" targetNamespace="http://schemas.microsoft.com/office/2006/metadata/properties" ma:root="true" ma:fieldsID="d41af5c836d734370eb92e7ee5f83852" ns2:_="" ns3:_="">
    <xsd:import namespace="996b2e75-67fd-4955-a3b0-5ab9934cb50b"/>
    <xsd:import namespace="a01f9bf6-6971-4900-b1fe-80f533fb2cf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f9bf6-6971-4900-b1fe-80f533fb2cf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01f9bf6-6971-4900-b1fe-80f533fb2cf4">DPM</DPM_x0020_Author>
    <DPM_x0020_File_x0020_name xmlns="a01f9bf6-6971-4900-b1fe-80f533fb2cf4">T22-WTSA.24-C-0035!A25!MSW-R</DPM_x0020_File_x0020_name>
    <DPM_x0020_Version xmlns="a01f9bf6-6971-4900-b1fe-80f533fb2cf4">DPM_2022.05.12.01</DPM_x0020_Version>
  </documentManagement>
</p:properties>
</file>

<file path=customXml/itemProps1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01f9bf6-6971-4900-b1fe-80f533fb2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01f9bf6-6971-4900-b1fe-80f533fb2c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2222</Words>
  <Characters>16255</Characters>
  <Application>Microsoft Office Word</Application>
  <DocSecurity>0</DocSecurity>
  <Lines>135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T22-WTSA.24-C-0035!A25!MSW-R</vt:lpstr>
    </vt:vector>
  </TitlesOfParts>
  <Manager>General Secretariat - Pool</Manager>
  <Company>International Telecommunication Union (ITU)</Company>
  <LinksUpToDate>false</LinksUpToDate>
  <CharactersWithSpaces>18441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T22-WTSA.24-C-0035!A25!MSW-R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5</cp:revision>
  <cp:lastPrinted>2016-06-06T07:49:00Z</cp:lastPrinted>
  <dcterms:created xsi:type="dcterms:W3CDTF">2024-10-01T08:14:00Z</dcterms:created>
  <dcterms:modified xsi:type="dcterms:W3CDTF">2024-10-01T08:40:00Z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