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10B49" w14:paraId="482E4B33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77D6804B" w14:textId="77777777" w:rsidR="00D2023F" w:rsidRPr="00610B49" w:rsidRDefault="0018215C" w:rsidP="00EB5053">
            <w:pPr>
              <w:rPr>
                <w:lang w:val="es-ES"/>
              </w:rPr>
            </w:pPr>
            <w:r w:rsidRPr="00610B49">
              <w:rPr>
                <w:noProof/>
                <w:lang w:val="es-ES"/>
              </w:rPr>
              <w:drawing>
                <wp:inline distT="0" distB="0" distL="0" distR="0" wp14:anchorId="6BA44476" wp14:editId="17E34AA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04C503" w14:textId="77777777" w:rsidR="00E610A4" w:rsidRPr="00610B49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610B49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1070964" w14:textId="77777777" w:rsidR="00D2023F" w:rsidRPr="00610B49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610B49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5FFFA34" w14:textId="77777777" w:rsidR="00D2023F" w:rsidRPr="00610B49" w:rsidRDefault="00D2023F" w:rsidP="00C30155">
            <w:pPr>
              <w:spacing w:before="0"/>
              <w:rPr>
                <w:lang w:val="es-ES"/>
              </w:rPr>
            </w:pPr>
            <w:r w:rsidRPr="00610B49">
              <w:rPr>
                <w:noProof/>
                <w:lang w:val="es-ES" w:eastAsia="zh-CN"/>
              </w:rPr>
              <w:drawing>
                <wp:inline distT="0" distB="0" distL="0" distR="0" wp14:anchorId="05B36573" wp14:editId="4E47A78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10B49" w14:paraId="48679067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307AC3E" w14:textId="77777777" w:rsidR="00D2023F" w:rsidRPr="00610B49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610B49" w14:paraId="7FA44A39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81B9D01" w14:textId="77777777" w:rsidR="00931298" w:rsidRPr="00610B4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6663042E" w14:textId="77777777" w:rsidR="00931298" w:rsidRPr="00610B4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610B49" w14:paraId="7450202B" w14:textId="77777777" w:rsidTr="008E0616">
        <w:trPr>
          <w:cantSplit/>
        </w:trPr>
        <w:tc>
          <w:tcPr>
            <w:tcW w:w="6237" w:type="dxa"/>
            <w:gridSpan w:val="2"/>
          </w:tcPr>
          <w:p w14:paraId="5CC07407" w14:textId="77777777" w:rsidR="00752D4D" w:rsidRPr="00610B49" w:rsidRDefault="006C136E" w:rsidP="00C30155">
            <w:pPr>
              <w:pStyle w:val="Committee"/>
              <w:rPr>
                <w:lang w:val="es-ES"/>
              </w:rPr>
            </w:pPr>
            <w:r w:rsidRPr="00610B49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E300C2E" w14:textId="77777777" w:rsidR="00752D4D" w:rsidRPr="00610B49" w:rsidRDefault="006C136E" w:rsidP="00A52D1A">
            <w:pPr>
              <w:pStyle w:val="Docnumber"/>
              <w:rPr>
                <w:lang w:val="es-ES"/>
              </w:rPr>
            </w:pPr>
            <w:r w:rsidRPr="00610B49">
              <w:rPr>
                <w:lang w:val="es-ES"/>
              </w:rPr>
              <w:t>Addéndum 24 al</w:t>
            </w:r>
            <w:r w:rsidRPr="00610B49">
              <w:rPr>
                <w:lang w:val="es-ES"/>
              </w:rPr>
              <w:br/>
              <w:t>Documento 35</w:t>
            </w:r>
            <w:r w:rsidR="00D34410" w:rsidRPr="00610B49">
              <w:rPr>
                <w:lang w:val="es-ES"/>
              </w:rPr>
              <w:t>-S</w:t>
            </w:r>
          </w:p>
        </w:tc>
      </w:tr>
      <w:tr w:rsidR="00931298" w:rsidRPr="00610B49" w14:paraId="2611476F" w14:textId="77777777" w:rsidTr="008E0616">
        <w:trPr>
          <w:cantSplit/>
        </w:trPr>
        <w:tc>
          <w:tcPr>
            <w:tcW w:w="6237" w:type="dxa"/>
            <w:gridSpan w:val="2"/>
          </w:tcPr>
          <w:p w14:paraId="40EEFB32" w14:textId="77777777" w:rsidR="00931298" w:rsidRPr="00610B4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B278475" w14:textId="77777777" w:rsidR="00931298" w:rsidRPr="00610B4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10B49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610B49" w14:paraId="5A2E531E" w14:textId="77777777" w:rsidTr="008E0616">
        <w:trPr>
          <w:cantSplit/>
        </w:trPr>
        <w:tc>
          <w:tcPr>
            <w:tcW w:w="6237" w:type="dxa"/>
            <w:gridSpan w:val="2"/>
          </w:tcPr>
          <w:p w14:paraId="7FEE395F" w14:textId="77777777" w:rsidR="00931298" w:rsidRPr="00610B4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11BFFB9" w14:textId="77777777" w:rsidR="00931298" w:rsidRPr="00610B4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10B49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610B49" w14:paraId="73B335BE" w14:textId="77777777" w:rsidTr="008E0616">
        <w:trPr>
          <w:cantSplit/>
        </w:trPr>
        <w:tc>
          <w:tcPr>
            <w:tcW w:w="9811" w:type="dxa"/>
            <w:gridSpan w:val="4"/>
          </w:tcPr>
          <w:p w14:paraId="3E3789EE" w14:textId="77777777" w:rsidR="00931298" w:rsidRPr="00610B4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B85811" w14:paraId="4E5FFDF1" w14:textId="77777777" w:rsidTr="008E0616">
        <w:trPr>
          <w:cantSplit/>
        </w:trPr>
        <w:tc>
          <w:tcPr>
            <w:tcW w:w="9811" w:type="dxa"/>
            <w:gridSpan w:val="4"/>
          </w:tcPr>
          <w:p w14:paraId="3D21A266" w14:textId="77777777" w:rsidR="00931298" w:rsidRPr="00610B49" w:rsidRDefault="006C136E" w:rsidP="00C30155">
            <w:pPr>
              <w:pStyle w:val="Source"/>
              <w:rPr>
                <w:lang w:val="es-ES"/>
              </w:rPr>
            </w:pPr>
            <w:r w:rsidRPr="00610B49">
              <w:rPr>
                <w:lang w:val="es-ES"/>
              </w:rPr>
              <w:t>Administraciones de la Unión Africana de Telecomunicaciones</w:t>
            </w:r>
          </w:p>
        </w:tc>
      </w:tr>
      <w:tr w:rsidR="00931298" w:rsidRPr="00B85811" w14:paraId="6C9BF824" w14:textId="77777777" w:rsidTr="008E0616">
        <w:trPr>
          <w:cantSplit/>
        </w:trPr>
        <w:tc>
          <w:tcPr>
            <w:tcW w:w="9811" w:type="dxa"/>
            <w:gridSpan w:val="4"/>
          </w:tcPr>
          <w:p w14:paraId="539DED0D" w14:textId="1522B884" w:rsidR="00931298" w:rsidRPr="00610B49" w:rsidRDefault="006C136E" w:rsidP="00C30155">
            <w:pPr>
              <w:pStyle w:val="Title1"/>
              <w:rPr>
                <w:lang w:val="es-ES"/>
              </w:rPr>
            </w:pPr>
            <w:r w:rsidRPr="00610B49">
              <w:rPr>
                <w:lang w:val="es-ES"/>
              </w:rPr>
              <w:t>PROP</w:t>
            </w:r>
            <w:r w:rsidR="00AE54F1" w:rsidRPr="00610B49">
              <w:rPr>
                <w:lang w:val="es-ES"/>
              </w:rPr>
              <w:t>UESTA DE MODIFICACIÓN DE LA RESOLUCIÓN</w:t>
            </w:r>
            <w:r w:rsidRPr="00610B49">
              <w:rPr>
                <w:lang w:val="es-ES"/>
              </w:rPr>
              <w:t xml:space="preserve"> 91</w:t>
            </w:r>
          </w:p>
        </w:tc>
      </w:tr>
      <w:tr w:rsidR="00657CDA" w:rsidRPr="00B85811" w14:paraId="1F5DAFF9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68B76EA" w14:textId="77777777" w:rsidR="00657CDA" w:rsidRPr="00610B49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B85811" w14:paraId="4755208D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834A970" w14:textId="77777777" w:rsidR="00657CDA" w:rsidRPr="00610B49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27CEAC86" w14:textId="77777777" w:rsidR="00931298" w:rsidRPr="00610B49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  <w:tblPrChange w:id="0" w:author="Spanish" w:date="2024-09-25T13:54:00Z">
          <w:tblPr>
            <w:tblW w:w="5000" w:type="pct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85"/>
        <w:gridCol w:w="4069"/>
        <w:gridCol w:w="3685"/>
        <w:tblGridChange w:id="1">
          <w:tblGrid>
            <w:gridCol w:w="1885"/>
            <w:gridCol w:w="3877"/>
            <w:gridCol w:w="3877"/>
          </w:tblGrid>
        </w:tblGridChange>
      </w:tblGrid>
      <w:tr w:rsidR="00931298" w:rsidRPr="00B85811" w14:paraId="14FFC229" w14:textId="77777777" w:rsidTr="00D15CFB">
        <w:trPr>
          <w:cantSplit/>
          <w:trPrChange w:id="2" w:author="Spanish" w:date="2024-09-25T13:54:00Z">
            <w:trPr>
              <w:cantSplit/>
            </w:trPr>
          </w:trPrChange>
        </w:trPr>
        <w:tc>
          <w:tcPr>
            <w:tcW w:w="1885" w:type="dxa"/>
            <w:tcPrChange w:id="3" w:author="Spanish" w:date="2024-09-25T13:54:00Z">
              <w:tcPr>
                <w:tcW w:w="1912" w:type="dxa"/>
              </w:tcPr>
            </w:tcPrChange>
          </w:tcPr>
          <w:p w14:paraId="3EBD485A" w14:textId="77777777" w:rsidR="00931298" w:rsidRPr="00610B49" w:rsidRDefault="00E610A4" w:rsidP="00C30155">
            <w:pPr>
              <w:rPr>
                <w:lang w:val="es-ES"/>
              </w:rPr>
            </w:pPr>
            <w:r w:rsidRPr="00610B49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  <w:tcPrChange w:id="4" w:author="Spanish" w:date="2024-09-25T13:54:00Z">
              <w:tcPr>
                <w:tcW w:w="7870" w:type="dxa"/>
                <w:gridSpan w:val="2"/>
              </w:tcPr>
            </w:tcPrChange>
          </w:tcPr>
          <w:p w14:paraId="7E8D7CF5" w14:textId="5077982A" w:rsidR="00931298" w:rsidRPr="00610B49" w:rsidRDefault="00AE54F1" w:rsidP="00C30155">
            <w:pPr>
              <w:pStyle w:val="Abstract"/>
              <w:rPr>
                <w:lang w:val="es-ES"/>
              </w:rPr>
            </w:pPr>
            <w:r w:rsidRPr="00610B49">
              <w:rPr>
                <w:color w:val="000000" w:themeColor="text1"/>
                <w:lang w:val="es-ES"/>
              </w:rPr>
              <w:t xml:space="preserve">El motivo principal de esta modificación es llamar la atención sobre el efecto </w:t>
            </w:r>
            <w:r w:rsidR="00805F86" w:rsidRPr="00610B49">
              <w:rPr>
                <w:color w:val="000000" w:themeColor="text1"/>
                <w:lang w:val="es-ES"/>
              </w:rPr>
              <w:t>secundario</w:t>
            </w:r>
            <w:r w:rsidRPr="00610B49">
              <w:rPr>
                <w:color w:val="000000" w:themeColor="text1"/>
                <w:lang w:val="es-ES"/>
              </w:rPr>
              <w:t xml:space="preserve"> de la disponibilidad de información en el sitio web de la UIT y encargar este asunto a la Comisión de Estudio 2.</w:t>
            </w:r>
          </w:p>
        </w:tc>
      </w:tr>
      <w:tr w:rsidR="00931298" w:rsidRPr="00B85811" w14:paraId="4C4D8901" w14:textId="77777777" w:rsidTr="00D15CFB">
        <w:trPr>
          <w:cantSplit/>
          <w:trPrChange w:id="5" w:author="Spanish" w:date="2024-09-25T13:54:00Z">
            <w:trPr>
              <w:cantSplit/>
            </w:trPr>
          </w:trPrChange>
        </w:trPr>
        <w:tc>
          <w:tcPr>
            <w:tcW w:w="1885" w:type="dxa"/>
            <w:tcPrChange w:id="6" w:author="Spanish" w:date="2024-09-25T13:54:00Z">
              <w:tcPr>
                <w:tcW w:w="1912" w:type="dxa"/>
              </w:tcPr>
            </w:tcPrChange>
          </w:tcPr>
          <w:p w14:paraId="32C85BD0" w14:textId="77777777" w:rsidR="00931298" w:rsidRPr="00610B49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610B49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069" w:type="dxa"/>
            <w:tcPrChange w:id="7" w:author="Spanish" w:date="2024-09-25T13:54:00Z">
              <w:tcPr>
                <w:tcW w:w="3935" w:type="dxa"/>
              </w:tcPr>
            </w:tcPrChange>
          </w:tcPr>
          <w:p w14:paraId="4B7707E3" w14:textId="39356ACC" w:rsidR="00FE5494" w:rsidRPr="00610B49" w:rsidRDefault="00AE54F1" w:rsidP="00E6117A">
            <w:pPr>
              <w:rPr>
                <w:lang w:val="es-ES"/>
              </w:rPr>
            </w:pPr>
            <w:r w:rsidRPr="00610B49">
              <w:rPr>
                <w:lang w:val="es-ES"/>
              </w:rPr>
              <w:t>Isaac Boateng</w:t>
            </w:r>
            <w:r w:rsidR="00E610A4" w:rsidRPr="00610B49">
              <w:rPr>
                <w:lang w:val="es-ES"/>
              </w:rPr>
              <w:br/>
            </w:r>
            <w:r w:rsidRPr="00610B49">
              <w:rPr>
                <w:lang w:val="es-ES"/>
              </w:rPr>
              <w:t>Unión Africana de Telecomunicaciones</w:t>
            </w:r>
          </w:p>
        </w:tc>
        <w:tc>
          <w:tcPr>
            <w:tcW w:w="3685" w:type="dxa"/>
            <w:tcPrChange w:id="8" w:author="Spanish" w:date="2024-09-25T13:54:00Z">
              <w:tcPr>
                <w:tcW w:w="3935" w:type="dxa"/>
              </w:tcPr>
            </w:tcPrChange>
          </w:tcPr>
          <w:p w14:paraId="30767AB0" w14:textId="69B86AFE" w:rsidR="00931298" w:rsidRPr="00610B49" w:rsidRDefault="00E610A4" w:rsidP="00E6117A">
            <w:pPr>
              <w:rPr>
                <w:lang w:val="es-ES"/>
              </w:rPr>
            </w:pPr>
            <w:r w:rsidRPr="00610B49">
              <w:rPr>
                <w:lang w:val="es-ES"/>
              </w:rPr>
              <w:t>Correo-e:</w:t>
            </w:r>
            <w:r w:rsidR="00AE54F1" w:rsidRPr="00610B49">
              <w:rPr>
                <w:lang w:val="es-ES"/>
              </w:rPr>
              <w:t xml:space="preserve"> </w:t>
            </w:r>
            <w:r w:rsidR="00D15CFB" w:rsidRPr="00610B49">
              <w:rPr>
                <w:lang w:val="es-ES"/>
              </w:rPr>
              <w:tab/>
            </w:r>
            <w:r w:rsidR="00D15CFB" w:rsidRPr="00610B49">
              <w:rPr>
                <w:lang w:val="es-ES"/>
              </w:rPr>
              <w:fldChar w:fldCharType="begin"/>
            </w:r>
            <w:r w:rsidR="00D15CFB" w:rsidRPr="00610B49">
              <w:rPr>
                <w:lang w:val="es-ES"/>
              </w:rPr>
              <w:instrText xml:space="preserve"> HYPERLINK "mailto:i.boateng@atuuat.africa" </w:instrText>
            </w:r>
            <w:r w:rsidR="00D15CFB" w:rsidRPr="00610B49">
              <w:rPr>
                <w:lang w:val="es-ES"/>
              </w:rPr>
              <w:fldChar w:fldCharType="separate"/>
            </w:r>
            <w:r w:rsidR="00D15CFB" w:rsidRPr="00610B49">
              <w:rPr>
                <w:rStyle w:val="Hyperlink"/>
                <w:lang w:val="es-ES"/>
              </w:rPr>
              <w:t>i.boateng@atuuat.africa</w:t>
            </w:r>
            <w:r w:rsidR="00D15CFB" w:rsidRPr="00610B49">
              <w:rPr>
                <w:lang w:val="es-ES"/>
              </w:rPr>
              <w:fldChar w:fldCharType="end"/>
            </w:r>
          </w:p>
        </w:tc>
      </w:tr>
    </w:tbl>
    <w:p w14:paraId="558DC7C0" w14:textId="77777777" w:rsidR="00A52D1A" w:rsidRPr="00610B49" w:rsidRDefault="00A52D1A" w:rsidP="00A52D1A">
      <w:pPr>
        <w:rPr>
          <w:lang w:val="es-ES"/>
        </w:rPr>
      </w:pPr>
    </w:p>
    <w:p w14:paraId="3B34E92A" w14:textId="77777777" w:rsidR="009F4801" w:rsidRPr="00610B49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610B49">
        <w:rPr>
          <w:lang w:val="es-ES"/>
        </w:rPr>
        <w:br w:type="page"/>
      </w:r>
    </w:p>
    <w:p w14:paraId="2E015C83" w14:textId="77777777" w:rsidR="00BC4F91" w:rsidRPr="00610B49" w:rsidRDefault="00D20F35">
      <w:pPr>
        <w:pStyle w:val="Proposal"/>
        <w:rPr>
          <w:lang w:val="es-ES"/>
        </w:rPr>
      </w:pPr>
      <w:r w:rsidRPr="00610B49">
        <w:rPr>
          <w:lang w:val="es-ES"/>
        </w:rPr>
        <w:lastRenderedPageBreak/>
        <w:t>MOD</w:t>
      </w:r>
      <w:r w:rsidRPr="00610B49">
        <w:rPr>
          <w:lang w:val="es-ES"/>
        </w:rPr>
        <w:tab/>
        <w:t>ATU/35A24/1</w:t>
      </w:r>
    </w:p>
    <w:p w14:paraId="0546D4DA" w14:textId="34D7E27A" w:rsidR="00B6579B" w:rsidRPr="00610B49" w:rsidRDefault="00D20F35" w:rsidP="00B343BA">
      <w:pPr>
        <w:pStyle w:val="ResNo"/>
        <w:rPr>
          <w:b/>
          <w:caps w:val="0"/>
          <w:lang w:val="es-ES"/>
        </w:rPr>
      </w:pPr>
      <w:bookmarkStart w:id="9" w:name="_Toc111990554"/>
      <w:r w:rsidRPr="00610B49">
        <w:rPr>
          <w:lang w:val="es-ES"/>
        </w:rPr>
        <w:t xml:space="preserve">RESOLUCIÓN </w:t>
      </w:r>
      <w:r w:rsidRPr="00610B49">
        <w:rPr>
          <w:rStyle w:val="href"/>
          <w:lang w:val="es-ES"/>
        </w:rPr>
        <w:t>91</w:t>
      </w:r>
      <w:r w:rsidRPr="00610B49">
        <w:rPr>
          <w:lang w:val="es-ES"/>
        </w:rPr>
        <w:t xml:space="preserve"> </w:t>
      </w:r>
      <w:r w:rsidRPr="00610B49">
        <w:rPr>
          <w:bCs/>
          <w:lang w:val="es-ES"/>
        </w:rPr>
        <w:t>(</w:t>
      </w:r>
      <w:r w:rsidRPr="00610B49">
        <w:rPr>
          <w:bCs/>
          <w:caps w:val="0"/>
          <w:lang w:val="es-ES"/>
        </w:rPr>
        <w:t>Rev</w:t>
      </w:r>
      <w:r w:rsidRPr="00610B49">
        <w:rPr>
          <w:bCs/>
          <w:lang w:val="es-ES"/>
        </w:rPr>
        <w:t>.</w:t>
      </w:r>
      <w:del w:id="10" w:author="Spanish" w:date="2024-09-20T11:04:00Z">
        <w:r w:rsidRPr="00610B49" w:rsidDel="00805F86">
          <w:rPr>
            <w:bCs/>
            <w:lang w:val="es-ES"/>
          </w:rPr>
          <w:delText xml:space="preserve"> </w:delText>
        </w:r>
        <w:r w:rsidRPr="00610B49" w:rsidDel="00805F86">
          <w:rPr>
            <w:bCs/>
            <w:caps w:val="0"/>
            <w:lang w:val="es-ES"/>
          </w:rPr>
          <w:delText>Ginebra, 2022</w:delText>
        </w:r>
      </w:del>
      <w:ins w:id="11" w:author="Spanish" w:date="2024-09-20T11:04:00Z">
        <w:r w:rsidR="00805F86" w:rsidRPr="00610B49">
          <w:rPr>
            <w:bCs/>
            <w:caps w:val="0"/>
            <w:lang w:val="es-ES"/>
          </w:rPr>
          <w:t xml:space="preserve"> Nueva Delhi, 202</w:t>
        </w:r>
      </w:ins>
      <w:ins w:id="12" w:author="Spanish" w:date="2024-09-20T11:18:00Z">
        <w:r w:rsidR="0065651F" w:rsidRPr="00610B49">
          <w:rPr>
            <w:bCs/>
            <w:caps w:val="0"/>
            <w:lang w:val="es-ES"/>
          </w:rPr>
          <w:t>4</w:t>
        </w:r>
      </w:ins>
      <w:r w:rsidRPr="00610B49">
        <w:rPr>
          <w:bCs/>
          <w:lang w:val="es-ES"/>
        </w:rPr>
        <w:t>)</w:t>
      </w:r>
      <w:bookmarkEnd w:id="9"/>
    </w:p>
    <w:p w14:paraId="096058B6" w14:textId="1FA48891" w:rsidR="00B6579B" w:rsidRPr="00610B49" w:rsidRDefault="00D20F35" w:rsidP="00B343BA">
      <w:pPr>
        <w:pStyle w:val="Restitle"/>
        <w:rPr>
          <w:lang w:val="es-ES"/>
        </w:rPr>
      </w:pPr>
      <w:bookmarkStart w:id="13" w:name="_Toc111990555"/>
      <w:r w:rsidRPr="00610B49">
        <w:rPr>
          <w:lang w:val="es-ES"/>
        </w:rPr>
        <w:t>Mejora del acceso a un repositorio electrónico de información</w:t>
      </w:r>
      <w:del w:id="14" w:author="Villaescusa Cerezo, Sara" w:date="2024-09-25T08:33:00Z">
        <w:r w:rsidRPr="00610B49" w:rsidDel="001F2EE8">
          <w:rPr>
            <w:lang w:val="es-ES"/>
          </w:rPr>
          <w:br/>
        </w:r>
      </w:del>
      <w:ins w:id="15" w:author="Villaescusa Cerezo, Sara" w:date="2024-09-25T08:33:00Z">
        <w:r w:rsidR="001F2EE8" w:rsidRPr="00610B49">
          <w:rPr>
            <w:lang w:val="es-ES"/>
          </w:rPr>
          <w:t xml:space="preserve"> </w:t>
        </w:r>
      </w:ins>
      <w:r w:rsidRPr="00610B49">
        <w:rPr>
          <w:lang w:val="es-ES"/>
        </w:rPr>
        <w:t xml:space="preserve">sobre planes de numeración publicados por el Sector de Normalización </w:t>
      </w:r>
      <w:r w:rsidRPr="00610B49">
        <w:rPr>
          <w:lang w:val="es-ES"/>
        </w:rPr>
        <w:br/>
        <w:t>de las Telecomunicaciones de la UIT</w:t>
      </w:r>
      <w:bookmarkEnd w:id="13"/>
    </w:p>
    <w:p w14:paraId="5037E35B" w14:textId="4437A2E3" w:rsidR="00B6579B" w:rsidRPr="00610B49" w:rsidRDefault="00D20F35">
      <w:pPr>
        <w:pStyle w:val="Resref"/>
        <w:rPr>
          <w:bCs/>
          <w:lang w:val="es-ES"/>
        </w:rPr>
      </w:pPr>
      <w:r w:rsidRPr="00610B49">
        <w:rPr>
          <w:lang w:val="es-ES"/>
        </w:rPr>
        <w:t>(Hammamet, 2016; Ginebra, 2022</w:t>
      </w:r>
      <w:ins w:id="16" w:author="Spanish" w:date="2024-09-20T11:04:00Z">
        <w:r w:rsidR="00805F86" w:rsidRPr="00610B49">
          <w:rPr>
            <w:lang w:val="es-ES"/>
          </w:rPr>
          <w:t xml:space="preserve">; </w:t>
        </w:r>
      </w:ins>
      <w:ins w:id="17" w:author="Spanish" w:date="2024-09-20T11:07:00Z">
        <w:r w:rsidR="00805F86" w:rsidRPr="00610B49">
          <w:rPr>
            <w:lang w:val="es-ES"/>
          </w:rPr>
          <w:t>Nueva Delhi, 2024</w:t>
        </w:r>
      </w:ins>
      <w:r w:rsidRPr="00610B49">
        <w:rPr>
          <w:lang w:val="es-ES"/>
        </w:rPr>
        <w:t>)</w:t>
      </w:r>
    </w:p>
    <w:p w14:paraId="0B19FE77" w14:textId="6615D739" w:rsidR="00B6579B" w:rsidRPr="00610B49" w:rsidRDefault="00D20F35" w:rsidP="00B343BA">
      <w:pPr>
        <w:pStyle w:val="Normalaftertitle0"/>
        <w:rPr>
          <w:lang w:val="es-ES"/>
        </w:rPr>
      </w:pPr>
      <w:r w:rsidRPr="00610B49">
        <w:rPr>
          <w:lang w:val="es-ES"/>
        </w:rPr>
        <w:t>La Asamblea Mundial de Normalización de las Telecomunicaciones (</w:t>
      </w:r>
      <w:del w:id="18" w:author="Spanish" w:date="2024-09-20T11:07:00Z">
        <w:r w:rsidRPr="00610B49" w:rsidDel="00805F86">
          <w:rPr>
            <w:lang w:val="es-ES"/>
          </w:rPr>
          <w:delText>Ginebra, 2022</w:delText>
        </w:r>
      </w:del>
      <w:ins w:id="19" w:author="Spanish" w:date="2024-09-20T11:07:00Z">
        <w:r w:rsidR="00805F86" w:rsidRPr="00610B49">
          <w:rPr>
            <w:lang w:val="es-ES"/>
          </w:rPr>
          <w:t>Nueva Delhi, 2024</w:t>
        </w:r>
      </w:ins>
      <w:r w:rsidRPr="00610B49">
        <w:rPr>
          <w:lang w:val="es-ES"/>
        </w:rPr>
        <w:t>),</w:t>
      </w:r>
    </w:p>
    <w:p w14:paraId="7F43DDFD" w14:textId="77777777" w:rsidR="00B6579B" w:rsidRPr="00610B49" w:rsidRDefault="00D20F35" w:rsidP="00B343BA">
      <w:pPr>
        <w:pStyle w:val="Call"/>
        <w:rPr>
          <w:lang w:val="es-ES"/>
        </w:rPr>
      </w:pPr>
      <w:r w:rsidRPr="00610B49">
        <w:rPr>
          <w:lang w:val="es-ES"/>
        </w:rPr>
        <w:t>considerando</w:t>
      </w:r>
    </w:p>
    <w:p w14:paraId="69A82D0B" w14:textId="77777777" w:rsidR="00B6579B" w:rsidRPr="00610B49" w:rsidRDefault="00D20F35" w:rsidP="00B343BA">
      <w:pPr>
        <w:rPr>
          <w:i/>
          <w:iCs/>
          <w:lang w:val="es-ES"/>
        </w:rPr>
      </w:pPr>
      <w:r w:rsidRPr="00610B49">
        <w:rPr>
          <w:i/>
          <w:iCs/>
          <w:lang w:val="es-ES"/>
        </w:rPr>
        <w:t>a)</w:t>
      </w:r>
      <w:r w:rsidRPr="00610B49">
        <w:rPr>
          <w:lang w:val="es-ES"/>
        </w:rPr>
        <w:tab/>
        <w:t>que la Oficina de Normalización de las Telecomunicaciones (TSB) facilita el acceso electrónico a información sobre determinados planes de numeración;</w:t>
      </w:r>
    </w:p>
    <w:p w14:paraId="73D4DBD4" w14:textId="127DD855" w:rsidR="00B6579B" w:rsidRPr="00610B49" w:rsidRDefault="00D20F35" w:rsidP="00B343BA">
      <w:pPr>
        <w:rPr>
          <w:ins w:id="20" w:author="Spanish" w:date="2024-09-20T11:08:00Z"/>
          <w:lang w:val="es-ES"/>
        </w:rPr>
      </w:pPr>
      <w:r w:rsidRPr="00610B49">
        <w:rPr>
          <w:i/>
          <w:iCs/>
          <w:lang w:val="es-ES"/>
        </w:rPr>
        <w:t>b)</w:t>
      </w:r>
      <w:r w:rsidRPr="00610B49">
        <w:rPr>
          <w:lang w:val="es-ES"/>
        </w:rPr>
        <w:tab/>
        <w:t>que mejorar el acceso electrónico redundaría en beneficio de los Estados Miembros y los operadores de telecomunicaciones internacionales o empresas de explotación, por cuanto contribuiría a aumentar la fiabilidad de las redes de telecomunicaciones y los servicios que se ofrecen a través de éstas y a garantizar los ingresos de los operadores y podría ayudar en la lucha contra la utilización indebida de recursos de numeración de las telecomunicaciones internacionales</w:t>
      </w:r>
      <w:del w:id="21" w:author="Spanish" w:date="2024-09-20T11:07:00Z">
        <w:r w:rsidRPr="00610B49" w:rsidDel="00C31005">
          <w:rPr>
            <w:lang w:val="es-ES"/>
          </w:rPr>
          <w:delText>,</w:delText>
        </w:r>
      </w:del>
      <w:ins w:id="22" w:author="Spanish" w:date="2024-09-20T11:08:00Z">
        <w:r w:rsidR="00C31005" w:rsidRPr="00610B49">
          <w:rPr>
            <w:lang w:val="es-ES"/>
          </w:rPr>
          <w:t>;</w:t>
        </w:r>
      </w:ins>
    </w:p>
    <w:p w14:paraId="00E0E908" w14:textId="5429C8B8" w:rsidR="00C31005" w:rsidRPr="00610B49" w:rsidRDefault="00C31005" w:rsidP="00B343BA">
      <w:pPr>
        <w:rPr>
          <w:lang w:val="es-ES"/>
        </w:rPr>
      </w:pPr>
      <w:ins w:id="23" w:author="Spanish" w:date="2024-09-20T11:08:00Z">
        <w:r w:rsidRPr="00610B49">
          <w:rPr>
            <w:i/>
            <w:iCs/>
            <w:lang w:val="es-ES"/>
            <w:rPrChange w:id="24" w:author="Villaescusa Cerezo, Sara" w:date="2024-09-25T08:35:00Z">
              <w:rPr>
                <w:lang w:val="es-ES"/>
              </w:rPr>
            </w:rPrChange>
          </w:rPr>
          <w:t>c)</w:t>
        </w:r>
        <w:r w:rsidRPr="00610B49">
          <w:rPr>
            <w:lang w:val="es-ES"/>
          </w:rPr>
          <w:tab/>
          <w:t xml:space="preserve">que pueden surgir nuevos tipos de fraude </w:t>
        </w:r>
      </w:ins>
      <w:ins w:id="25" w:author="Spanish" w:date="2024-09-20T11:09:00Z">
        <w:r w:rsidRPr="00610B49">
          <w:rPr>
            <w:lang w:val="es-ES"/>
          </w:rPr>
          <w:t>relacionado</w:t>
        </w:r>
      </w:ins>
      <w:ins w:id="26" w:author="Spanish" w:date="2024-09-20T11:18:00Z">
        <w:r w:rsidR="0065651F" w:rsidRPr="00610B49">
          <w:rPr>
            <w:lang w:val="es-ES"/>
          </w:rPr>
          <w:t>s</w:t>
        </w:r>
      </w:ins>
      <w:ins w:id="27" w:author="Spanish" w:date="2024-09-20T11:09:00Z">
        <w:r w:rsidRPr="00610B49">
          <w:rPr>
            <w:lang w:val="es-ES"/>
          </w:rPr>
          <w:t xml:space="preserve"> con la numeración de las telecomunicaciones internacionales debido a la disponibilidad de información sobre los planes nacionales de numeración</w:t>
        </w:r>
      </w:ins>
      <w:ins w:id="28" w:author="Villaescusa Cerezo, Sara" w:date="2024-09-25T08:45:00Z">
        <w:r w:rsidR="001708F2" w:rsidRPr="00610B49">
          <w:rPr>
            <w:lang w:val="es-ES"/>
          </w:rPr>
          <w:t>,</w:t>
        </w:r>
      </w:ins>
    </w:p>
    <w:p w14:paraId="4802563E" w14:textId="77777777" w:rsidR="00B6579B" w:rsidRPr="00610B49" w:rsidRDefault="00D20F35" w:rsidP="00B343BA">
      <w:pPr>
        <w:pStyle w:val="Call"/>
        <w:rPr>
          <w:lang w:val="es-ES"/>
        </w:rPr>
      </w:pPr>
      <w:r w:rsidRPr="00610B49">
        <w:rPr>
          <w:lang w:val="es-ES"/>
        </w:rPr>
        <w:t>observando</w:t>
      </w:r>
    </w:p>
    <w:p w14:paraId="1CB356AD" w14:textId="77777777" w:rsidR="00B6579B" w:rsidRPr="00610B49" w:rsidRDefault="00D20F35" w:rsidP="00B343BA">
      <w:pPr>
        <w:rPr>
          <w:lang w:val="es-ES"/>
        </w:rPr>
      </w:pPr>
      <w:r w:rsidRPr="00610B49">
        <w:rPr>
          <w:i/>
          <w:iCs/>
          <w:lang w:val="es-ES"/>
        </w:rPr>
        <w:t>a)</w:t>
      </w:r>
      <w:r w:rsidRPr="00610B49">
        <w:rPr>
          <w:lang w:val="es-ES"/>
        </w:rPr>
        <w:tab/>
        <w:t>que el Sector de Normalización de las Telecomunicaciones de la UIT (UIT-T) ha de desempeñar un papel fundamental en el desarrollo y el mantenimiento del repositorio electrónico mencionado en la presente Resolución;</w:t>
      </w:r>
    </w:p>
    <w:p w14:paraId="2710EFA2" w14:textId="77777777" w:rsidR="00B6579B" w:rsidRPr="00610B49" w:rsidRDefault="00D20F35" w:rsidP="00B343BA">
      <w:pPr>
        <w:rPr>
          <w:lang w:val="es-ES"/>
        </w:rPr>
      </w:pPr>
      <w:r w:rsidRPr="00610B49">
        <w:rPr>
          <w:i/>
          <w:iCs/>
          <w:lang w:val="es-ES"/>
        </w:rPr>
        <w:t>b)</w:t>
      </w:r>
      <w:r w:rsidRPr="00610B49">
        <w:rPr>
          <w:lang w:val="es-ES"/>
        </w:rPr>
        <w:tab/>
        <w:t>que es necesario estudiar y definir los requisitos para la inclusión de información en dicho repositorio electrónico;</w:t>
      </w:r>
    </w:p>
    <w:p w14:paraId="4FC5E9F3" w14:textId="766A7238" w:rsidR="00B6579B" w:rsidRPr="00610B49" w:rsidRDefault="00D20F35" w:rsidP="00B343BA">
      <w:pPr>
        <w:rPr>
          <w:lang w:val="es-ES"/>
        </w:rPr>
      </w:pPr>
      <w:r w:rsidRPr="00610B49">
        <w:rPr>
          <w:i/>
          <w:iCs/>
          <w:lang w:val="es-ES"/>
        </w:rPr>
        <w:t>c)</w:t>
      </w:r>
      <w:r w:rsidRPr="00610B49">
        <w:rPr>
          <w:lang w:val="es-ES"/>
        </w:rPr>
        <w:tab/>
        <w:t>que en la Recomendación UIT-T E.129 se invita a todos los organismos reguladores nacionales a notificar a la UIT sus planes de numeración nacional (recursos adjudicados y</w:t>
      </w:r>
      <w:ins w:id="29" w:author="Villaescusa Cerezo, Sara" w:date="2024-09-25T08:48:00Z">
        <w:r w:rsidR="001708F2" w:rsidRPr="00610B49">
          <w:rPr>
            <w:lang w:val="es-ES"/>
          </w:rPr>
          <w:t> </w:t>
        </w:r>
      </w:ins>
      <w:del w:id="30" w:author="Villaescusa Cerezo, Sara" w:date="2024-09-25T08:48:00Z">
        <w:r w:rsidRPr="00610B49" w:rsidDel="001708F2">
          <w:rPr>
            <w:lang w:val="es-ES"/>
          </w:rPr>
          <w:delText xml:space="preserve"> </w:delText>
        </w:r>
      </w:del>
      <w:r w:rsidRPr="00610B49">
        <w:rPr>
          <w:lang w:val="es-ES"/>
        </w:rPr>
        <w:t>atribuidos);</w:t>
      </w:r>
    </w:p>
    <w:p w14:paraId="2ED19893" w14:textId="203C073C" w:rsidR="00CC17D0" w:rsidRPr="00610B49" w:rsidRDefault="00D20F35" w:rsidP="00B343BA">
      <w:pPr>
        <w:rPr>
          <w:ins w:id="31" w:author="Spanish" w:date="2024-09-20T11:10:00Z"/>
          <w:lang w:val="es-ES"/>
        </w:rPr>
      </w:pPr>
      <w:r w:rsidRPr="00610B49">
        <w:rPr>
          <w:i/>
          <w:iCs/>
          <w:lang w:val="es-ES"/>
        </w:rPr>
        <w:t>d)</w:t>
      </w:r>
      <w:r w:rsidRPr="00610B49">
        <w:rPr>
          <w:lang w:val="es-ES"/>
        </w:rPr>
        <w:tab/>
      </w:r>
      <w:ins w:id="32" w:author="Spanish" w:date="2024-09-20T11:10:00Z">
        <w:r w:rsidR="00CC17D0" w:rsidRPr="00610B49">
          <w:rPr>
            <w:lang w:val="es-ES"/>
          </w:rPr>
          <w:t xml:space="preserve">que todos los organismos reglamentarios nacionales son responsables de la información sobre </w:t>
        </w:r>
      </w:ins>
      <w:ins w:id="33" w:author="Spanish" w:date="2024-09-20T11:19:00Z">
        <w:r w:rsidR="0065651F" w:rsidRPr="00610B49">
          <w:rPr>
            <w:lang w:val="es-ES"/>
          </w:rPr>
          <w:t xml:space="preserve">los </w:t>
        </w:r>
      </w:ins>
      <w:ins w:id="34" w:author="Spanish" w:date="2024-09-20T11:10:00Z">
        <w:r w:rsidR="00CC17D0" w:rsidRPr="00610B49">
          <w:rPr>
            <w:lang w:val="es-ES"/>
          </w:rPr>
          <w:t xml:space="preserve">planes de numeración y </w:t>
        </w:r>
      </w:ins>
      <w:ins w:id="35" w:author="Spanish" w:date="2024-09-20T11:11:00Z">
        <w:r w:rsidR="00A10ACF" w:rsidRPr="00610B49">
          <w:rPr>
            <w:lang w:val="es-ES"/>
          </w:rPr>
          <w:t>de</w:t>
        </w:r>
      </w:ins>
      <w:ins w:id="36" w:author="Spanish" w:date="2024-09-20T11:12:00Z">
        <w:r w:rsidR="00A10ACF" w:rsidRPr="00610B49">
          <w:rPr>
            <w:lang w:val="es-ES"/>
          </w:rPr>
          <w:t>ben</w:t>
        </w:r>
      </w:ins>
      <w:ins w:id="37" w:author="Spanish" w:date="2024-09-20T11:11:00Z">
        <w:r w:rsidR="00A10ACF" w:rsidRPr="00610B49">
          <w:rPr>
            <w:lang w:val="es-ES"/>
          </w:rPr>
          <w:t xml:space="preserve"> informar </w:t>
        </w:r>
        <w:r w:rsidR="00CC17D0" w:rsidRPr="00610B49">
          <w:rPr>
            <w:lang w:val="es-ES"/>
          </w:rPr>
          <w:t>a la Oficina de Normalizaci</w:t>
        </w:r>
        <w:r w:rsidR="00A10ACF" w:rsidRPr="00610B49">
          <w:rPr>
            <w:lang w:val="es-ES"/>
          </w:rPr>
          <w:t>ó</w:t>
        </w:r>
        <w:r w:rsidR="00CC17D0" w:rsidRPr="00610B49">
          <w:rPr>
            <w:lang w:val="es-ES"/>
          </w:rPr>
          <w:t>n de las Telecomunica</w:t>
        </w:r>
        <w:r w:rsidR="00A10ACF" w:rsidRPr="00610B49">
          <w:rPr>
            <w:lang w:val="es-ES"/>
          </w:rPr>
          <w:t>c</w:t>
        </w:r>
        <w:r w:rsidR="00CC17D0" w:rsidRPr="00610B49">
          <w:rPr>
            <w:lang w:val="es-ES"/>
          </w:rPr>
          <w:t xml:space="preserve">iones </w:t>
        </w:r>
        <w:r w:rsidR="00A10ACF" w:rsidRPr="00610B49">
          <w:rPr>
            <w:lang w:val="es-ES"/>
          </w:rPr>
          <w:t xml:space="preserve">de los cambios que se produzcan, para que </w:t>
        </w:r>
      </w:ins>
      <w:ins w:id="38" w:author="Spanish" w:date="2024-09-20T11:12:00Z">
        <w:r w:rsidR="00A10ACF" w:rsidRPr="00610B49">
          <w:rPr>
            <w:lang w:val="es-ES"/>
          </w:rPr>
          <w:t xml:space="preserve">se </w:t>
        </w:r>
      </w:ins>
      <w:ins w:id="39" w:author="Spanish" w:date="2024-09-20T11:11:00Z">
        <w:r w:rsidR="00A10ACF" w:rsidRPr="00610B49">
          <w:rPr>
            <w:lang w:val="es-ES"/>
          </w:rPr>
          <w:t>pueda actualizar la i</w:t>
        </w:r>
      </w:ins>
      <w:ins w:id="40" w:author="Spanish" w:date="2024-09-20T11:12:00Z">
        <w:r w:rsidR="00A10ACF" w:rsidRPr="00610B49">
          <w:rPr>
            <w:lang w:val="es-ES"/>
          </w:rPr>
          <w:t>n</w:t>
        </w:r>
      </w:ins>
      <w:ins w:id="41" w:author="Spanish" w:date="2024-09-20T11:11:00Z">
        <w:r w:rsidR="00A10ACF" w:rsidRPr="00610B49">
          <w:rPr>
            <w:lang w:val="es-ES"/>
          </w:rPr>
          <w:t>f</w:t>
        </w:r>
      </w:ins>
      <w:ins w:id="42" w:author="Spanish" w:date="2024-09-20T11:12:00Z">
        <w:r w:rsidR="00A10ACF" w:rsidRPr="00610B49">
          <w:rPr>
            <w:lang w:val="es-ES"/>
          </w:rPr>
          <w:t>ormación publicada en el sitio web en consecuencia, y que la obligación de garantizar la precisión de la información recae sobre los administradores de los planes nacionales de num</w:t>
        </w:r>
      </w:ins>
      <w:ins w:id="43" w:author="Spanish" w:date="2024-09-20T11:13:00Z">
        <w:r w:rsidR="00A10ACF" w:rsidRPr="00610B49">
          <w:rPr>
            <w:lang w:val="es-ES"/>
          </w:rPr>
          <w:t>e</w:t>
        </w:r>
      </w:ins>
      <w:ins w:id="44" w:author="Spanish" w:date="2024-09-20T11:12:00Z">
        <w:r w:rsidR="00A10ACF" w:rsidRPr="00610B49">
          <w:rPr>
            <w:lang w:val="es-ES"/>
          </w:rPr>
          <w:t>ración</w:t>
        </w:r>
      </w:ins>
      <w:ins w:id="45" w:author="Spanish" w:date="2024-09-20T11:13:00Z">
        <w:r w:rsidR="00A10ACF" w:rsidRPr="00610B49">
          <w:rPr>
            <w:lang w:val="es-ES"/>
          </w:rPr>
          <w:t>;</w:t>
        </w:r>
      </w:ins>
    </w:p>
    <w:p w14:paraId="76ACEFC8" w14:textId="1956D333" w:rsidR="00B6579B" w:rsidRPr="00610B49" w:rsidRDefault="00CC17D0" w:rsidP="00B343BA">
      <w:pPr>
        <w:rPr>
          <w:lang w:val="es-ES"/>
        </w:rPr>
      </w:pPr>
      <w:ins w:id="46" w:author="Spanish" w:date="2024-09-20T11:10:00Z">
        <w:r w:rsidRPr="00610B49">
          <w:rPr>
            <w:i/>
            <w:iCs/>
            <w:lang w:val="es-ES"/>
            <w:rPrChange w:id="47" w:author="Spanish" w:date="2024-09-20T11:10:00Z">
              <w:rPr>
                <w:lang w:val="es-ES"/>
              </w:rPr>
            </w:rPrChange>
          </w:rPr>
          <w:t>e)</w:t>
        </w:r>
        <w:r w:rsidRPr="00610B49">
          <w:rPr>
            <w:lang w:val="es-ES"/>
          </w:rPr>
          <w:tab/>
        </w:r>
      </w:ins>
      <w:r w:rsidR="00D20F35" w:rsidRPr="00610B49">
        <w:rPr>
          <w:lang w:val="es-ES"/>
        </w:rPr>
        <w:t>la amplia demanda de recursos de numeración, denominación, direccionamiento e identificación (NDDI) a raíz de la llegada de nuevas tecnologías y aplicaciones (por ejemplo, Internet de las cosas, comunicaciones entre máquinas y redes y servicios innovadores a nivel mundial);</w:t>
      </w:r>
    </w:p>
    <w:p w14:paraId="6377CA0F" w14:textId="57103573" w:rsidR="00B6579B" w:rsidRPr="00610B49" w:rsidRDefault="00D20F35" w:rsidP="00B343BA">
      <w:pPr>
        <w:rPr>
          <w:lang w:val="es-ES"/>
        </w:rPr>
      </w:pPr>
      <w:del w:id="48" w:author="Spanish" w:date="2024-09-20T11:13:00Z">
        <w:r w:rsidRPr="00610B49" w:rsidDel="00A10ACF">
          <w:rPr>
            <w:i/>
            <w:iCs/>
            <w:lang w:val="es-ES"/>
          </w:rPr>
          <w:delText>e</w:delText>
        </w:r>
      </w:del>
      <w:ins w:id="49" w:author="Spanish" w:date="2024-09-20T11:13:00Z">
        <w:r w:rsidR="00A10ACF" w:rsidRPr="00610B49">
          <w:rPr>
            <w:i/>
            <w:iCs/>
            <w:lang w:val="es-ES"/>
          </w:rPr>
          <w:t>f</w:t>
        </w:r>
      </w:ins>
      <w:r w:rsidRPr="00610B49">
        <w:rPr>
          <w:i/>
          <w:iCs/>
          <w:lang w:val="es-ES"/>
        </w:rPr>
        <w:t>)</w:t>
      </w:r>
      <w:r w:rsidRPr="00610B49">
        <w:rPr>
          <w:lang w:val="es-ES"/>
        </w:rPr>
        <w:tab/>
        <w:t>que la fiabilidad de la información sobre los recursos NDDI reservados, asignados y atribuidos en cada país reviste gran importancia para garantizar la interconectividad de las telecomunicaciones a escala mundial,</w:t>
      </w:r>
    </w:p>
    <w:p w14:paraId="058F8BC7" w14:textId="77777777" w:rsidR="00B6579B" w:rsidRPr="00610B49" w:rsidRDefault="00D20F35" w:rsidP="00B343BA">
      <w:pPr>
        <w:pStyle w:val="Call"/>
        <w:rPr>
          <w:lang w:val="es-ES"/>
        </w:rPr>
      </w:pPr>
      <w:r w:rsidRPr="00610B49">
        <w:rPr>
          <w:lang w:val="es-ES"/>
        </w:rPr>
        <w:lastRenderedPageBreak/>
        <w:t>resuelve encargar a la Comisión de Estudio 2 del Sector de Normalización de las Telecomunicaciones de la UIT</w:t>
      </w:r>
    </w:p>
    <w:p w14:paraId="107E8B7B" w14:textId="77777777" w:rsidR="00A10ACF" w:rsidRPr="00610B49" w:rsidRDefault="00A10ACF" w:rsidP="00B343BA">
      <w:pPr>
        <w:rPr>
          <w:ins w:id="50" w:author="Spanish" w:date="2024-09-20T11:13:00Z"/>
          <w:lang w:val="es-ES"/>
        </w:rPr>
      </w:pPr>
      <w:ins w:id="51" w:author="Spanish" w:date="2024-09-20T11:13:00Z">
        <w:r w:rsidRPr="00610B49">
          <w:rPr>
            <w:lang w:val="es-ES"/>
          </w:rPr>
          <w:t>1</w:t>
        </w:r>
        <w:r w:rsidRPr="00610B49">
          <w:rPr>
            <w:lang w:val="es-ES"/>
          </w:rPr>
          <w:tab/>
        </w:r>
      </w:ins>
      <w:r w:rsidR="00D20F35" w:rsidRPr="00610B49">
        <w:rPr>
          <w:lang w:val="es-ES"/>
        </w:rPr>
        <w:t>que estudie esta cuestión sobre la base de las contribuciones recibidas y de la información procedente de la TSB y que organice los trabajos necesarios para determinar los requisitos del acceso electrónico al repositorio de recursos de numeración reservados, asignados o atribuidos a cada operador/proveedor de servicios (en la medida de lo posible) en cada país, incluida la presentación de los planes nacionales de numeración E.164 de conformidad con la Recomendación UIT-T E.129 y los recursos de numeración internacionales asignados por el Director de la TSB</w:t>
      </w:r>
      <w:ins w:id="52" w:author="Spanish" w:date="2024-09-20T11:13:00Z">
        <w:r w:rsidRPr="00610B49">
          <w:rPr>
            <w:lang w:val="es-ES"/>
          </w:rPr>
          <w:t>;</w:t>
        </w:r>
      </w:ins>
    </w:p>
    <w:p w14:paraId="6EF1FB1A" w14:textId="45B800C7" w:rsidR="00B6579B" w:rsidRPr="00610B49" w:rsidRDefault="00A10ACF" w:rsidP="00B343BA">
      <w:pPr>
        <w:rPr>
          <w:lang w:val="es-ES"/>
        </w:rPr>
      </w:pPr>
      <w:ins w:id="53" w:author="Spanish" w:date="2024-09-20T11:13:00Z">
        <w:r w:rsidRPr="00610B49">
          <w:rPr>
            <w:lang w:val="es-ES"/>
          </w:rPr>
          <w:t>2</w:t>
        </w:r>
        <w:r w:rsidRPr="00610B49">
          <w:rPr>
            <w:lang w:val="es-ES"/>
          </w:rPr>
          <w:tab/>
          <w:t>que estudie los tipos de fraude nuevos y emergentes relacionados con las telecomunicaciones internacionales</w:t>
        </w:r>
      </w:ins>
      <w:r w:rsidR="00D20F35" w:rsidRPr="00610B49">
        <w:rPr>
          <w:lang w:val="es-ES"/>
        </w:rPr>
        <w:t>,</w:t>
      </w:r>
    </w:p>
    <w:p w14:paraId="543AFBEC" w14:textId="77777777" w:rsidR="00B6579B" w:rsidRPr="00610B49" w:rsidRDefault="00D20F35" w:rsidP="00B343BA">
      <w:pPr>
        <w:pStyle w:val="Call"/>
        <w:rPr>
          <w:lang w:val="es-ES"/>
        </w:rPr>
      </w:pPr>
      <w:r w:rsidRPr="00610B49">
        <w:rPr>
          <w:lang w:val="es-ES"/>
        </w:rPr>
        <w:t>encarga al Director de la Oficina de Normalización de las Telecomunicaciones</w:t>
      </w:r>
    </w:p>
    <w:p w14:paraId="75DF60BA" w14:textId="77777777" w:rsidR="00B6579B" w:rsidRPr="00610B49" w:rsidRDefault="00D20F35" w:rsidP="00B343BA">
      <w:pPr>
        <w:rPr>
          <w:lang w:val="es-ES"/>
        </w:rPr>
      </w:pPr>
      <w:r w:rsidRPr="00610B49">
        <w:rPr>
          <w:lang w:val="es-ES"/>
        </w:rPr>
        <w:t>1</w:t>
      </w:r>
      <w:r w:rsidRPr="00610B49">
        <w:rPr>
          <w:lang w:val="es-ES"/>
        </w:rPr>
        <w:tab/>
        <w:t>que preste la asistencia necesaria a los Miembros de la UIT proporcionando datos pormenorizados sobre recursos de información existentes relativos a la presentación de planes nacionales de numeración y recursos de numeración internacionales;</w:t>
      </w:r>
    </w:p>
    <w:p w14:paraId="158EB12A" w14:textId="77777777" w:rsidR="00B6579B" w:rsidRPr="00610B49" w:rsidRDefault="00D20F35" w:rsidP="00B343BA">
      <w:pPr>
        <w:rPr>
          <w:lang w:val="es-ES"/>
        </w:rPr>
      </w:pPr>
      <w:r w:rsidRPr="00610B49">
        <w:rPr>
          <w:lang w:val="es-ES"/>
        </w:rPr>
        <w:t>2</w:t>
      </w:r>
      <w:r w:rsidRPr="00610B49">
        <w:rPr>
          <w:lang w:val="es-ES"/>
        </w:rPr>
        <w:tab/>
        <w:t>que, de acuerdo con los resultados de los estudios de la Comisión de Estudio 2 UIT-T antes mencionados, organice y mantenga el repositorio electrónico descrito anteriormente, dentro de los límites del presupuesto atribuido,</w:t>
      </w:r>
    </w:p>
    <w:p w14:paraId="1E2F59D3" w14:textId="28E5F186" w:rsidR="00B6579B" w:rsidRPr="00610B49" w:rsidRDefault="00D20F35" w:rsidP="00B343BA">
      <w:pPr>
        <w:pStyle w:val="Call"/>
        <w:rPr>
          <w:lang w:val="es-ES"/>
        </w:rPr>
      </w:pPr>
      <w:r w:rsidRPr="00610B49">
        <w:rPr>
          <w:lang w:val="es-ES"/>
        </w:rPr>
        <w:t>invita a los Estados Miembros, los Miembros de Sector, Asociados e Instituciones</w:t>
      </w:r>
      <w:ins w:id="54" w:author="Villaescusa Cerezo, Sara" w:date="2024-09-25T08:49:00Z">
        <w:r w:rsidR="001708F2" w:rsidRPr="00610B49">
          <w:rPr>
            <w:lang w:val="es-ES"/>
          </w:rPr>
          <w:t> </w:t>
        </w:r>
      </w:ins>
      <w:del w:id="55" w:author="Villaescusa Cerezo, Sara" w:date="2024-09-25T08:49:00Z">
        <w:r w:rsidRPr="00610B49" w:rsidDel="001708F2">
          <w:rPr>
            <w:lang w:val="es-ES"/>
          </w:rPr>
          <w:delText xml:space="preserve"> </w:delText>
        </w:r>
      </w:del>
      <w:r w:rsidRPr="00610B49">
        <w:rPr>
          <w:lang w:val="es-ES"/>
        </w:rPr>
        <w:t>Académicas</w:t>
      </w:r>
    </w:p>
    <w:p w14:paraId="2875D764" w14:textId="38A5C134" w:rsidR="00323219" w:rsidRPr="00610B49" w:rsidRDefault="00323219" w:rsidP="00B343BA">
      <w:pPr>
        <w:rPr>
          <w:ins w:id="56" w:author="Spanish" w:date="2024-09-20T11:14:00Z"/>
          <w:lang w:val="es-ES"/>
        </w:rPr>
      </w:pPr>
      <w:ins w:id="57" w:author="Spanish" w:date="2024-09-20T11:14:00Z">
        <w:r w:rsidRPr="00610B49">
          <w:rPr>
            <w:lang w:val="es-ES"/>
          </w:rPr>
          <w:t>1</w:t>
        </w:r>
        <w:r w:rsidRPr="00610B49">
          <w:rPr>
            <w:lang w:val="es-ES"/>
          </w:rPr>
          <w:tab/>
        </w:r>
      </w:ins>
      <w:r w:rsidR="00D20F35" w:rsidRPr="00610B49">
        <w:rPr>
          <w:lang w:val="es-ES"/>
        </w:rPr>
        <w:t>a presentar contribuciones a las reuniones de la Comisión de Estudio 2 y el Grupo Asesor de Normalización de las Telecomunicaciones, con miras a organizar dicho repositorio</w:t>
      </w:r>
      <w:ins w:id="58" w:author="Villaescusa Cerezo, Sara" w:date="2024-09-25T08:48:00Z">
        <w:r w:rsidR="001708F2" w:rsidRPr="00610B49">
          <w:rPr>
            <w:lang w:val="es-ES"/>
          </w:rPr>
          <w:t> </w:t>
        </w:r>
      </w:ins>
      <w:del w:id="59" w:author="Villaescusa Cerezo, Sara" w:date="2024-09-25T08:48:00Z">
        <w:r w:rsidR="00D20F35" w:rsidRPr="00610B49" w:rsidDel="001708F2">
          <w:rPr>
            <w:lang w:val="es-ES"/>
          </w:rPr>
          <w:delText xml:space="preserve"> </w:delText>
        </w:r>
      </w:del>
      <w:r w:rsidR="00D20F35" w:rsidRPr="00610B49">
        <w:rPr>
          <w:lang w:val="es-ES"/>
        </w:rPr>
        <w:t>electrónico</w:t>
      </w:r>
      <w:ins w:id="60" w:author="Spanish" w:date="2024-09-20T11:14:00Z">
        <w:r w:rsidRPr="00610B49">
          <w:rPr>
            <w:lang w:val="es-ES"/>
          </w:rPr>
          <w:t>;</w:t>
        </w:r>
      </w:ins>
    </w:p>
    <w:p w14:paraId="1995A4A8" w14:textId="7373D1B5" w:rsidR="00B6579B" w:rsidRPr="00610B49" w:rsidRDefault="00323219" w:rsidP="00B343BA">
      <w:pPr>
        <w:rPr>
          <w:lang w:val="es-ES"/>
        </w:rPr>
      </w:pPr>
      <w:ins w:id="61" w:author="Spanish" w:date="2024-09-20T11:14:00Z">
        <w:r w:rsidRPr="00610B49">
          <w:rPr>
            <w:lang w:val="es-ES"/>
          </w:rPr>
          <w:t>2</w:t>
        </w:r>
        <w:r w:rsidRPr="00610B49">
          <w:rPr>
            <w:lang w:val="es-ES"/>
          </w:rPr>
          <w:tab/>
          <w:t xml:space="preserve">a presentar contribuciones a las reuniones de la Comisión de Estudio 2 y el Grupo Asesor de Normalización de las Telecomunicaciones sobre los requisitos </w:t>
        </w:r>
      </w:ins>
      <w:ins w:id="62" w:author="Spanish" w:date="2024-09-20T11:15:00Z">
        <w:r w:rsidRPr="00610B49">
          <w:rPr>
            <w:lang w:val="es-ES"/>
          </w:rPr>
          <w:t>para el</w:t>
        </w:r>
      </w:ins>
      <w:ins w:id="63" w:author="Spanish" w:date="2024-09-20T11:14:00Z">
        <w:r w:rsidRPr="00610B49">
          <w:rPr>
            <w:lang w:val="es-ES"/>
          </w:rPr>
          <w:t xml:space="preserve"> acceso electrónico al </w:t>
        </w:r>
      </w:ins>
      <w:ins w:id="64" w:author="Spanish" w:date="2024-09-20T11:15:00Z">
        <w:r w:rsidRPr="00610B49">
          <w:rPr>
            <w:lang w:val="es-ES"/>
          </w:rPr>
          <w:t>repositorio de recursos de numeración nacional que gestiona el Sector de Normalización de las Telecomunicaciones de la UIT (UIT-T)</w:t>
        </w:r>
      </w:ins>
      <w:r w:rsidR="00D20F35" w:rsidRPr="00610B49">
        <w:rPr>
          <w:lang w:val="es-ES"/>
        </w:rPr>
        <w:t>,</w:t>
      </w:r>
    </w:p>
    <w:p w14:paraId="1CDA92EE" w14:textId="77777777" w:rsidR="00B6579B" w:rsidRPr="00610B49" w:rsidRDefault="00D20F35" w:rsidP="00B343BA">
      <w:pPr>
        <w:pStyle w:val="Call"/>
        <w:rPr>
          <w:lang w:val="es-ES"/>
        </w:rPr>
      </w:pPr>
      <w:r w:rsidRPr="00610B49">
        <w:rPr>
          <w:lang w:val="es-ES"/>
        </w:rPr>
        <w:t>alienta a los Estados Miembros</w:t>
      </w:r>
    </w:p>
    <w:p w14:paraId="08437C65" w14:textId="3D410829" w:rsidR="00B6579B" w:rsidRPr="00610B49" w:rsidRDefault="00D20F35" w:rsidP="00B343BA">
      <w:pPr>
        <w:rPr>
          <w:lang w:val="es-ES"/>
        </w:rPr>
      </w:pPr>
      <w:r w:rsidRPr="00610B49">
        <w:rPr>
          <w:lang w:val="es-ES"/>
        </w:rPr>
        <w:t>a que, de conformidad con las Recomendaciones UIT-T pertinentes, faciliten información sobre sus planes nacionales de numeración, y enmiendas a los mismos, de forma oportuna</w:t>
      </w:r>
      <w:ins w:id="65" w:author="Spanish" w:date="2024-09-20T11:16:00Z">
        <w:r w:rsidR="00533523" w:rsidRPr="00610B49">
          <w:rPr>
            <w:lang w:val="es-ES"/>
          </w:rPr>
          <w:t xml:space="preserve"> y con arreglo al formato establecido en la Recomendación UIT-T E.129</w:t>
        </w:r>
      </w:ins>
      <w:r w:rsidRPr="00610B49">
        <w:rPr>
          <w:lang w:val="es-ES"/>
        </w:rPr>
        <w:t xml:space="preserve">, para velar por que el repositorio electrónico </w:t>
      </w:r>
      <w:ins w:id="66" w:author="Spanish" w:date="2024-09-20T11:17:00Z">
        <w:r w:rsidR="00B17104" w:rsidRPr="00610B49">
          <w:rPr>
            <w:lang w:val="es-ES"/>
          </w:rPr>
          <w:t>esté en orden y</w:t>
        </w:r>
      </w:ins>
      <w:ins w:id="67" w:author="Spanish" w:date="2024-09-20T11:20:00Z">
        <w:r w:rsidR="00E756DB" w:rsidRPr="00610B49">
          <w:rPr>
            <w:lang w:val="es-ES"/>
          </w:rPr>
          <w:t xml:space="preserve"> </w:t>
        </w:r>
      </w:ins>
      <w:r w:rsidRPr="00610B49">
        <w:rPr>
          <w:lang w:val="es-ES"/>
        </w:rPr>
        <w:t>se mantenga al día.</w:t>
      </w:r>
    </w:p>
    <w:p w14:paraId="7B1C220A" w14:textId="77777777" w:rsidR="000F67AA" w:rsidRPr="00610B49" w:rsidRDefault="000F67AA" w:rsidP="00411C49">
      <w:pPr>
        <w:pStyle w:val="Reasons"/>
        <w:rPr>
          <w:lang w:val="es-ES"/>
        </w:rPr>
      </w:pPr>
    </w:p>
    <w:p w14:paraId="0152DCD6" w14:textId="77777777" w:rsidR="000F67AA" w:rsidRPr="00610B49" w:rsidRDefault="000F67AA">
      <w:pPr>
        <w:jc w:val="center"/>
        <w:rPr>
          <w:lang w:val="es-ES"/>
        </w:rPr>
      </w:pPr>
      <w:r w:rsidRPr="00610B49">
        <w:rPr>
          <w:lang w:val="es-ES"/>
        </w:rPr>
        <w:t>______________</w:t>
      </w:r>
    </w:p>
    <w:sectPr w:rsidR="000F67AA" w:rsidRPr="00610B49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AC38" w14:textId="77777777" w:rsidR="00E96CB8" w:rsidRDefault="00E96CB8">
      <w:r>
        <w:separator/>
      </w:r>
    </w:p>
  </w:endnote>
  <w:endnote w:type="continuationSeparator" w:id="0">
    <w:p w14:paraId="11952D75" w14:textId="77777777" w:rsidR="00E96CB8" w:rsidRDefault="00E96CB8">
      <w:r>
        <w:continuationSeparator/>
      </w:r>
    </w:p>
  </w:endnote>
  <w:endnote w:type="continuationNotice" w:id="1">
    <w:p w14:paraId="74CAB88B" w14:textId="77777777" w:rsidR="00E96CB8" w:rsidRDefault="00E96C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D68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3466EA" w14:textId="140B747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5811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BEE2" w14:textId="77777777" w:rsidR="00E96CB8" w:rsidRDefault="00E96CB8">
      <w:r>
        <w:rPr>
          <w:b/>
        </w:rPr>
        <w:t>_______________</w:t>
      </w:r>
    </w:p>
  </w:footnote>
  <w:footnote w:type="continuationSeparator" w:id="0">
    <w:p w14:paraId="53F01DCD" w14:textId="77777777" w:rsidR="00E96CB8" w:rsidRDefault="00E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330B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WTSA-24/35(Add.24)-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Villaescusa Cerezo, Sara">
    <w15:presenceInfo w15:providerId="None" w15:userId="Villaescusa Cerezo, S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05D74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67AA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08F2"/>
    <w:rsid w:val="00182117"/>
    <w:rsid w:val="0018215C"/>
    <w:rsid w:val="00187BD9"/>
    <w:rsid w:val="00190B55"/>
    <w:rsid w:val="001C3B5F"/>
    <w:rsid w:val="001D058F"/>
    <w:rsid w:val="001E6F73"/>
    <w:rsid w:val="001F2EE8"/>
    <w:rsid w:val="002009EA"/>
    <w:rsid w:val="00202CA0"/>
    <w:rsid w:val="00203AA4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3219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0005"/>
    <w:rsid w:val="00524283"/>
    <w:rsid w:val="00533523"/>
    <w:rsid w:val="005352D2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10B49"/>
    <w:rsid w:val="00622829"/>
    <w:rsid w:val="00623F15"/>
    <w:rsid w:val="006256C0"/>
    <w:rsid w:val="0064048D"/>
    <w:rsid w:val="00643684"/>
    <w:rsid w:val="0065651F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05F86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7D1C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0ACF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54F1"/>
    <w:rsid w:val="00B067BF"/>
    <w:rsid w:val="00B17104"/>
    <w:rsid w:val="00B305D7"/>
    <w:rsid w:val="00B36D53"/>
    <w:rsid w:val="00B529AD"/>
    <w:rsid w:val="00B6324B"/>
    <w:rsid w:val="00B639E9"/>
    <w:rsid w:val="00B6579B"/>
    <w:rsid w:val="00B66385"/>
    <w:rsid w:val="00B66C2B"/>
    <w:rsid w:val="00B758B3"/>
    <w:rsid w:val="00B817CD"/>
    <w:rsid w:val="00B85811"/>
    <w:rsid w:val="00B94AD0"/>
    <w:rsid w:val="00BA5265"/>
    <w:rsid w:val="00BB350D"/>
    <w:rsid w:val="00BB3A95"/>
    <w:rsid w:val="00BB6222"/>
    <w:rsid w:val="00BC2FB6"/>
    <w:rsid w:val="00BC4F91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100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17D0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15CFB"/>
    <w:rsid w:val="00D2023F"/>
    <w:rsid w:val="00D20F35"/>
    <w:rsid w:val="00D24E8D"/>
    <w:rsid w:val="00D278AC"/>
    <w:rsid w:val="00D31CE2"/>
    <w:rsid w:val="00D34410"/>
    <w:rsid w:val="00D41719"/>
    <w:rsid w:val="00D46D37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56DB"/>
    <w:rsid w:val="00E765C9"/>
    <w:rsid w:val="00E82677"/>
    <w:rsid w:val="00E870AC"/>
    <w:rsid w:val="00E9184B"/>
    <w:rsid w:val="00E94DBA"/>
    <w:rsid w:val="00E96CB8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A24DA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35524f-91b2-453e-aee1-7d4a821eb033">DPM</DPM_x0020_Author>
    <DPM_x0020_File_x0020_name xmlns="3a35524f-91b2-453e-aee1-7d4a821eb033">T22-WTSA.24-C-0035!A24!MSW-S</DPM_x0020_File_x0020_name>
    <DPM_x0020_Version xmlns="3a35524f-91b2-453e-aee1-7d4a821eb033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35524f-91b2-453e-aee1-7d4a821eb033" targetNamespace="http://schemas.microsoft.com/office/2006/metadata/properties" ma:root="true" ma:fieldsID="d41af5c836d734370eb92e7ee5f83852" ns2:_="" ns3:_="">
    <xsd:import namespace="996b2e75-67fd-4955-a3b0-5ab9934cb50b"/>
    <xsd:import namespace="3a35524f-91b2-453e-aee1-7d4a821eb03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524f-91b2-453e-aee1-7d4a821eb03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a35524f-91b2-453e-aee1-7d4a821eb033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35524f-91b2-453e-aee1-7d4a821eb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T22-WTSA.24-C-0035!A24!MSW-S</vt:lpstr>
    </vt:vector>
  </TitlesOfParts>
  <Manager>General Secretariat - Pool</Manager>
  <Company>International Telecommunication Union (ITU)</Company>
  <LinksUpToDate>false</LinksUpToDate>
  <CharactersWithSpaces>5693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2024-09-25T12:40:00Z</dcterms:created>
  <dcterms:modified xsi:type="dcterms:W3CDTF">2024-09-25T12:41:00Z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