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2BF08F9" w14:textId="77777777" w:rsidTr="00DE1F2F">
        <w:trPr>
          <w:cantSplit/>
          <w:trHeight w:val="1132"/>
        </w:trPr>
        <w:tc>
          <w:tcPr>
            <w:tcW w:w="1290" w:type="dxa"/>
            <w:vAlign w:val="center"/>
          </w:tcPr>
          <w:p w14:paraId="506F3DA2" w14:textId="77777777" w:rsidR="00D2023F" w:rsidRPr="0077349A" w:rsidRDefault="0018215C" w:rsidP="00C30155">
            <w:pPr>
              <w:spacing w:before="0"/>
            </w:pPr>
            <w:r w:rsidRPr="0077349A">
              <w:rPr>
                <w:noProof/>
              </w:rPr>
              <w:drawing>
                <wp:inline distT="0" distB="0" distL="0" distR="0" wp14:anchorId="6AA36671" wp14:editId="199DE1A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9C619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858D3B8" w14:textId="77777777" w:rsidR="00D2023F" w:rsidRPr="0077349A" w:rsidRDefault="00D2023F" w:rsidP="00C30155">
            <w:pPr>
              <w:spacing w:before="0"/>
            </w:pPr>
            <w:r w:rsidRPr="0077349A">
              <w:rPr>
                <w:noProof/>
                <w:lang w:eastAsia="zh-CN"/>
              </w:rPr>
              <w:drawing>
                <wp:inline distT="0" distB="0" distL="0" distR="0" wp14:anchorId="58E7A7E0" wp14:editId="4A202A2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09F0DEA" w14:textId="77777777" w:rsidTr="00DE1F2F">
        <w:trPr>
          <w:cantSplit/>
        </w:trPr>
        <w:tc>
          <w:tcPr>
            <w:tcW w:w="9811" w:type="dxa"/>
            <w:gridSpan w:val="4"/>
            <w:tcBorders>
              <w:bottom w:val="single" w:sz="12" w:space="0" w:color="auto"/>
            </w:tcBorders>
          </w:tcPr>
          <w:p w14:paraId="45C7E4BD" w14:textId="77777777" w:rsidR="00D2023F" w:rsidRPr="0077349A" w:rsidRDefault="00D2023F" w:rsidP="00C30155">
            <w:pPr>
              <w:spacing w:before="0"/>
            </w:pPr>
          </w:p>
        </w:tc>
      </w:tr>
      <w:tr w:rsidR="00931298" w:rsidRPr="002D0535" w14:paraId="69885265" w14:textId="77777777" w:rsidTr="00DE1F2F">
        <w:trPr>
          <w:cantSplit/>
        </w:trPr>
        <w:tc>
          <w:tcPr>
            <w:tcW w:w="6237" w:type="dxa"/>
            <w:gridSpan w:val="2"/>
            <w:tcBorders>
              <w:top w:val="single" w:sz="12" w:space="0" w:color="auto"/>
            </w:tcBorders>
          </w:tcPr>
          <w:p w14:paraId="10E58907" w14:textId="77777777" w:rsidR="00931298" w:rsidRPr="002D0535" w:rsidRDefault="00931298" w:rsidP="00C30155">
            <w:pPr>
              <w:spacing w:before="0"/>
              <w:rPr>
                <w:sz w:val="20"/>
              </w:rPr>
            </w:pPr>
          </w:p>
        </w:tc>
        <w:tc>
          <w:tcPr>
            <w:tcW w:w="3574" w:type="dxa"/>
            <w:gridSpan w:val="2"/>
          </w:tcPr>
          <w:p w14:paraId="50C67BCD" w14:textId="77777777" w:rsidR="00931298" w:rsidRPr="002D0535" w:rsidRDefault="00931298" w:rsidP="00C30155">
            <w:pPr>
              <w:spacing w:before="0"/>
              <w:rPr>
                <w:sz w:val="20"/>
              </w:rPr>
            </w:pPr>
          </w:p>
        </w:tc>
      </w:tr>
      <w:tr w:rsidR="00752D4D" w:rsidRPr="0077349A" w14:paraId="5DC47064" w14:textId="77777777" w:rsidTr="00DE1F2F">
        <w:trPr>
          <w:cantSplit/>
        </w:trPr>
        <w:tc>
          <w:tcPr>
            <w:tcW w:w="6237" w:type="dxa"/>
            <w:gridSpan w:val="2"/>
          </w:tcPr>
          <w:p w14:paraId="2DCDCE40" w14:textId="77777777" w:rsidR="00752D4D" w:rsidRPr="0077349A" w:rsidRDefault="00E83B2D" w:rsidP="00E83B2D">
            <w:pPr>
              <w:pStyle w:val="Committee"/>
            </w:pPr>
            <w:r w:rsidRPr="00E83B2D">
              <w:t>PLENARY MEETING</w:t>
            </w:r>
          </w:p>
        </w:tc>
        <w:tc>
          <w:tcPr>
            <w:tcW w:w="3574" w:type="dxa"/>
            <w:gridSpan w:val="2"/>
          </w:tcPr>
          <w:p w14:paraId="4B6E33C2" w14:textId="77777777" w:rsidR="00752D4D" w:rsidRPr="0077349A" w:rsidRDefault="00E83B2D" w:rsidP="00A52D1A">
            <w:pPr>
              <w:pStyle w:val="Docnumber"/>
            </w:pPr>
            <w:r>
              <w:t>Addendum 24 to</w:t>
            </w:r>
            <w:r>
              <w:br/>
              <w:t>Document 35</w:t>
            </w:r>
            <w:r w:rsidRPr="0056747D">
              <w:t>-</w:t>
            </w:r>
            <w:r w:rsidRPr="003251EA">
              <w:t>E</w:t>
            </w:r>
          </w:p>
        </w:tc>
      </w:tr>
      <w:tr w:rsidR="00931298" w:rsidRPr="0077349A" w14:paraId="7C3D8C45" w14:textId="77777777" w:rsidTr="00DE1F2F">
        <w:trPr>
          <w:cantSplit/>
        </w:trPr>
        <w:tc>
          <w:tcPr>
            <w:tcW w:w="6237" w:type="dxa"/>
            <w:gridSpan w:val="2"/>
          </w:tcPr>
          <w:p w14:paraId="5418A124" w14:textId="77777777" w:rsidR="00931298" w:rsidRPr="002D0535" w:rsidRDefault="00931298" w:rsidP="00C30155">
            <w:pPr>
              <w:spacing w:before="0"/>
              <w:rPr>
                <w:sz w:val="20"/>
              </w:rPr>
            </w:pPr>
          </w:p>
        </w:tc>
        <w:tc>
          <w:tcPr>
            <w:tcW w:w="3574" w:type="dxa"/>
            <w:gridSpan w:val="2"/>
          </w:tcPr>
          <w:p w14:paraId="4FEAC2BC"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269FD522" w14:textId="77777777" w:rsidTr="00DE1F2F">
        <w:trPr>
          <w:cantSplit/>
        </w:trPr>
        <w:tc>
          <w:tcPr>
            <w:tcW w:w="6237" w:type="dxa"/>
            <w:gridSpan w:val="2"/>
          </w:tcPr>
          <w:p w14:paraId="603B3B6F" w14:textId="77777777" w:rsidR="00931298" w:rsidRPr="002D0535" w:rsidRDefault="00931298" w:rsidP="00C30155">
            <w:pPr>
              <w:spacing w:before="0"/>
              <w:rPr>
                <w:sz w:val="20"/>
              </w:rPr>
            </w:pPr>
          </w:p>
        </w:tc>
        <w:tc>
          <w:tcPr>
            <w:tcW w:w="3574" w:type="dxa"/>
            <w:gridSpan w:val="2"/>
          </w:tcPr>
          <w:p w14:paraId="5B6401A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7E5A040" w14:textId="77777777" w:rsidTr="00DE1F2F">
        <w:trPr>
          <w:cantSplit/>
        </w:trPr>
        <w:tc>
          <w:tcPr>
            <w:tcW w:w="9811" w:type="dxa"/>
            <w:gridSpan w:val="4"/>
          </w:tcPr>
          <w:p w14:paraId="5CC04A0C" w14:textId="77777777" w:rsidR="00931298" w:rsidRPr="007D6EC2" w:rsidRDefault="00931298" w:rsidP="007D6EC2">
            <w:pPr>
              <w:spacing w:before="0"/>
              <w:rPr>
                <w:sz w:val="20"/>
              </w:rPr>
            </w:pPr>
          </w:p>
        </w:tc>
      </w:tr>
      <w:tr w:rsidR="00931298" w:rsidRPr="0077349A" w14:paraId="31F1EAD2" w14:textId="77777777" w:rsidTr="00DE1F2F">
        <w:trPr>
          <w:cantSplit/>
        </w:trPr>
        <w:tc>
          <w:tcPr>
            <w:tcW w:w="9811" w:type="dxa"/>
            <w:gridSpan w:val="4"/>
          </w:tcPr>
          <w:p w14:paraId="1F4194B0" w14:textId="77777777" w:rsidR="00931298" w:rsidRPr="0077349A" w:rsidRDefault="00E83B2D" w:rsidP="00C30155">
            <w:pPr>
              <w:pStyle w:val="Source"/>
            </w:pPr>
            <w:r>
              <w:t>African Telecommunication Union Administrations</w:t>
            </w:r>
          </w:p>
        </w:tc>
      </w:tr>
      <w:tr w:rsidR="00931298" w:rsidRPr="0077349A" w14:paraId="741312C7" w14:textId="77777777" w:rsidTr="00DE1F2F">
        <w:trPr>
          <w:cantSplit/>
        </w:trPr>
        <w:tc>
          <w:tcPr>
            <w:tcW w:w="9811" w:type="dxa"/>
            <w:gridSpan w:val="4"/>
          </w:tcPr>
          <w:p w14:paraId="28CA4DB0" w14:textId="77777777" w:rsidR="00931298" w:rsidRPr="0077349A" w:rsidRDefault="00E83B2D" w:rsidP="00C30155">
            <w:pPr>
              <w:pStyle w:val="Title1"/>
            </w:pPr>
            <w:r>
              <w:t>PROPOSED MODIFICATIONS TO RESOLUTION 91</w:t>
            </w:r>
          </w:p>
        </w:tc>
      </w:tr>
      <w:tr w:rsidR="00657CDA" w:rsidRPr="0077349A" w14:paraId="7B6AB6E1" w14:textId="77777777" w:rsidTr="00DE1F2F">
        <w:trPr>
          <w:cantSplit/>
          <w:trHeight w:hRule="exact" w:val="240"/>
        </w:trPr>
        <w:tc>
          <w:tcPr>
            <w:tcW w:w="9811" w:type="dxa"/>
            <w:gridSpan w:val="4"/>
          </w:tcPr>
          <w:p w14:paraId="1AC46531" w14:textId="77777777" w:rsidR="00657CDA" w:rsidRPr="0077349A" w:rsidRDefault="00657CDA" w:rsidP="0078695E">
            <w:pPr>
              <w:pStyle w:val="Title2"/>
              <w:spacing w:before="0"/>
            </w:pPr>
          </w:p>
        </w:tc>
      </w:tr>
      <w:tr w:rsidR="00657CDA" w:rsidRPr="0077349A" w14:paraId="61CE03A4" w14:textId="77777777" w:rsidTr="00DE1F2F">
        <w:trPr>
          <w:cantSplit/>
          <w:trHeight w:hRule="exact" w:val="240"/>
        </w:trPr>
        <w:tc>
          <w:tcPr>
            <w:tcW w:w="9811" w:type="dxa"/>
            <w:gridSpan w:val="4"/>
          </w:tcPr>
          <w:p w14:paraId="47F6CAC7" w14:textId="77777777" w:rsidR="00657CDA" w:rsidRPr="0077349A" w:rsidRDefault="00657CDA" w:rsidP="00293F9A">
            <w:pPr>
              <w:pStyle w:val="Agendaitem"/>
              <w:spacing w:before="0"/>
            </w:pPr>
          </w:p>
        </w:tc>
      </w:tr>
    </w:tbl>
    <w:p w14:paraId="376E9221"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687BECC" w14:textId="77777777" w:rsidTr="00CD641F">
        <w:trPr>
          <w:cantSplit/>
        </w:trPr>
        <w:tc>
          <w:tcPr>
            <w:tcW w:w="1885" w:type="dxa"/>
          </w:tcPr>
          <w:p w14:paraId="27E8D6E1" w14:textId="77777777" w:rsidR="00931298" w:rsidRPr="0077349A" w:rsidRDefault="00931298" w:rsidP="00C30155">
            <w:r w:rsidRPr="0077349A">
              <w:rPr>
                <w:b/>
                <w:bCs/>
              </w:rPr>
              <w:t>Abstract:</w:t>
            </w:r>
          </w:p>
        </w:tc>
        <w:tc>
          <w:tcPr>
            <w:tcW w:w="7754" w:type="dxa"/>
            <w:gridSpan w:val="2"/>
          </w:tcPr>
          <w:p w14:paraId="2A8835E1" w14:textId="411B76D2" w:rsidR="00931298" w:rsidRPr="00CD641F" w:rsidRDefault="00CD641F" w:rsidP="00C30155">
            <w:pPr>
              <w:pStyle w:val="Abstract"/>
              <w:rPr>
                <w:lang w:val="en-GB"/>
              </w:rPr>
            </w:pPr>
            <w:r w:rsidRPr="00F454F9">
              <w:rPr>
                <w:rFonts w:eastAsia="Calibri"/>
                <w:kern w:val="3"/>
                <w:szCs w:val="24"/>
                <w:lang w:val="en-GB"/>
              </w:rPr>
              <w:t xml:space="preserve">The main </w:t>
            </w:r>
            <w:r>
              <w:rPr>
                <w:rFonts w:eastAsia="Calibri"/>
                <w:kern w:val="3"/>
                <w:szCs w:val="24"/>
                <w:lang w:val="en-GB"/>
              </w:rPr>
              <w:t xml:space="preserve">reason for </w:t>
            </w:r>
            <w:r w:rsidRPr="00F454F9">
              <w:rPr>
                <w:rFonts w:eastAsia="Calibri"/>
                <w:kern w:val="3"/>
                <w:szCs w:val="24"/>
                <w:lang w:val="en-GB"/>
              </w:rPr>
              <w:t xml:space="preserve">this modification is to highlight the side effect of information availability on </w:t>
            </w:r>
            <w:r w:rsidR="00634A59">
              <w:rPr>
                <w:rFonts w:eastAsia="Calibri"/>
                <w:kern w:val="3"/>
                <w:szCs w:val="24"/>
                <w:lang w:val="en-GB"/>
              </w:rPr>
              <w:t xml:space="preserve">the </w:t>
            </w:r>
            <w:r w:rsidRPr="00F454F9">
              <w:rPr>
                <w:rFonts w:eastAsia="Calibri"/>
                <w:kern w:val="3"/>
                <w:szCs w:val="24"/>
                <w:lang w:val="en-GB"/>
              </w:rPr>
              <w:t>ITU website then to address this issue by Study Group 2</w:t>
            </w:r>
            <w:r w:rsidRPr="00CD641F">
              <w:rPr>
                <w:rFonts w:eastAsia="Calibri"/>
                <w:kern w:val="3"/>
                <w:szCs w:val="24"/>
                <w:lang w:val="en-GB"/>
              </w:rPr>
              <w:t>.</w:t>
            </w:r>
          </w:p>
        </w:tc>
      </w:tr>
      <w:tr w:rsidR="00CD641F" w:rsidRPr="004403E9" w14:paraId="0192AC1D" w14:textId="77777777" w:rsidTr="00CD641F">
        <w:trPr>
          <w:cantSplit/>
        </w:trPr>
        <w:tc>
          <w:tcPr>
            <w:tcW w:w="1885" w:type="dxa"/>
          </w:tcPr>
          <w:p w14:paraId="60AF6B94" w14:textId="77777777" w:rsidR="00CD641F" w:rsidRPr="0077349A" w:rsidRDefault="00CD641F" w:rsidP="00CD641F">
            <w:pPr>
              <w:rPr>
                <w:b/>
                <w:bCs/>
                <w:szCs w:val="24"/>
              </w:rPr>
            </w:pPr>
            <w:r w:rsidRPr="0077349A">
              <w:rPr>
                <w:b/>
                <w:bCs/>
                <w:szCs w:val="24"/>
              </w:rPr>
              <w:t>Contact:</w:t>
            </w:r>
          </w:p>
        </w:tc>
        <w:tc>
          <w:tcPr>
            <w:tcW w:w="3877" w:type="dxa"/>
          </w:tcPr>
          <w:p w14:paraId="44BEF3F1" w14:textId="4A3192E0" w:rsidR="00CD641F" w:rsidRPr="00CD641F" w:rsidRDefault="00CD641F" w:rsidP="00CD641F">
            <w:pPr>
              <w:rPr>
                <w:bCs/>
              </w:rPr>
            </w:pPr>
            <w:r>
              <w:t>Isaac Boateng</w:t>
            </w:r>
            <w:r w:rsidRPr="0077349A">
              <w:br/>
            </w:r>
            <w:r w:rsidRPr="00CF5D58">
              <w:rPr>
                <w:bCs/>
              </w:rPr>
              <w:t>African Telecommunication Union</w:t>
            </w:r>
          </w:p>
        </w:tc>
        <w:tc>
          <w:tcPr>
            <w:tcW w:w="3877" w:type="dxa"/>
          </w:tcPr>
          <w:p w14:paraId="6CA142F5" w14:textId="719449F0" w:rsidR="00CD641F" w:rsidRPr="00CD641F" w:rsidRDefault="00CD641F" w:rsidP="00CD641F">
            <w:pPr>
              <w:rPr>
                <w:lang w:val="fr-CH"/>
              </w:rPr>
            </w:pPr>
            <w:r w:rsidRPr="009E1F45">
              <w:rPr>
                <w:lang w:val="fr-CH"/>
              </w:rPr>
              <w:t xml:space="preserve">E-mail: </w:t>
            </w:r>
            <w:hyperlink r:id="rId14" w:history="1">
              <w:r w:rsidRPr="007355B2">
                <w:rPr>
                  <w:rStyle w:val="Hyperlink"/>
                  <w:lang w:val="fr-CH"/>
                </w:rPr>
                <w:t>i.boateng@atuuat.africa</w:t>
              </w:r>
            </w:hyperlink>
          </w:p>
        </w:tc>
      </w:tr>
    </w:tbl>
    <w:p w14:paraId="72E198CB" w14:textId="77777777" w:rsidR="00A52D1A" w:rsidRPr="00CD641F" w:rsidRDefault="00A52D1A" w:rsidP="00A52D1A">
      <w:pPr>
        <w:rPr>
          <w:lang w:val="fr-CH"/>
        </w:rPr>
      </w:pPr>
    </w:p>
    <w:p w14:paraId="53AF8FCB" w14:textId="77777777" w:rsidR="009F4801" w:rsidRPr="00CD641F" w:rsidRDefault="009F4801">
      <w:pPr>
        <w:tabs>
          <w:tab w:val="clear" w:pos="1134"/>
          <w:tab w:val="clear" w:pos="1871"/>
          <w:tab w:val="clear" w:pos="2268"/>
        </w:tabs>
        <w:overflowPunct/>
        <w:autoSpaceDE/>
        <w:autoSpaceDN/>
        <w:adjustRightInd/>
        <w:spacing w:before="0"/>
        <w:textAlignment w:val="auto"/>
        <w:rPr>
          <w:lang w:val="fr-CH"/>
        </w:rPr>
      </w:pPr>
      <w:r w:rsidRPr="00CD641F">
        <w:rPr>
          <w:lang w:val="fr-CH"/>
        </w:rPr>
        <w:br w:type="page"/>
      </w:r>
    </w:p>
    <w:p w14:paraId="112C4148" w14:textId="77777777" w:rsidR="00931298" w:rsidRPr="00CD641F" w:rsidRDefault="00931298" w:rsidP="00A52D1A">
      <w:pPr>
        <w:rPr>
          <w:lang w:val="fr-CH"/>
        </w:rPr>
      </w:pPr>
    </w:p>
    <w:p w14:paraId="69D11529" w14:textId="77777777" w:rsidR="005C5838" w:rsidRDefault="003969D2">
      <w:pPr>
        <w:pStyle w:val="Proposal"/>
      </w:pPr>
      <w:r>
        <w:t>MOD</w:t>
      </w:r>
      <w:r>
        <w:tab/>
        <w:t>ATU/35A24/1</w:t>
      </w:r>
    </w:p>
    <w:p w14:paraId="385E4F31" w14:textId="77777777" w:rsidR="00CD641F" w:rsidRPr="00380B40" w:rsidRDefault="00CD641F" w:rsidP="00CD641F">
      <w:pPr>
        <w:pStyle w:val="ResNo"/>
      </w:pPr>
      <w:bookmarkStart w:id="0" w:name="_Toc104459789"/>
      <w:bookmarkStart w:id="1" w:name="_Toc104476597"/>
      <w:bookmarkStart w:id="2" w:name="_Toc111636808"/>
      <w:bookmarkStart w:id="3" w:name="_Toc111638490"/>
      <w:r w:rsidRPr="00380B40">
        <w:t xml:space="preserve">RESOLUTION </w:t>
      </w:r>
      <w:r w:rsidRPr="00380B40">
        <w:rPr>
          <w:rStyle w:val="href"/>
        </w:rPr>
        <w:t xml:space="preserve">91 </w:t>
      </w:r>
      <w:r w:rsidRPr="00380B40">
        <w:t xml:space="preserve">(Rev. </w:t>
      </w:r>
      <w:del w:id="4" w:author="Almidani, Ahmad Alaa" w:date="2024-09-09T12:19:00Z">
        <w:r w:rsidRPr="00380B40" w:rsidDel="00EF28FC">
          <w:delText>Geneva, 2022</w:delText>
        </w:r>
      </w:del>
      <w:ins w:id="5" w:author="Almidani, Ahmad Alaa" w:date="2024-09-09T12:19:00Z">
        <w:r>
          <w:t>New Delhi, 2024</w:t>
        </w:r>
      </w:ins>
      <w:r w:rsidRPr="00380B40">
        <w:t>)</w:t>
      </w:r>
      <w:bookmarkEnd w:id="0"/>
      <w:bookmarkEnd w:id="1"/>
      <w:bookmarkEnd w:id="2"/>
      <w:bookmarkEnd w:id="3"/>
    </w:p>
    <w:p w14:paraId="1510CEC4" w14:textId="77777777" w:rsidR="00CD641F" w:rsidRPr="00380B40" w:rsidRDefault="00CD641F" w:rsidP="00CD641F">
      <w:pPr>
        <w:pStyle w:val="Restitle"/>
      </w:pPr>
      <w:bookmarkStart w:id="6" w:name="_Toc104459790"/>
      <w:bookmarkStart w:id="7" w:name="_Toc104476598"/>
      <w:bookmarkStart w:id="8" w:name="_Toc111638491"/>
      <w:r w:rsidRPr="00380B40">
        <w:t>Enhancing access to an electronic repository of information on numbering plans published by the ITU Telecommunication Standardization Sector</w:t>
      </w:r>
      <w:bookmarkEnd w:id="6"/>
      <w:bookmarkEnd w:id="7"/>
      <w:bookmarkEnd w:id="8"/>
    </w:p>
    <w:p w14:paraId="40D8DF03" w14:textId="77777777" w:rsidR="00CD641F" w:rsidRPr="00380B40" w:rsidRDefault="00CD641F" w:rsidP="00CD641F">
      <w:pPr>
        <w:pStyle w:val="Resref"/>
      </w:pPr>
      <w:r w:rsidRPr="00380B40">
        <w:t>(Hammamet, 2016; Geneva, 2022</w:t>
      </w:r>
      <w:ins w:id="9" w:author="Almidani, Ahmad Alaa" w:date="2024-09-09T12:19:00Z">
        <w:r>
          <w:t>; New Delhi, 2024</w:t>
        </w:r>
      </w:ins>
      <w:r w:rsidRPr="00380B40">
        <w:t>)</w:t>
      </w:r>
    </w:p>
    <w:p w14:paraId="5AF05D91" w14:textId="77777777" w:rsidR="00CD641F" w:rsidRPr="00380B40" w:rsidRDefault="00CD641F" w:rsidP="00CD641F">
      <w:pPr>
        <w:pStyle w:val="Normalaftertitle0"/>
      </w:pPr>
      <w:r w:rsidRPr="00380B40">
        <w:t>The World Telecommunication Standardization Assembly (</w:t>
      </w:r>
      <w:del w:id="10" w:author="Almidani, Ahmad Alaa" w:date="2024-09-09T12:20:00Z">
        <w:r w:rsidRPr="00380B40" w:rsidDel="00EF28FC">
          <w:delText>Geneva, 2022</w:delText>
        </w:r>
      </w:del>
      <w:ins w:id="11" w:author="Almidani, Ahmad Alaa" w:date="2024-09-09T12:19:00Z">
        <w:r>
          <w:t>New Delhi</w:t>
        </w:r>
      </w:ins>
      <w:ins w:id="12" w:author="Almidani, Ahmad Alaa" w:date="2024-09-09T12:20:00Z">
        <w:r>
          <w:t>,</w:t>
        </w:r>
      </w:ins>
      <w:ins w:id="13" w:author="Almidani, Ahmad Alaa" w:date="2024-09-09T12:19:00Z">
        <w:r>
          <w:t xml:space="preserve"> 2024</w:t>
        </w:r>
      </w:ins>
      <w:r w:rsidRPr="00380B40">
        <w:t>),</w:t>
      </w:r>
    </w:p>
    <w:p w14:paraId="52425798" w14:textId="77777777" w:rsidR="00CD641F" w:rsidRPr="00380B40" w:rsidRDefault="00CD641F" w:rsidP="00CD641F">
      <w:pPr>
        <w:pStyle w:val="Call"/>
      </w:pPr>
      <w:r w:rsidRPr="00380B40">
        <w:t>considering</w:t>
      </w:r>
    </w:p>
    <w:p w14:paraId="56274CD7" w14:textId="77777777" w:rsidR="00CD641F" w:rsidRPr="00380B40" w:rsidRDefault="00CD641F" w:rsidP="00CD641F">
      <w:r w:rsidRPr="00380B40">
        <w:rPr>
          <w:i/>
          <w:iCs/>
        </w:rPr>
        <w:t>a)</w:t>
      </w:r>
      <w:r w:rsidRPr="00380B40">
        <w:tab/>
        <w:t>that electronic access to information on certain numbering plans has been implemented by the Telecommunication Standardization Bureau (TSB);</w:t>
      </w:r>
    </w:p>
    <w:p w14:paraId="3CBBC027" w14:textId="77777777" w:rsidR="00CD641F" w:rsidRDefault="00CD641F" w:rsidP="00CD641F">
      <w:pPr>
        <w:rPr>
          <w:ins w:id="14" w:author="Almidani, Ahmad Alaa" w:date="2024-09-09T12:20:00Z"/>
        </w:rPr>
      </w:pPr>
      <w:r w:rsidRPr="00380B40">
        <w:rPr>
          <w:i/>
          <w:iCs/>
        </w:rPr>
        <w:t>b)</w:t>
      </w:r>
      <w:r w:rsidRPr="00380B40">
        <w:tab/>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380B40" w:rsidDel="00AF1D53">
        <w:t xml:space="preserve"> </w:t>
      </w:r>
      <w:r w:rsidRPr="00380B40">
        <w:t>telecommunication numbering resources</w:t>
      </w:r>
      <w:del w:id="15" w:author="Almidani, Ahmad Alaa" w:date="2024-09-09T12:20:00Z">
        <w:r w:rsidRPr="00380B40" w:rsidDel="00EF28FC">
          <w:delText>,</w:delText>
        </w:r>
      </w:del>
      <w:ins w:id="16" w:author="Almidani, Ahmad Alaa" w:date="2024-09-09T12:20:00Z">
        <w:r>
          <w:t>;</w:t>
        </w:r>
      </w:ins>
    </w:p>
    <w:p w14:paraId="09C76F2A" w14:textId="77777777" w:rsidR="00CD641F" w:rsidRPr="00380B40" w:rsidRDefault="00CD641F" w:rsidP="00CD641F">
      <w:ins w:id="17" w:author="Almidani, Ahmad Alaa" w:date="2024-09-09T12:20:00Z">
        <w:r>
          <w:rPr>
            <w:i/>
            <w:iCs/>
            <w:lang w:bidi="ar-QA"/>
          </w:rPr>
          <w:t>c</w:t>
        </w:r>
        <w:r w:rsidRPr="00AE36FC">
          <w:rPr>
            <w:i/>
            <w:iCs/>
            <w:lang w:bidi="ar-QA"/>
          </w:rPr>
          <w:t>)</w:t>
        </w:r>
        <w:r>
          <w:rPr>
            <w:lang w:bidi="ar-QA"/>
          </w:rPr>
          <w:tab/>
        </w:r>
        <w:r w:rsidRPr="00070FF5">
          <w:rPr>
            <w:lang w:bidi="ar-QA"/>
          </w:rPr>
          <w:t>that a new types of international telecommunication numbering fraud might occur because of availability of information about national numbering plans</w:t>
        </w:r>
        <w:r>
          <w:rPr>
            <w:lang w:bidi="ar-QA"/>
          </w:rPr>
          <w:t>,</w:t>
        </w:r>
      </w:ins>
    </w:p>
    <w:p w14:paraId="43004D50" w14:textId="77777777" w:rsidR="00CD641F" w:rsidRPr="00380B40" w:rsidRDefault="00CD641F" w:rsidP="00CD641F">
      <w:pPr>
        <w:pStyle w:val="Call"/>
      </w:pPr>
      <w:r w:rsidRPr="00380B40">
        <w:t>noting</w:t>
      </w:r>
    </w:p>
    <w:p w14:paraId="7DA2D298" w14:textId="77777777" w:rsidR="00CD641F" w:rsidRPr="00380B40" w:rsidRDefault="00CD641F" w:rsidP="00CD641F">
      <w:r w:rsidRPr="00380B40">
        <w:rPr>
          <w:i/>
          <w:iCs/>
        </w:rPr>
        <w:t>a)</w:t>
      </w:r>
      <w:r w:rsidRPr="00380B40">
        <w:tab/>
        <w:t>that the ITU Telecommunication Standardization Sector (ITU</w:t>
      </w:r>
      <w:r w:rsidRPr="00380B40">
        <w:noBreakHyphen/>
        <w:t>T) must play a lead role in the development and maintenance of the electronic repository referred to in this resolution;</w:t>
      </w:r>
    </w:p>
    <w:p w14:paraId="6A761DEF" w14:textId="77777777" w:rsidR="00CD641F" w:rsidRPr="00380B40" w:rsidRDefault="00CD641F" w:rsidP="00CD641F">
      <w:r w:rsidRPr="00380B40">
        <w:rPr>
          <w:i/>
          <w:iCs/>
        </w:rPr>
        <w:t>b)</w:t>
      </w:r>
      <w:r w:rsidRPr="00380B40">
        <w:tab/>
        <w:t>that requirements have to be studied and established for populating such an electronic repository;</w:t>
      </w:r>
    </w:p>
    <w:p w14:paraId="50673875" w14:textId="77777777" w:rsidR="00CD641F" w:rsidRPr="00380B40" w:rsidRDefault="00CD641F" w:rsidP="00CD641F">
      <w:r w:rsidRPr="00380B40">
        <w:rPr>
          <w:i/>
        </w:rPr>
        <w:t>c</w:t>
      </w:r>
      <w:r w:rsidRPr="00380B40">
        <w:rPr>
          <w:i/>
          <w:iCs/>
        </w:rPr>
        <w:t>)</w:t>
      </w:r>
      <w:r w:rsidRPr="00380B40">
        <w:tab/>
        <w:t>that Recommendation ITU</w:t>
      </w:r>
      <w:r w:rsidRPr="00380B40">
        <w:noBreakHyphen/>
        <w:t>T E.129 invites all national regulatory bodies to inform ITU of their national numbering plans (that is, allotted and allocated resources);</w:t>
      </w:r>
    </w:p>
    <w:p w14:paraId="22EDCA28" w14:textId="77777777" w:rsidR="00CD641F" w:rsidRDefault="00CD641F" w:rsidP="00CD641F">
      <w:pPr>
        <w:rPr>
          <w:ins w:id="18" w:author="Almidani, Ahmad Alaa" w:date="2024-09-09T12:20:00Z"/>
        </w:rPr>
      </w:pPr>
      <w:r w:rsidRPr="00380B40">
        <w:rPr>
          <w:i/>
          <w:iCs/>
        </w:rPr>
        <w:t>d)</w:t>
      </w:r>
      <w:r w:rsidRPr="00380B40">
        <w:tab/>
      </w:r>
      <w:ins w:id="19" w:author="Almidani, Ahmad Alaa" w:date="2024-09-09T12:20:00Z">
        <w:r w:rsidRPr="00070FF5">
          <w:t>that all national regulatory bodies are responsible for numbering plan information and for keeping the TSB informed of any changes, in order to update the information posted on the website accordingly and that accuracy of the information is the responsibility of the national numbering plan administrator(s);</w:t>
        </w:r>
      </w:ins>
    </w:p>
    <w:p w14:paraId="1771185B" w14:textId="77777777" w:rsidR="00CD641F" w:rsidRPr="00380B40" w:rsidRDefault="00CD641F" w:rsidP="00CD641F">
      <w:ins w:id="20" w:author="Almidani, Ahmad Alaa" w:date="2024-09-09T12:20:00Z">
        <w:r w:rsidRPr="00EF28FC">
          <w:rPr>
            <w:i/>
            <w:iCs/>
            <w:rPrChange w:id="21" w:author="Almidani, Ahmad Alaa" w:date="2024-09-09T12:20:00Z">
              <w:rPr/>
            </w:rPrChange>
          </w:rPr>
          <w:t>e)</w:t>
        </w:r>
        <w:r>
          <w:tab/>
        </w:r>
      </w:ins>
      <w:r w:rsidRPr="00380B40">
        <w:t>the high demand for numbering, naming, addressing and identification (NNAI) resources due to the advent of new and emerging technologies and applications (e.g. Internet of things, machine-to-machine communication and innovative global networks and services);</w:t>
      </w:r>
    </w:p>
    <w:p w14:paraId="68C01AE5" w14:textId="77777777" w:rsidR="00CD641F" w:rsidRPr="00380B40" w:rsidRDefault="00CD641F" w:rsidP="00CD641F">
      <w:del w:id="22" w:author="Almidani, Ahmad Alaa" w:date="2024-09-09T12:20:00Z">
        <w:r w:rsidRPr="00380B40" w:rsidDel="00EF28FC">
          <w:rPr>
            <w:i/>
            <w:iCs/>
          </w:rPr>
          <w:delText>e</w:delText>
        </w:r>
      </w:del>
      <w:ins w:id="23" w:author="Almidani, Ahmad Alaa" w:date="2024-09-09T12:20:00Z">
        <w:r>
          <w:rPr>
            <w:i/>
            <w:iCs/>
          </w:rPr>
          <w:t>f</w:t>
        </w:r>
      </w:ins>
      <w:r w:rsidRPr="00380B40">
        <w:rPr>
          <w:i/>
          <w:iCs/>
        </w:rPr>
        <w:t>)</w:t>
      </w:r>
      <w:r w:rsidRPr="00380B40">
        <w:tab/>
        <w:t>that reliable information about reserved, assigned and allocated NNAI resources for each country is an important issue for ensuring global telecommunication interconnectivity,</w:t>
      </w:r>
    </w:p>
    <w:p w14:paraId="2CD4BA1B" w14:textId="77777777" w:rsidR="00CD641F" w:rsidRPr="00380B40" w:rsidRDefault="00CD641F" w:rsidP="00CD641F">
      <w:pPr>
        <w:pStyle w:val="Call"/>
      </w:pPr>
      <w:r w:rsidRPr="00380B40">
        <w:t>resolves to instruct Study Group 2 of the ITU Telecommunication Standardization Sector</w:t>
      </w:r>
    </w:p>
    <w:p w14:paraId="77F45B66" w14:textId="77777777" w:rsidR="00CD641F" w:rsidRDefault="00CD641F" w:rsidP="00CD641F">
      <w:pPr>
        <w:rPr>
          <w:ins w:id="24" w:author="Almidani, Ahmad Alaa" w:date="2024-09-09T12:21:00Z"/>
        </w:rPr>
      </w:pPr>
      <w:ins w:id="25" w:author="Almidani, Ahmad Alaa" w:date="2024-09-09T12:21:00Z">
        <w:r>
          <w:t>1</w:t>
        </w:r>
        <w:r>
          <w:tab/>
        </w:r>
      </w:ins>
      <w:r w:rsidRPr="00380B40">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Pr="00380B40">
        <w:noBreakHyphen/>
        <w:t>T E.129, and international numbering resources assigned by the Director of TSB</w:t>
      </w:r>
      <w:del w:id="26" w:author="Almidani, Ahmad Alaa" w:date="2024-09-09T12:21:00Z">
        <w:r w:rsidRPr="00380B40" w:rsidDel="00EF28FC">
          <w:delText>,</w:delText>
        </w:r>
      </w:del>
      <w:ins w:id="27" w:author="Almidani, Ahmad Alaa" w:date="2024-09-09T12:21:00Z">
        <w:r>
          <w:t>;</w:t>
        </w:r>
      </w:ins>
    </w:p>
    <w:p w14:paraId="74633DBB" w14:textId="77777777" w:rsidR="00CD641F" w:rsidRPr="00380B40" w:rsidRDefault="00CD641F" w:rsidP="00CD641F">
      <w:pPr>
        <w:rPr>
          <w:i/>
        </w:rPr>
      </w:pPr>
      <w:ins w:id="28" w:author="Almidani, Ahmad Alaa" w:date="2024-09-09T12:21:00Z">
        <w:r>
          <w:lastRenderedPageBreak/>
          <w:t>2</w:t>
        </w:r>
        <w:r>
          <w:tab/>
        </w:r>
        <w:r w:rsidRPr="00070FF5">
          <w:t>to study the new emerging types of international telecommunication fraud</w:t>
        </w:r>
        <w:r>
          <w:t>,</w:t>
        </w:r>
      </w:ins>
    </w:p>
    <w:p w14:paraId="1E441B82" w14:textId="77777777" w:rsidR="00CD641F" w:rsidRPr="00380B40" w:rsidRDefault="00CD641F" w:rsidP="00CD641F">
      <w:pPr>
        <w:pStyle w:val="Call"/>
      </w:pPr>
      <w:r w:rsidRPr="00380B40">
        <w:t>instructs the Director of the Telecommunication Standardization Bureau</w:t>
      </w:r>
    </w:p>
    <w:p w14:paraId="35E00559" w14:textId="77777777" w:rsidR="00CD641F" w:rsidRPr="00380B40" w:rsidRDefault="00CD641F" w:rsidP="00CD641F">
      <w:r w:rsidRPr="00380B40">
        <w:t>1</w:t>
      </w:r>
      <w:r w:rsidRPr="00380B40">
        <w:tab/>
        <w:t>to provide the necessary assistance for ITU members by furnishing details of existing information resources relating to the presentation of national numbering plans and international numbering resources;</w:t>
      </w:r>
    </w:p>
    <w:p w14:paraId="6E39E6DE" w14:textId="77777777" w:rsidR="00CD641F" w:rsidRPr="00380B40" w:rsidRDefault="00CD641F" w:rsidP="00CD641F">
      <w:r w:rsidRPr="00380B40">
        <w:t>2</w:t>
      </w:r>
      <w:r w:rsidRPr="00380B40">
        <w:tab/>
        <w:t>based on the results of the above-mentioned Study Group 2 studies, to organize and maintain</w:t>
      </w:r>
      <w:r w:rsidRPr="00380B40">
        <w:rPr>
          <w:b/>
          <w:bCs/>
        </w:rPr>
        <w:t xml:space="preserve"> </w:t>
      </w:r>
      <w:r w:rsidRPr="00380B40">
        <w:t>such an electronic repository as described above, within the allocated budget,</w:t>
      </w:r>
    </w:p>
    <w:p w14:paraId="3E5AD40D" w14:textId="77777777" w:rsidR="00CD641F" w:rsidRPr="00380B40" w:rsidRDefault="00CD641F" w:rsidP="00CD641F">
      <w:pPr>
        <w:pStyle w:val="Call"/>
      </w:pPr>
      <w:r w:rsidRPr="00380B40">
        <w:t>invites Member States, Sector Members, Associates and Academia</w:t>
      </w:r>
    </w:p>
    <w:p w14:paraId="3D85C4E0" w14:textId="77777777" w:rsidR="00CD641F" w:rsidRDefault="00CD641F" w:rsidP="00CD641F">
      <w:pPr>
        <w:keepNext/>
        <w:keepLines/>
        <w:rPr>
          <w:ins w:id="29" w:author="Almidani, Ahmad Alaa" w:date="2024-09-09T12:21:00Z"/>
        </w:rPr>
      </w:pPr>
      <w:ins w:id="30" w:author="Almidani, Ahmad Alaa" w:date="2024-09-09T12:21:00Z">
        <w:r>
          <w:t>1</w:t>
        </w:r>
        <w:r>
          <w:tab/>
        </w:r>
      </w:ins>
      <w:r w:rsidRPr="00380B40">
        <w:t>to submit, to meetings of Study Group 2 and the Telecommunication Standardization Advisory Group, contributions with a view to the organization of such an electronic repository</w:t>
      </w:r>
      <w:del w:id="31" w:author="Almidani, Ahmad Alaa" w:date="2024-09-09T12:21:00Z">
        <w:r w:rsidRPr="00380B40" w:rsidDel="00EF28FC">
          <w:delText>,</w:delText>
        </w:r>
      </w:del>
      <w:ins w:id="32" w:author="Almidani, Ahmad Alaa" w:date="2024-09-09T12:21:00Z">
        <w:r>
          <w:t>;</w:t>
        </w:r>
      </w:ins>
    </w:p>
    <w:p w14:paraId="4FDE8A29" w14:textId="1962B302" w:rsidR="00CD641F" w:rsidRPr="00380B40" w:rsidRDefault="00CD641F" w:rsidP="00CD641F">
      <w:pPr>
        <w:keepNext/>
        <w:keepLines/>
      </w:pPr>
      <w:ins w:id="33" w:author="Almidani, Ahmad Alaa" w:date="2024-09-09T12:21:00Z">
        <w:r>
          <w:t>2</w:t>
        </w:r>
        <w:r>
          <w:tab/>
        </w:r>
        <w:r w:rsidRPr="00070FF5">
          <w:t xml:space="preserve">to submit, to meetings of Study Group 2 and the Telecommunication Standardization Advisory Group, contributions on the requirements to electronic access for the repository of the National Numbering </w:t>
        </w:r>
        <w:r w:rsidR="00634A59" w:rsidRPr="00070FF5">
          <w:t xml:space="preserve">Resources </w:t>
        </w:r>
        <w:r w:rsidRPr="00070FF5">
          <w:t>maintained by the ITU Telecommunication Standardization Sector (ITU</w:t>
        </w:r>
      </w:ins>
      <w:ins w:id="34" w:author="TSB (RC)" w:date="2024-09-18T06:39:00Z" w16du:dateUtc="2024-09-18T04:39:00Z">
        <w:r w:rsidR="00634A59">
          <w:t>-</w:t>
        </w:r>
      </w:ins>
      <w:ins w:id="35" w:author="Almidani, Ahmad Alaa" w:date="2024-09-09T12:21:00Z">
        <w:r w:rsidRPr="00070FF5">
          <w:t>T)</w:t>
        </w:r>
        <w:r>
          <w:t>,</w:t>
        </w:r>
      </w:ins>
    </w:p>
    <w:p w14:paraId="276716FF" w14:textId="77777777" w:rsidR="00CD641F" w:rsidRPr="00380B40" w:rsidRDefault="00CD641F" w:rsidP="00CD641F">
      <w:pPr>
        <w:pStyle w:val="Call"/>
      </w:pPr>
      <w:r w:rsidRPr="00380B40">
        <w:t xml:space="preserve">encourages Member States </w:t>
      </w:r>
    </w:p>
    <w:p w14:paraId="38E9EEC8" w14:textId="38E38B8E" w:rsidR="00CD641F" w:rsidRPr="00380B40" w:rsidRDefault="00CD641F" w:rsidP="00CD641F">
      <w:pPr>
        <w:overflowPunct/>
        <w:autoSpaceDE/>
        <w:autoSpaceDN/>
        <w:adjustRightInd/>
        <w:textAlignment w:val="auto"/>
      </w:pPr>
      <w:r w:rsidRPr="00380B40">
        <w:t>pursuant to the relevant ITU</w:t>
      </w:r>
      <w:r w:rsidRPr="00380B40">
        <w:noBreakHyphen/>
        <w:t>T Recommendations, to present information on their national numbering plans and amendments thereto in a timely manner,</w:t>
      </w:r>
      <w:ins w:id="36" w:author="Almidani, Ahmad Alaa" w:date="2024-09-09T12:21:00Z">
        <w:r w:rsidRPr="00EF28FC">
          <w:t xml:space="preserve"> </w:t>
        </w:r>
        <w:r w:rsidRPr="00070FF5">
          <w:t xml:space="preserve">and as per the format provided by the </w:t>
        </w:r>
        <w:r w:rsidR="00634A59" w:rsidRPr="00070FF5">
          <w:t xml:space="preserve">Recommendation </w:t>
        </w:r>
        <w:r w:rsidRPr="00070FF5">
          <w:t>ITU-T E.129</w:t>
        </w:r>
        <w:r w:rsidRPr="00AE36FC">
          <w:t>,</w:t>
        </w:r>
      </w:ins>
      <w:r w:rsidRPr="00380B40">
        <w:t xml:space="preserve"> so as to ensure that the electronic repository</w:t>
      </w:r>
      <w:ins w:id="37" w:author="Almidani, Ahmad Alaa" w:date="2024-09-09T12:22:00Z">
        <w:r>
          <w:t xml:space="preserve"> is in order and</w:t>
        </w:r>
      </w:ins>
      <w:r w:rsidRPr="00380B40">
        <w:t xml:space="preserve"> remains up to date.</w:t>
      </w:r>
    </w:p>
    <w:p w14:paraId="017A46B3" w14:textId="77777777" w:rsidR="00CD641F" w:rsidRPr="0000682E" w:rsidRDefault="00CD641F" w:rsidP="00CD641F">
      <w:pPr>
        <w:pStyle w:val="Reasons"/>
      </w:pPr>
    </w:p>
    <w:sectPr w:rsidR="00CD641F" w:rsidRPr="0000682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069C" w14:textId="77777777" w:rsidR="00D17682" w:rsidRDefault="00D17682">
      <w:r>
        <w:separator/>
      </w:r>
    </w:p>
  </w:endnote>
  <w:endnote w:type="continuationSeparator" w:id="0">
    <w:p w14:paraId="235E7236" w14:textId="77777777" w:rsidR="00D17682" w:rsidRDefault="00D17682">
      <w:r>
        <w:continuationSeparator/>
      </w:r>
    </w:p>
  </w:endnote>
  <w:endnote w:type="continuationNotice" w:id="1">
    <w:p w14:paraId="17C38C5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162D" w14:textId="77777777" w:rsidR="009D4900" w:rsidRDefault="009D4900">
    <w:pPr>
      <w:framePr w:wrap="around" w:vAnchor="text" w:hAnchor="margin" w:xAlign="right" w:y="1"/>
    </w:pPr>
    <w:r>
      <w:fldChar w:fldCharType="begin"/>
    </w:r>
    <w:r>
      <w:instrText xml:space="preserve">PAGE  </w:instrText>
    </w:r>
    <w:r>
      <w:fldChar w:fldCharType="end"/>
    </w:r>
  </w:p>
  <w:p w14:paraId="55F98B65" w14:textId="51914FC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403E9">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F89D" w14:textId="77777777" w:rsidR="00D17682" w:rsidRDefault="00D17682">
      <w:r>
        <w:rPr>
          <w:b/>
        </w:rPr>
        <w:t>_______________</w:t>
      </w:r>
    </w:p>
  </w:footnote>
  <w:footnote w:type="continuationSeparator" w:id="0">
    <w:p w14:paraId="580A2EC7"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F57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2916646">
    <w:abstractNumId w:val="8"/>
  </w:num>
  <w:num w:numId="2" w16cid:durableId="8491797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3055731">
    <w:abstractNumId w:val="9"/>
  </w:num>
  <w:num w:numId="4" w16cid:durableId="1264610072">
    <w:abstractNumId w:val="7"/>
  </w:num>
  <w:num w:numId="5" w16cid:durableId="1035497827">
    <w:abstractNumId w:val="6"/>
  </w:num>
  <w:num w:numId="6" w16cid:durableId="975379747">
    <w:abstractNumId w:val="5"/>
  </w:num>
  <w:num w:numId="7" w16cid:durableId="1654531496">
    <w:abstractNumId w:val="4"/>
  </w:num>
  <w:num w:numId="8" w16cid:durableId="1848206433">
    <w:abstractNumId w:val="3"/>
  </w:num>
  <w:num w:numId="9" w16cid:durableId="141780393">
    <w:abstractNumId w:val="2"/>
  </w:num>
  <w:num w:numId="10" w16cid:durableId="434443220">
    <w:abstractNumId w:val="1"/>
  </w:num>
  <w:num w:numId="11" w16cid:durableId="308899565">
    <w:abstractNumId w:val="0"/>
  </w:num>
  <w:num w:numId="12" w16cid:durableId="1996298939">
    <w:abstractNumId w:val="12"/>
  </w:num>
  <w:num w:numId="13" w16cid:durableId="12868910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969D2"/>
    <w:rsid w:val="003A7F8C"/>
    <w:rsid w:val="003B09A1"/>
    <w:rsid w:val="003B532E"/>
    <w:rsid w:val="003B6631"/>
    <w:rsid w:val="003C215A"/>
    <w:rsid w:val="003C33B7"/>
    <w:rsid w:val="003D0F8B"/>
    <w:rsid w:val="003F020A"/>
    <w:rsid w:val="0041348E"/>
    <w:rsid w:val="004142ED"/>
    <w:rsid w:val="00416E90"/>
    <w:rsid w:val="00420EDB"/>
    <w:rsid w:val="004373CA"/>
    <w:rsid w:val="004403E9"/>
    <w:rsid w:val="004420C9"/>
    <w:rsid w:val="00443CCE"/>
    <w:rsid w:val="00465799"/>
    <w:rsid w:val="00471EF9"/>
    <w:rsid w:val="00483826"/>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C5838"/>
    <w:rsid w:val="005D431B"/>
    <w:rsid w:val="005E10C9"/>
    <w:rsid w:val="005E61DD"/>
    <w:rsid w:val="006023DF"/>
    <w:rsid w:val="00602F64"/>
    <w:rsid w:val="00622829"/>
    <w:rsid w:val="00623F15"/>
    <w:rsid w:val="006256C0"/>
    <w:rsid w:val="00634A59"/>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D4F7E"/>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1FA"/>
    <w:rsid w:val="00AC5B55"/>
    <w:rsid w:val="00AE0E1B"/>
    <w:rsid w:val="00B067BF"/>
    <w:rsid w:val="00B1550B"/>
    <w:rsid w:val="00B305D7"/>
    <w:rsid w:val="00B529AD"/>
    <w:rsid w:val="00B6324B"/>
    <w:rsid w:val="00B639E9"/>
    <w:rsid w:val="00B6617E"/>
    <w:rsid w:val="00B66385"/>
    <w:rsid w:val="00B66C2B"/>
    <w:rsid w:val="00B817CD"/>
    <w:rsid w:val="00B94AD0"/>
    <w:rsid w:val="00B958B9"/>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641F"/>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19CE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CD641F"/>
    <w:rPr>
      <w:rFonts w:ascii="Times New Roman" w:hAnsi="Times New Roman"/>
      <w:i/>
      <w:sz w:val="24"/>
      <w:lang w:val="en-GB" w:eastAsia="en-US"/>
    </w:rPr>
  </w:style>
  <w:style w:type="character" w:customStyle="1" w:styleId="RestitleChar">
    <w:name w:val="Res_title Char"/>
    <w:link w:val="Restitle"/>
    <w:rsid w:val="00CD641F"/>
    <w:rPr>
      <w:rFonts w:ascii="Times New Roman Bold" w:hAnsi="Times New Roman Bold" w:cs="Times New Roman Bold"/>
      <w:b/>
      <w:bCs/>
      <w:sz w:val="28"/>
      <w:lang w:val="en-GB" w:eastAsia="en-US"/>
    </w:rPr>
  </w:style>
  <w:style w:type="character" w:customStyle="1" w:styleId="ResNoChar">
    <w:name w:val="Res_No Char"/>
    <w:link w:val="ResNo"/>
    <w:rsid w:val="00CD641F"/>
    <w:rPr>
      <w:rFonts w:ascii="Times New Roman" w:hAnsi="Times New Roman Bold"/>
      <w:sz w:val="28"/>
      <w:lang w:val="en-GB" w:eastAsia="en-US"/>
    </w:rPr>
  </w:style>
  <w:style w:type="character" w:customStyle="1" w:styleId="NormalaftertitleChar">
    <w:name w:val="Normal after title Char"/>
    <w:link w:val="Normalaftertitle0"/>
    <w:locked/>
    <w:rsid w:val="00CD641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8610ef-08e5-4008-b7b3-47f3c60a4297" targetNamespace="http://schemas.microsoft.com/office/2006/metadata/properties" ma:root="true" ma:fieldsID="d41af5c836d734370eb92e7ee5f83852" ns2:_="" ns3:_="">
    <xsd:import namespace="996b2e75-67fd-4955-a3b0-5ab9934cb50b"/>
    <xsd:import namespace="5d8610ef-08e5-4008-b7b3-47f3c60a42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8610ef-08e5-4008-b7b3-47f3c60a42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d8610ef-08e5-4008-b7b3-47f3c60a4297">DPM</DPM_x0020_Author>
    <DPM_x0020_File_x0020_name xmlns="5d8610ef-08e5-4008-b7b3-47f3c60a4297">T22-WTSA.24-C-0035!A24!MSW-E</DPM_x0020_File_x0020_name>
    <DPM_x0020_Version xmlns="5d8610ef-08e5-4008-b7b3-47f3c60a4297">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8610ef-08e5-4008-b7b3-47f3c60a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610ef-08e5-4008-b7b3-47f3c60a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T22-WTSA.24-C-0035!A24!MSW-E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4</cp:revision>
  <cp:lastPrinted>2016-06-06T07:49:00Z</cp:lastPrinted>
  <dcterms:created xsi:type="dcterms:W3CDTF">2024-09-17T13:21:00Z</dcterms:created>
  <dcterms:modified xsi:type="dcterms:W3CDTF">2024-09-18T13:34:00Z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