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710F2FFF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01FA06AE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10B5BE24" wp14:editId="274C1F2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FDEF668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79FF2A3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E2C358D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2E53FE39" wp14:editId="674CAF7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1FC9ED1E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EB1384E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04B4F5FA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09A5737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C109F1D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25EB8819" w14:textId="77777777" w:rsidTr="003C64ED">
        <w:trPr>
          <w:cantSplit/>
        </w:trPr>
        <w:tc>
          <w:tcPr>
            <w:tcW w:w="6237" w:type="dxa"/>
            <w:gridSpan w:val="2"/>
          </w:tcPr>
          <w:p w14:paraId="2D4D3484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05E46461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35 (Add.24)-C</w:t>
            </w:r>
          </w:p>
        </w:tc>
      </w:tr>
      <w:tr w:rsidR="00931298" w:rsidRPr="00B660EE" w14:paraId="7C62FFDA" w14:textId="77777777" w:rsidTr="003C64ED">
        <w:trPr>
          <w:cantSplit/>
        </w:trPr>
        <w:tc>
          <w:tcPr>
            <w:tcW w:w="6237" w:type="dxa"/>
            <w:gridSpan w:val="2"/>
          </w:tcPr>
          <w:p w14:paraId="57D0FD0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787B623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7E29886D" w14:textId="77777777" w:rsidTr="003C64ED">
        <w:trPr>
          <w:cantSplit/>
        </w:trPr>
        <w:tc>
          <w:tcPr>
            <w:tcW w:w="6237" w:type="dxa"/>
            <w:gridSpan w:val="2"/>
          </w:tcPr>
          <w:p w14:paraId="7CFE55AA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429442F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7E755ECD" w14:textId="77777777" w:rsidTr="003C64ED">
        <w:trPr>
          <w:cantSplit/>
        </w:trPr>
        <w:tc>
          <w:tcPr>
            <w:tcW w:w="9811" w:type="dxa"/>
            <w:gridSpan w:val="4"/>
          </w:tcPr>
          <w:p w14:paraId="1A63B722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09640A7E" w14:textId="77777777" w:rsidTr="003C64ED">
        <w:trPr>
          <w:cantSplit/>
        </w:trPr>
        <w:tc>
          <w:tcPr>
            <w:tcW w:w="9811" w:type="dxa"/>
            <w:gridSpan w:val="4"/>
          </w:tcPr>
          <w:p w14:paraId="77C2DB4D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非洲电信联盟各主管部门</w:t>
            </w:r>
          </w:p>
        </w:tc>
      </w:tr>
      <w:tr w:rsidR="0048422D" w:rsidRPr="009D4900" w14:paraId="57AF5781" w14:textId="77777777" w:rsidTr="003C64ED">
        <w:trPr>
          <w:cantSplit/>
        </w:trPr>
        <w:tc>
          <w:tcPr>
            <w:tcW w:w="9811" w:type="dxa"/>
            <w:gridSpan w:val="4"/>
          </w:tcPr>
          <w:p w14:paraId="5DF33E71" w14:textId="119C257A" w:rsidR="0048422D" w:rsidRPr="00B660EE" w:rsidRDefault="001D2CFE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91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657CDA" w:rsidRPr="00426748" w14:paraId="75756350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CBCE3A0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67F23259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36FED5F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51825C32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7F7BD3EE" w14:textId="77777777" w:rsidTr="001D2CFE">
        <w:trPr>
          <w:cantSplit/>
        </w:trPr>
        <w:tc>
          <w:tcPr>
            <w:tcW w:w="1957" w:type="dxa"/>
          </w:tcPr>
          <w:p w14:paraId="1117B82B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56010078" w14:textId="3B628DCC" w:rsidR="00931298" w:rsidRPr="001D2CFE" w:rsidRDefault="00996CE5" w:rsidP="00C30155">
            <w:pPr>
              <w:pStyle w:val="Abstract"/>
              <w:rPr>
                <w:rFonts w:eastAsia="SimSun"/>
                <w:lang w:val="en-GB" w:eastAsia="zh-CN"/>
              </w:rPr>
            </w:pPr>
            <w:proofErr w:type="gramStart"/>
            <w:r>
              <w:rPr>
                <w:rFonts w:eastAsia="SimSun" w:hint="eastAsia"/>
                <w:kern w:val="3"/>
                <w:szCs w:val="24"/>
                <w:lang w:val="en-GB" w:eastAsia="zh-CN"/>
              </w:rPr>
              <w:t>本</w:t>
            </w:r>
            <w:r w:rsidR="001D2CFE" w:rsidRPr="001D2CFE">
              <w:rPr>
                <w:rFonts w:eastAsia="SimSun" w:hint="eastAsia"/>
                <w:kern w:val="3"/>
                <w:szCs w:val="24"/>
                <w:lang w:val="en-GB" w:eastAsia="zh-CN"/>
              </w:rPr>
              <w:t>修改</w:t>
            </w:r>
            <w:proofErr w:type="gramEnd"/>
            <w:r w:rsidR="001D2CFE" w:rsidRPr="001D2CFE">
              <w:rPr>
                <w:rFonts w:eastAsia="SimSun" w:hint="eastAsia"/>
                <w:kern w:val="3"/>
                <w:szCs w:val="24"/>
                <w:lang w:val="en-GB" w:eastAsia="zh-CN"/>
              </w:rPr>
              <w:t>的主要原因是强调国际电</w:t>
            </w:r>
            <w:proofErr w:type="gramStart"/>
            <w:r w:rsidR="001D2CFE" w:rsidRPr="001D2CFE">
              <w:rPr>
                <w:rFonts w:eastAsia="SimSun" w:hint="eastAsia"/>
                <w:kern w:val="3"/>
                <w:szCs w:val="24"/>
                <w:lang w:val="en-GB" w:eastAsia="zh-CN"/>
              </w:rPr>
              <w:t>联网站</w:t>
            </w:r>
            <w:proofErr w:type="gramEnd"/>
            <w:r w:rsidR="001D2CFE" w:rsidRPr="001D2CFE">
              <w:rPr>
                <w:rFonts w:eastAsia="SimSun" w:hint="eastAsia"/>
                <w:kern w:val="3"/>
                <w:szCs w:val="24"/>
                <w:lang w:val="en-GB" w:eastAsia="zh-CN"/>
              </w:rPr>
              <w:t>提供</w:t>
            </w:r>
            <w:r>
              <w:rPr>
                <w:rFonts w:eastAsia="SimSun" w:hint="eastAsia"/>
                <w:kern w:val="3"/>
                <w:szCs w:val="24"/>
                <w:lang w:val="en-GB" w:eastAsia="zh-CN"/>
              </w:rPr>
              <w:t>的</w:t>
            </w:r>
            <w:r w:rsidR="001D2CFE" w:rsidRPr="001D2CFE">
              <w:rPr>
                <w:rFonts w:eastAsia="SimSun" w:hint="eastAsia"/>
                <w:kern w:val="3"/>
                <w:szCs w:val="24"/>
                <w:lang w:val="en-GB" w:eastAsia="zh-CN"/>
              </w:rPr>
              <w:t>信息的副作用，然后由第</w:t>
            </w:r>
            <w:r w:rsidR="001D2CFE" w:rsidRPr="001D2CFE">
              <w:rPr>
                <w:rFonts w:eastAsia="SimSun" w:hint="eastAsia"/>
                <w:kern w:val="3"/>
                <w:szCs w:val="24"/>
                <w:lang w:val="en-GB" w:eastAsia="zh-CN"/>
              </w:rPr>
              <w:t>2</w:t>
            </w:r>
            <w:r w:rsidR="001D2CFE" w:rsidRPr="001D2CFE">
              <w:rPr>
                <w:rFonts w:eastAsia="SimSun" w:hint="eastAsia"/>
                <w:kern w:val="3"/>
                <w:szCs w:val="24"/>
                <w:lang w:val="en-GB" w:eastAsia="zh-CN"/>
              </w:rPr>
              <w:t>研究组解决该问题。</w:t>
            </w:r>
          </w:p>
        </w:tc>
      </w:tr>
      <w:tr w:rsidR="001D2CFE" w:rsidRPr="009D4900" w14:paraId="2CA937B9" w14:textId="77777777" w:rsidTr="001D2CFE">
        <w:trPr>
          <w:cantSplit/>
        </w:trPr>
        <w:tc>
          <w:tcPr>
            <w:tcW w:w="1957" w:type="dxa"/>
          </w:tcPr>
          <w:p w14:paraId="4C7E5795" w14:textId="77777777" w:rsidR="001D2CFE" w:rsidRPr="00906526" w:rsidRDefault="001D2CFE" w:rsidP="001D2CFE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25F2CE5D" w14:textId="60262620" w:rsidR="001D2CFE" w:rsidRPr="00B660EE" w:rsidRDefault="001D2CFE" w:rsidP="001D2CFE">
            <w:pPr>
              <w:rPr>
                <w:lang w:eastAsia="zh-CN"/>
              </w:rPr>
            </w:pPr>
            <w:r w:rsidRPr="004856E3">
              <w:rPr>
                <w:lang w:eastAsia="zh-CN"/>
              </w:rPr>
              <w:t>非洲电信联盟</w:t>
            </w:r>
            <w:r>
              <w:rPr>
                <w:lang w:val="en-US"/>
              </w:rPr>
              <w:br/>
              <w:t>Isaac Boateng</w:t>
            </w:r>
          </w:p>
        </w:tc>
        <w:tc>
          <w:tcPr>
            <w:tcW w:w="3877" w:type="dxa"/>
          </w:tcPr>
          <w:p w14:paraId="6EE39A74" w14:textId="7C951C88" w:rsidR="001D2CFE" w:rsidRPr="00B660EE" w:rsidRDefault="001D2CFE" w:rsidP="001D2CFE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history="1">
              <w:r w:rsidRPr="0050688E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72CB771D" w14:textId="77777777" w:rsidR="00A52D1A" w:rsidRPr="00A52D1A" w:rsidRDefault="00A52D1A" w:rsidP="00A52D1A">
      <w:pPr>
        <w:rPr>
          <w:lang w:eastAsia="zh-CN"/>
        </w:rPr>
      </w:pPr>
    </w:p>
    <w:p w14:paraId="02A59B9C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264F5DC1" w14:textId="77777777" w:rsidR="00931298" w:rsidRPr="00A52D1A" w:rsidRDefault="00931298" w:rsidP="00A52D1A">
      <w:pPr>
        <w:rPr>
          <w:lang w:eastAsia="zh-CN"/>
        </w:rPr>
      </w:pPr>
    </w:p>
    <w:p w14:paraId="4DCC83CA" w14:textId="77777777" w:rsidR="000E55DC" w:rsidRDefault="0050688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ATU/35A24/1</w:t>
      </w:r>
    </w:p>
    <w:p w14:paraId="39E8C296" w14:textId="075471A7" w:rsidR="0050688E" w:rsidRPr="002B04C3" w:rsidRDefault="0050688E" w:rsidP="00F81018">
      <w:pPr>
        <w:pStyle w:val="ResNo"/>
        <w:rPr>
          <w:lang w:eastAsia="zh-CN"/>
        </w:rPr>
      </w:pPr>
      <w:bookmarkStart w:id="1" w:name="_Toc114651388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lang w:eastAsia="zh-CN"/>
        </w:rPr>
        <w:t>91</w:t>
      </w:r>
      <w:r w:rsidRPr="002B04C3">
        <w:rPr>
          <w:rStyle w:val="href"/>
          <w:rFonts w:hint="eastAsia"/>
          <w:lang w:eastAsia="zh-CN"/>
        </w:rPr>
        <w:t>号</w:t>
      </w:r>
      <w:r w:rsidRPr="002B04C3">
        <w:rPr>
          <w:rStyle w:val="href"/>
          <w:lang w:eastAsia="zh-CN"/>
        </w:rPr>
        <w:t>决议</w:t>
      </w:r>
      <w:r w:rsidRPr="002B04C3">
        <w:rPr>
          <w:lang w:eastAsia="zh-CN"/>
        </w:rPr>
        <w:t>（</w:t>
      </w:r>
      <w:del w:id="2" w:author="Li, Jianying" w:date="2024-09-20T09:19:00Z">
        <w:r w:rsidRPr="002B04C3" w:rsidDel="0050688E">
          <w:rPr>
            <w:rFonts w:hint="eastAsia"/>
            <w:lang w:eastAsia="zh-CN"/>
          </w:rPr>
          <w:delText>2022</w:delText>
        </w:r>
        <w:r w:rsidRPr="002B04C3" w:rsidDel="0050688E">
          <w:rPr>
            <w:rFonts w:hint="eastAsia"/>
            <w:lang w:eastAsia="zh-CN"/>
          </w:rPr>
          <w:delText>年，日内瓦</w:delText>
        </w:r>
      </w:del>
      <w:ins w:id="3" w:author="Li, Jianying" w:date="2024-09-20T09:19:00Z">
        <w:r>
          <w:rPr>
            <w:lang w:val="en-US" w:eastAsia="zh-CN"/>
          </w:rPr>
          <w:t>2024</w:t>
        </w:r>
        <w:r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，修订版</w:t>
      </w:r>
      <w:r w:rsidRPr="002B04C3">
        <w:rPr>
          <w:lang w:eastAsia="zh-CN"/>
        </w:rPr>
        <w:t>）</w:t>
      </w:r>
      <w:bookmarkEnd w:id="1"/>
    </w:p>
    <w:p w14:paraId="317DC50B" w14:textId="427D4B25" w:rsidR="0050688E" w:rsidRPr="002B04C3" w:rsidRDefault="0050688E" w:rsidP="00F81018">
      <w:pPr>
        <w:pStyle w:val="Restitle"/>
        <w:rPr>
          <w:lang w:eastAsia="zh-CN"/>
        </w:rPr>
      </w:pPr>
      <w:bookmarkStart w:id="4" w:name="_Toc114651389"/>
      <w:r w:rsidRPr="002B04C3">
        <w:rPr>
          <w:rFonts w:hint="eastAsia"/>
          <w:lang w:eastAsia="zh-CN"/>
        </w:rPr>
        <w:t>加强对国</w:t>
      </w:r>
      <w:r w:rsidRPr="002B04C3">
        <w:rPr>
          <w:lang w:eastAsia="zh-CN"/>
        </w:rPr>
        <w:t>际电</w:t>
      </w:r>
      <w:proofErr w:type="gramStart"/>
      <w:r w:rsidRPr="002B04C3">
        <w:rPr>
          <w:lang w:eastAsia="zh-CN"/>
        </w:rPr>
        <w:t>联电信</w:t>
      </w:r>
      <w:proofErr w:type="gramEnd"/>
      <w:r w:rsidRPr="002B04C3">
        <w:rPr>
          <w:lang w:eastAsia="zh-CN"/>
        </w:rPr>
        <w:t>标准化部门</w:t>
      </w:r>
      <w:r w:rsidRPr="002B04C3">
        <w:rPr>
          <w:rFonts w:hint="eastAsia"/>
          <w:lang w:eastAsia="zh-CN"/>
        </w:rPr>
        <w:t>所发布编号</w:t>
      </w:r>
      <w:r w:rsidR="00876034" w:rsidRPr="002B04C3">
        <w:rPr>
          <w:lang w:eastAsia="zh-CN"/>
        </w:rPr>
        <w:t>方案</w:t>
      </w:r>
      <w:r w:rsidR="00876034" w:rsidRPr="002B04C3">
        <w:rPr>
          <w:rFonts w:hint="eastAsia"/>
          <w:lang w:eastAsia="zh-CN"/>
        </w:rPr>
        <w:t>信息的</w:t>
      </w:r>
      <w:r w:rsidR="00876034">
        <w:rPr>
          <w:rFonts w:asciiTheme="minorHAnsi" w:hAnsiTheme="minorHAnsi"/>
          <w:lang w:val="en-US" w:eastAsia="zh-CN"/>
        </w:rPr>
        <w:br/>
      </w:r>
      <w:r w:rsidRPr="002B04C3">
        <w:rPr>
          <w:rFonts w:hint="eastAsia"/>
          <w:lang w:eastAsia="zh-CN"/>
        </w:rPr>
        <w:t>电子资料库的访问</w:t>
      </w:r>
      <w:bookmarkEnd w:id="4"/>
    </w:p>
    <w:p w14:paraId="40FCF496" w14:textId="65ED6B15" w:rsidR="0050688E" w:rsidRPr="00194A84" w:rsidRDefault="0050688E" w:rsidP="00F81018">
      <w:pPr>
        <w:pStyle w:val="Resref"/>
        <w:rPr>
          <w:i w:val="0"/>
          <w:iCs/>
          <w:lang w:eastAsia="zh-CN"/>
        </w:rPr>
      </w:pPr>
      <w:r w:rsidRPr="00194A84">
        <w:rPr>
          <w:i w:val="0"/>
          <w:iCs/>
          <w:lang w:eastAsia="zh-CN"/>
        </w:rPr>
        <w:t>（</w:t>
      </w:r>
      <w:r w:rsidRPr="00194A84">
        <w:rPr>
          <w:rStyle w:val="Italic"/>
          <w:i w:val="0"/>
          <w:iCs/>
          <w:lang w:eastAsia="zh-CN"/>
        </w:rPr>
        <w:t>2016</w:t>
      </w:r>
      <w:r w:rsidRPr="00194A84">
        <w:rPr>
          <w:rStyle w:val="Italic"/>
          <w:rFonts w:hint="eastAsia"/>
          <w:i w:val="0"/>
          <w:iCs/>
          <w:lang w:eastAsia="zh-CN"/>
        </w:rPr>
        <w:t>年，</w:t>
      </w:r>
      <w:r w:rsidRPr="00194A84">
        <w:rPr>
          <w:rStyle w:val="Italic"/>
          <w:i w:val="0"/>
          <w:iCs/>
          <w:lang w:eastAsia="zh-CN"/>
        </w:rPr>
        <w:t>哈马马特</w:t>
      </w:r>
      <w:r w:rsidRPr="00194A84">
        <w:rPr>
          <w:rStyle w:val="Italic"/>
          <w:rFonts w:hint="eastAsia"/>
          <w:i w:val="0"/>
          <w:iCs/>
          <w:lang w:eastAsia="zh-CN"/>
        </w:rPr>
        <w:t>；</w:t>
      </w:r>
      <w:r w:rsidRPr="00194A84">
        <w:rPr>
          <w:rStyle w:val="Italic"/>
          <w:rFonts w:hint="eastAsia"/>
          <w:i w:val="0"/>
          <w:iCs/>
          <w:lang w:eastAsia="zh-CN"/>
        </w:rPr>
        <w:t>2022</w:t>
      </w:r>
      <w:r w:rsidRPr="00194A84">
        <w:rPr>
          <w:rStyle w:val="Italic"/>
          <w:rFonts w:hint="eastAsia"/>
          <w:i w:val="0"/>
          <w:iCs/>
          <w:lang w:eastAsia="zh-CN"/>
        </w:rPr>
        <w:t>年，日内瓦</w:t>
      </w:r>
      <w:ins w:id="5" w:author="Li, Jianying" w:date="2024-09-20T09:19:00Z">
        <w:r>
          <w:rPr>
            <w:rStyle w:val="Italic"/>
            <w:rFonts w:hint="eastAsia"/>
            <w:i w:val="0"/>
            <w:iCs/>
            <w:lang w:eastAsia="zh-CN"/>
          </w:rPr>
          <w:t>；</w:t>
        </w:r>
        <w:r>
          <w:rPr>
            <w:rStyle w:val="Italic"/>
            <w:rFonts w:hint="eastAsia"/>
            <w:i w:val="0"/>
            <w:iCs/>
            <w:lang w:eastAsia="zh-CN"/>
          </w:rPr>
          <w:t>2024</w:t>
        </w:r>
        <w:r>
          <w:rPr>
            <w:rStyle w:val="Italic"/>
            <w:rFonts w:hint="eastAsia"/>
            <w:i w:val="0"/>
            <w:iCs/>
            <w:lang w:eastAsia="zh-CN"/>
          </w:rPr>
          <w:t>年，新德里</w:t>
        </w:r>
      </w:ins>
      <w:r w:rsidRPr="00194A84">
        <w:rPr>
          <w:i w:val="0"/>
          <w:iCs/>
          <w:lang w:eastAsia="zh-CN"/>
        </w:rPr>
        <w:t>）</w:t>
      </w:r>
    </w:p>
    <w:p w14:paraId="4340042C" w14:textId="6783B9C5" w:rsidR="0050688E" w:rsidRPr="002B04C3" w:rsidRDefault="0050688E" w:rsidP="00C42ACA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</w:t>
      </w:r>
      <w:r w:rsidRPr="002B04C3">
        <w:rPr>
          <w:lang w:eastAsia="zh-CN"/>
        </w:rPr>
        <w:t>电信标准化全会（</w:t>
      </w:r>
      <w:del w:id="6" w:author="Li, Jianying" w:date="2024-09-20T09:19:00Z">
        <w:r w:rsidRPr="002B04C3" w:rsidDel="0050688E">
          <w:rPr>
            <w:rFonts w:hint="eastAsia"/>
            <w:lang w:eastAsia="zh-CN"/>
          </w:rPr>
          <w:delText>2022</w:delText>
        </w:r>
        <w:r w:rsidRPr="002B04C3" w:rsidDel="0050688E">
          <w:rPr>
            <w:rFonts w:hint="eastAsia"/>
            <w:lang w:eastAsia="zh-CN"/>
          </w:rPr>
          <w:delText>年，日内瓦</w:delText>
        </w:r>
      </w:del>
      <w:ins w:id="7" w:author="Li, Jianying" w:date="2024-09-20T09:19:00Z">
        <w:r>
          <w:rPr>
            <w:rFonts w:hint="eastAsia"/>
            <w:lang w:eastAsia="zh-CN"/>
          </w:rPr>
          <w:t>2024</w:t>
        </w:r>
        <w:r>
          <w:rPr>
            <w:rFonts w:hint="eastAsia"/>
            <w:lang w:eastAsia="zh-CN"/>
          </w:rPr>
          <w:t>年，新</w:t>
        </w:r>
      </w:ins>
      <w:ins w:id="8" w:author="Li, Jianying" w:date="2024-09-20T09:20:00Z">
        <w:r>
          <w:rPr>
            <w:rFonts w:hint="eastAsia"/>
            <w:lang w:eastAsia="zh-CN"/>
          </w:rPr>
          <w:t>德里</w:t>
        </w:r>
      </w:ins>
      <w:r w:rsidRPr="002B04C3">
        <w:rPr>
          <w:lang w:eastAsia="zh-CN"/>
        </w:rPr>
        <w:t>）</w:t>
      </w:r>
      <w:r w:rsidRPr="002B04C3">
        <w:rPr>
          <w:rFonts w:hint="eastAsia"/>
          <w:lang w:eastAsia="zh-CN"/>
        </w:rPr>
        <w:t>，</w:t>
      </w:r>
    </w:p>
    <w:p w14:paraId="09ECD21F" w14:textId="77777777" w:rsidR="0050688E" w:rsidRPr="002B04C3" w:rsidRDefault="0050688E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5D45A356" w14:textId="77777777" w:rsidR="0050688E" w:rsidRPr="002B04C3" w:rsidRDefault="0050688E" w:rsidP="004A165C">
      <w:pPr>
        <w:pStyle w:val="Normalnoindent"/>
        <w:rPr>
          <w:i/>
          <w:iCs/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电信标准化局（</w:t>
      </w:r>
      <w:r w:rsidRPr="002B04C3">
        <w:rPr>
          <w:rFonts w:hint="eastAsia"/>
          <w:lang w:eastAsia="zh-CN"/>
        </w:rPr>
        <w:t>TSB</w:t>
      </w:r>
      <w:r w:rsidRPr="002B04C3">
        <w:rPr>
          <w:rFonts w:hint="eastAsia"/>
          <w:lang w:eastAsia="zh-CN"/>
        </w:rPr>
        <w:t>）</w:t>
      </w:r>
      <w:proofErr w:type="gramStart"/>
      <w:r w:rsidRPr="002B04C3">
        <w:rPr>
          <w:rFonts w:hint="eastAsia"/>
          <w:lang w:eastAsia="zh-CN"/>
        </w:rPr>
        <w:t>已落实对一些编号方案信息的电子访问</w:t>
      </w:r>
      <w:r w:rsidRPr="002B04C3">
        <w:rPr>
          <w:lang w:eastAsia="zh-CN"/>
        </w:rPr>
        <w:t>；</w:t>
      </w:r>
      <w:proofErr w:type="gramEnd"/>
    </w:p>
    <w:p w14:paraId="78FC1114" w14:textId="77777777" w:rsidR="0050688E" w:rsidRDefault="0050688E" w:rsidP="0050688E">
      <w:pPr>
        <w:rPr>
          <w:ins w:id="9" w:author="Almidani, Ahmad Alaa" w:date="2024-09-09T12:20:00Z"/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加强电子接入对成员国和国际电信运营商或运营机构是有利的，有助于提高电信网络及其提供的服务的可靠性，有助于提高运营商的收入保证，并可能有助于打击对国际电信码号资源的滥用</w:t>
      </w:r>
      <w:del w:id="10" w:author="Li, Jianying" w:date="2024-09-20T09:20:00Z">
        <w:r w:rsidRPr="002B04C3" w:rsidDel="0050688E">
          <w:rPr>
            <w:rFonts w:hint="eastAsia"/>
            <w:lang w:eastAsia="zh-CN"/>
          </w:rPr>
          <w:delText>，</w:delText>
        </w:r>
      </w:del>
      <w:ins w:id="11" w:author="Li, Jianying" w:date="2024-09-20T09:20:00Z">
        <w:r>
          <w:rPr>
            <w:rFonts w:hint="eastAsia"/>
            <w:lang w:eastAsia="zh-CN"/>
          </w:rPr>
          <w:t>；</w:t>
        </w:r>
      </w:ins>
    </w:p>
    <w:p w14:paraId="5397FD4C" w14:textId="4443639C" w:rsidR="0050688E" w:rsidRPr="002B04C3" w:rsidRDefault="0050688E" w:rsidP="0050688E">
      <w:pPr>
        <w:pStyle w:val="Normalnoindent"/>
        <w:rPr>
          <w:lang w:eastAsia="zh-CN"/>
        </w:rPr>
      </w:pPr>
      <w:ins w:id="12" w:author="Almidani, Ahmad Alaa" w:date="2024-09-09T12:20:00Z">
        <w:r>
          <w:rPr>
            <w:i/>
            <w:iCs/>
            <w:lang w:eastAsia="zh-CN" w:bidi="ar-QA"/>
          </w:rPr>
          <w:t>c</w:t>
        </w:r>
        <w:r w:rsidRPr="00AE36FC">
          <w:rPr>
            <w:i/>
            <w:iCs/>
            <w:lang w:eastAsia="zh-CN" w:bidi="ar-QA"/>
          </w:rPr>
          <w:t>)</w:t>
        </w:r>
        <w:r>
          <w:rPr>
            <w:lang w:eastAsia="zh-CN" w:bidi="ar-QA"/>
          </w:rPr>
          <w:tab/>
        </w:r>
      </w:ins>
      <w:ins w:id="13" w:author="Wang, Shengkai" w:date="2024-09-20T11:50:00Z">
        <w:r w:rsidR="001D2CFE" w:rsidRPr="001D2CFE">
          <w:rPr>
            <w:rFonts w:hint="eastAsia"/>
            <w:lang w:eastAsia="zh-CN" w:bidi="ar-QA"/>
          </w:rPr>
          <w:t>一种新型的国际电信</w:t>
        </w:r>
      </w:ins>
      <w:ins w:id="14" w:author="Jin, Yue" w:date="2024-09-23T11:44:00Z">
        <w:r w:rsidR="00996CE5">
          <w:rPr>
            <w:rFonts w:hint="eastAsia"/>
            <w:lang w:eastAsia="zh-CN" w:bidi="ar-QA"/>
          </w:rPr>
          <w:t>码号</w:t>
        </w:r>
      </w:ins>
      <w:ins w:id="15" w:author="Wang, Shengkai" w:date="2024-09-20T11:50:00Z">
        <w:r w:rsidR="001D2CFE" w:rsidRPr="001D2CFE">
          <w:rPr>
            <w:rFonts w:hint="eastAsia"/>
            <w:lang w:eastAsia="zh-CN" w:bidi="ar-QA"/>
          </w:rPr>
          <w:t>欺诈可能会因为</w:t>
        </w:r>
      </w:ins>
      <w:ins w:id="16" w:author="Wang, Shengkai" w:date="2024-09-20T11:52:00Z">
        <w:r w:rsidR="001D2CFE">
          <w:rPr>
            <w:rFonts w:hint="eastAsia"/>
            <w:lang w:eastAsia="zh-CN" w:bidi="ar-QA"/>
          </w:rPr>
          <w:t>可获得</w:t>
        </w:r>
      </w:ins>
      <w:ins w:id="17" w:author="Wang, Shengkai" w:date="2024-09-20T11:50:00Z">
        <w:r w:rsidR="001D2CFE" w:rsidRPr="001D2CFE">
          <w:rPr>
            <w:rFonts w:hint="eastAsia"/>
            <w:lang w:eastAsia="zh-CN" w:bidi="ar-QA"/>
          </w:rPr>
          <w:t>国家编号方案的信息而发生，</w:t>
        </w:r>
      </w:ins>
    </w:p>
    <w:p w14:paraId="08DD2B66" w14:textId="77777777" w:rsidR="0050688E" w:rsidRPr="002B04C3" w:rsidRDefault="0050688E" w:rsidP="00AF1F9F">
      <w:pPr>
        <w:pStyle w:val="Call"/>
        <w:rPr>
          <w:i/>
          <w:iCs/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27D692EA" w14:textId="77777777" w:rsidR="0050688E" w:rsidRPr="002B04C3" w:rsidRDefault="0050688E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国际</w:t>
      </w:r>
      <w:r w:rsidRPr="002B04C3">
        <w:rPr>
          <w:lang w:eastAsia="zh-CN"/>
        </w:rPr>
        <w:t>电联电信标准化</w:t>
      </w:r>
      <w:r w:rsidRPr="002B04C3">
        <w:rPr>
          <w:rFonts w:ascii="SimSun" w:hAnsi="SimSun" w:cs="SimSun" w:hint="eastAsia"/>
          <w:lang w:val="en-US" w:eastAsia="zh-CN"/>
        </w:rPr>
        <w:t>部门</w:t>
      </w:r>
      <w:r w:rsidRPr="002B04C3">
        <w:rPr>
          <w:lang w:eastAsia="zh-CN"/>
        </w:rPr>
        <w:t>（</w:t>
      </w:r>
      <w:r w:rsidRPr="002B04C3">
        <w:rPr>
          <w:rFonts w:hint="eastAsia"/>
          <w:lang w:eastAsia="zh-CN"/>
        </w:rPr>
        <w:t>ITU-T</w:t>
      </w:r>
      <w:r w:rsidRPr="002B04C3">
        <w:rPr>
          <w:lang w:eastAsia="zh-CN"/>
        </w:rPr>
        <w:t>）</w:t>
      </w:r>
      <w:proofErr w:type="gramStart"/>
      <w:r w:rsidRPr="002B04C3">
        <w:rPr>
          <w:rFonts w:hint="eastAsia"/>
          <w:lang w:eastAsia="zh-CN"/>
        </w:rPr>
        <w:t>必须</w:t>
      </w:r>
      <w:r w:rsidRPr="002B04C3">
        <w:rPr>
          <w:lang w:eastAsia="zh-CN"/>
        </w:rPr>
        <w:t>在建立和维护</w:t>
      </w:r>
      <w:r w:rsidRPr="002B04C3">
        <w:rPr>
          <w:rFonts w:hint="eastAsia"/>
          <w:lang w:eastAsia="zh-CN"/>
        </w:rPr>
        <w:t>本</w:t>
      </w:r>
      <w:r w:rsidRPr="002B04C3">
        <w:rPr>
          <w:lang w:eastAsia="zh-CN"/>
        </w:rPr>
        <w:t>决议中所提及的</w:t>
      </w:r>
      <w:r w:rsidRPr="002B04C3">
        <w:rPr>
          <w:rFonts w:hint="eastAsia"/>
          <w:lang w:eastAsia="zh-CN"/>
        </w:rPr>
        <w:t>电子资料库</w:t>
      </w:r>
      <w:r w:rsidRPr="002B04C3">
        <w:rPr>
          <w:lang w:eastAsia="zh-CN"/>
        </w:rPr>
        <w:t>的过程中发挥</w:t>
      </w:r>
      <w:r w:rsidRPr="002B04C3">
        <w:rPr>
          <w:rFonts w:hint="eastAsia"/>
          <w:lang w:eastAsia="zh-CN"/>
        </w:rPr>
        <w:t>主导</w:t>
      </w:r>
      <w:r w:rsidRPr="002B04C3">
        <w:rPr>
          <w:lang w:eastAsia="zh-CN"/>
        </w:rPr>
        <w:t>作用；</w:t>
      </w:r>
      <w:proofErr w:type="gramEnd"/>
    </w:p>
    <w:p w14:paraId="6DCEF0F3" w14:textId="77777777" w:rsidR="0050688E" w:rsidRPr="002B04C3" w:rsidRDefault="0050688E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</w:t>
      </w:r>
      <w:r w:rsidRPr="002B04C3">
        <w:rPr>
          <w:rFonts w:eastAsia="Times New Roman"/>
          <w:i/>
          <w:iCs/>
          <w:lang w:eastAsia="zh-CN"/>
        </w:rPr>
        <w:t>)</w:t>
      </w:r>
      <w:r w:rsidRPr="002B04C3">
        <w:rPr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需研究和</w:t>
      </w:r>
      <w:r w:rsidRPr="002B04C3">
        <w:rPr>
          <w:lang w:eastAsia="zh-CN"/>
        </w:rPr>
        <w:t>制定充实</w:t>
      </w:r>
      <w:r w:rsidRPr="002B04C3">
        <w:rPr>
          <w:rFonts w:hint="eastAsia"/>
          <w:lang w:eastAsia="zh-CN"/>
        </w:rPr>
        <w:t>此</w:t>
      </w:r>
      <w:r w:rsidRPr="002B04C3">
        <w:rPr>
          <w:lang w:eastAsia="zh-CN"/>
        </w:rPr>
        <w:t>类</w:t>
      </w:r>
      <w:r w:rsidRPr="002B04C3">
        <w:rPr>
          <w:rFonts w:hint="eastAsia"/>
          <w:lang w:eastAsia="zh-CN"/>
        </w:rPr>
        <w:t>电子资料库的需</w:t>
      </w:r>
      <w:r w:rsidRPr="002B04C3">
        <w:rPr>
          <w:lang w:eastAsia="zh-CN"/>
        </w:rPr>
        <w:t>求</w:t>
      </w:r>
      <w:r w:rsidRPr="002B04C3">
        <w:rPr>
          <w:rFonts w:hint="eastAsia"/>
          <w:lang w:eastAsia="zh-CN"/>
        </w:rPr>
        <w:t>；</w:t>
      </w:r>
      <w:proofErr w:type="gramEnd"/>
    </w:p>
    <w:p w14:paraId="36FE813B" w14:textId="77777777" w:rsidR="0050688E" w:rsidRPr="002B04C3" w:rsidRDefault="0050688E" w:rsidP="004A165C">
      <w:pPr>
        <w:pStyle w:val="Normalnoindent"/>
        <w:rPr>
          <w:lang w:eastAsia="zh-CN"/>
        </w:rPr>
      </w:pPr>
      <w:r w:rsidRPr="002B04C3">
        <w:rPr>
          <w:rFonts w:eastAsia="Times New Roman"/>
          <w:i/>
          <w:lang w:eastAsia="zh-CN"/>
        </w:rPr>
        <w:t>c)</w:t>
      </w:r>
      <w:r w:rsidRPr="002B04C3">
        <w:rPr>
          <w:rFonts w:eastAsia="Times New Roman"/>
          <w:lang w:eastAsia="zh-CN"/>
        </w:rPr>
        <w:tab/>
        <w:t>ITU-T</w:t>
      </w:r>
      <w:r w:rsidRPr="002B04C3">
        <w:rPr>
          <w:lang w:eastAsia="zh-CN"/>
        </w:rPr>
        <w:t xml:space="preserve"> E.129</w:t>
      </w:r>
      <w:r w:rsidRPr="002B04C3">
        <w:rPr>
          <w:rFonts w:hint="eastAsia"/>
          <w:lang w:eastAsia="zh-CN"/>
        </w:rPr>
        <w:t>建议书请</w:t>
      </w:r>
      <w:r w:rsidRPr="002B04C3">
        <w:rPr>
          <w:lang w:eastAsia="zh-CN"/>
        </w:rPr>
        <w:t>所有国家监管机构</w:t>
      </w:r>
      <w:r w:rsidRPr="002B04C3">
        <w:rPr>
          <w:rFonts w:hint="eastAsia"/>
          <w:lang w:eastAsia="zh-CN"/>
        </w:rPr>
        <w:t>向</w:t>
      </w:r>
      <w:r w:rsidRPr="002B04C3">
        <w:rPr>
          <w:lang w:eastAsia="zh-CN"/>
        </w:rPr>
        <w:t>国际电联通报其国家</w:t>
      </w:r>
      <w:r w:rsidRPr="002B04C3">
        <w:rPr>
          <w:rFonts w:hint="eastAsia"/>
          <w:lang w:eastAsia="zh-CN"/>
        </w:rPr>
        <w:t>编</w:t>
      </w:r>
      <w:r w:rsidRPr="002B04C3">
        <w:rPr>
          <w:lang w:eastAsia="zh-CN"/>
        </w:rPr>
        <w:t>号方案（</w:t>
      </w:r>
      <w:r w:rsidRPr="002B04C3">
        <w:rPr>
          <w:rFonts w:hint="eastAsia"/>
          <w:lang w:eastAsia="zh-CN"/>
        </w:rPr>
        <w:t>即，</w:t>
      </w:r>
      <w:r w:rsidRPr="002B04C3">
        <w:rPr>
          <w:lang w:eastAsia="zh-CN"/>
        </w:rPr>
        <w:t>已划分和分配的资源</w:t>
      </w:r>
      <w:proofErr w:type="gramStart"/>
      <w:r w:rsidRPr="002B04C3">
        <w:rPr>
          <w:lang w:eastAsia="zh-CN"/>
        </w:rPr>
        <w:t>）</w:t>
      </w:r>
      <w:r w:rsidRPr="002B04C3">
        <w:rPr>
          <w:rFonts w:hint="eastAsia"/>
          <w:lang w:eastAsia="zh-CN"/>
        </w:rPr>
        <w:t>；</w:t>
      </w:r>
      <w:proofErr w:type="gramEnd"/>
    </w:p>
    <w:p w14:paraId="2F4F718A" w14:textId="22D7E2E6" w:rsidR="0050688E" w:rsidRDefault="0050688E" w:rsidP="0050688E">
      <w:pPr>
        <w:rPr>
          <w:ins w:id="18" w:author="Almidani, Ahmad Alaa" w:date="2024-09-09T12:20:00Z"/>
          <w:lang w:eastAsia="zh-CN"/>
        </w:rPr>
      </w:pPr>
      <w:r w:rsidRPr="002B04C3">
        <w:rPr>
          <w:rFonts w:eastAsia="Times New Roman"/>
          <w:i/>
          <w:iCs/>
          <w:lang w:eastAsia="zh-CN"/>
        </w:rPr>
        <w:t>d)</w:t>
      </w:r>
      <w:r w:rsidRPr="002B04C3">
        <w:rPr>
          <w:rFonts w:eastAsia="Times New Roman"/>
          <w:lang w:eastAsia="zh-CN"/>
        </w:rPr>
        <w:tab/>
      </w:r>
      <w:ins w:id="19" w:author="Wang, Shengkai" w:date="2024-09-20T11:50:00Z">
        <w:r w:rsidR="001D2CFE" w:rsidRPr="001D2CFE">
          <w:rPr>
            <w:rFonts w:hint="eastAsia"/>
            <w:lang w:eastAsia="zh-CN"/>
          </w:rPr>
          <w:t>所有国家的监管机构都编号方案信息</w:t>
        </w:r>
      </w:ins>
      <w:ins w:id="20" w:author="Jin, Yue" w:date="2024-09-23T11:45:00Z">
        <w:r w:rsidR="00996CE5">
          <w:rPr>
            <w:rFonts w:hint="eastAsia"/>
            <w:lang w:eastAsia="zh-CN"/>
          </w:rPr>
          <w:t>负有责任</w:t>
        </w:r>
      </w:ins>
      <w:ins w:id="21" w:author="Wang, Shengkai" w:date="2024-09-20T11:50:00Z">
        <w:r w:rsidR="001D2CFE" w:rsidRPr="001D2CFE">
          <w:rPr>
            <w:rFonts w:hint="eastAsia"/>
            <w:lang w:eastAsia="zh-CN"/>
          </w:rPr>
          <w:t>，并随时向电信标准化局通报任何变</w:t>
        </w:r>
      </w:ins>
      <w:ins w:id="22" w:author="Jin, Yue" w:date="2024-09-23T11:45:00Z">
        <w:r w:rsidR="00996CE5">
          <w:rPr>
            <w:rFonts w:hint="eastAsia"/>
            <w:lang w:eastAsia="zh-CN"/>
          </w:rPr>
          <w:t>更</w:t>
        </w:r>
      </w:ins>
      <w:ins w:id="23" w:author="Wang, Shengkai" w:date="2024-09-20T11:50:00Z">
        <w:r w:rsidR="001D2CFE" w:rsidRPr="001D2CFE">
          <w:rPr>
            <w:rFonts w:hint="eastAsia"/>
            <w:lang w:eastAsia="zh-CN"/>
          </w:rPr>
          <w:t>，以便相应地更新网站上公布的信息，</w:t>
        </w:r>
        <w:proofErr w:type="gramStart"/>
        <w:r w:rsidR="001D2CFE" w:rsidRPr="001D2CFE">
          <w:rPr>
            <w:rFonts w:hint="eastAsia"/>
            <w:lang w:eastAsia="zh-CN"/>
          </w:rPr>
          <w:t>信息的准确性是各国编号方案主管部门的责任</w:t>
        </w:r>
      </w:ins>
      <w:ins w:id="24" w:author="Wang, Shengkai" w:date="2024-09-20T11:53:00Z">
        <w:r w:rsidR="001D2CFE">
          <w:rPr>
            <w:rFonts w:hint="eastAsia"/>
            <w:lang w:eastAsia="zh-CN"/>
          </w:rPr>
          <w:t>；</w:t>
        </w:r>
      </w:ins>
      <w:proofErr w:type="gramEnd"/>
    </w:p>
    <w:p w14:paraId="5CB07E16" w14:textId="15C37A00" w:rsidR="0050688E" w:rsidRPr="002B04C3" w:rsidRDefault="0050688E" w:rsidP="0050688E">
      <w:pPr>
        <w:pStyle w:val="Normalnoindent"/>
        <w:rPr>
          <w:rFonts w:eastAsia="Times New Roman"/>
          <w:lang w:eastAsia="zh-CN"/>
        </w:rPr>
      </w:pPr>
      <w:ins w:id="25" w:author="Almidani, Ahmad Alaa" w:date="2024-09-09T12:20:00Z">
        <w:r w:rsidRPr="00EF28FC">
          <w:rPr>
            <w:i/>
            <w:iCs/>
            <w:lang w:eastAsia="zh-CN"/>
            <w:rPrChange w:id="26" w:author="Almidani, Ahmad Alaa" w:date="2024-09-09T12:20:00Z">
              <w:rPr/>
            </w:rPrChange>
          </w:rPr>
          <w:t>e)</w:t>
        </w:r>
        <w:r>
          <w:rPr>
            <w:lang w:eastAsia="zh-CN"/>
          </w:rPr>
          <w:tab/>
        </w:r>
      </w:ins>
      <w:r w:rsidRPr="002B04C3">
        <w:rPr>
          <w:rFonts w:hint="eastAsia"/>
          <w:lang w:eastAsia="zh-CN"/>
        </w:rPr>
        <w:t>因新兴技术和应用（如物联网、机器到机器通</w:t>
      </w:r>
      <w:r w:rsidRPr="002B04C3">
        <w:rPr>
          <w:lang w:eastAsia="zh-CN"/>
        </w:rPr>
        <w:t>信</w:t>
      </w:r>
      <w:r w:rsidRPr="002B04C3">
        <w:rPr>
          <w:rFonts w:hint="eastAsia"/>
          <w:lang w:eastAsia="zh-CN"/>
        </w:rPr>
        <w:t>与创新的全球网络和业务）诞生，对编号</w:t>
      </w:r>
      <w:r w:rsidRPr="002B04C3">
        <w:rPr>
          <w:lang w:eastAsia="zh-CN"/>
        </w:rPr>
        <w:t>、命名、寻址和</w:t>
      </w:r>
      <w:r w:rsidRPr="002B04C3">
        <w:rPr>
          <w:rFonts w:hint="eastAsia"/>
          <w:lang w:eastAsia="zh-CN"/>
        </w:rPr>
        <w:t>标识</w:t>
      </w:r>
      <w:r w:rsidRPr="002B04C3">
        <w:rPr>
          <w:lang w:eastAsia="zh-CN"/>
        </w:rPr>
        <w:t>（</w:t>
      </w:r>
      <w:r w:rsidRPr="002B04C3">
        <w:rPr>
          <w:rFonts w:hint="eastAsia"/>
          <w:lang w:eastAsia="zh-CN"/>
        </w:rPr>
        <w:t>NNAI</w:t>
      </w:r>
      <w:r w:rsidRPr="002B04C3">
        <w:rPr>
          <w:rFonts w:hint="eastAsia"/>
          <w:lang w:eastAsia="zh-CN"/>
        </w:rPr>
        <w:t>）</w:t>
      </w:r>
      <w:proofErr w:type="gramStart"/>
      <w:r w:rsidRPr="002B04C3">
        <w:rPr>
          <w:rFonts w:hint="eastAsia"/>
          <w:lang w:eastAsia="zh-CN"/>
        </w:rPr>
        <w:t>资源出现大量需求；</w:t>
      </w:r>
      <w:proofErr w:type="gramEnd"/>
    </w:p>
    <w:p w14:paraId="79E20108" w14:textId="6170B4F4" w:rsidR="0050688E" w:rsidRPr="002B04C3" w:rsidRDefault="0050688E" w:rsidP="004A165C">
      <w:pPr>
        <w:pStyle w:val="Normalnoindent"/>
        <w:rPr>
          <w:rFonts w:eastAsia="Times New Roman"/>
          <w:lang w:eastAsia="zh-CN"/>
        </w:rPr>
      </w:pPr>
      <w:del w:id="27" w:author="Almidani, Ahmad Alaa" w:date="2024-09-09T12:20:00Z">
        <w:r w:rsidRPr="00380B40" w:rsidDel="00EF28FC">
          <w:rPr>
            <w:i/>
            <w:iCs/>
            <w:lang w:eastAsia="zh-CN"/>
          </w:rPr>
          <w:delText>e</w:delText>
        </w:r>
      </w:del>
      <w:ins w:id="28" w:author="Almidani, Ahmad Alaa" w:date="2024-09-09T12:20:00Z">
        <w:r>
          <w:rPr>
            <w:i/>
            <w:iCs/>
            <w:lang w:eastAsia="zh-CN"/>
          </w:rPr>
          <w:t>f</w:t>
        </w:r>
      </w:ins>
      <w:r w:rsidRPr="00380B40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各国对</w:t>
      </w:r>
      <w:r w:rsidRPr="002B04C3">
        <w:rPr>
          <w:rFonts w:hint="eastAsia"/>
          <w:lang w:eastAsia="zh-CN"/>
        </w:rPr>
        <w:t>NNAI</w:t>
      </w:r>
      <w:r w:rsidRPr="002B04C3">
        <w:rPr>
          <w:rFonts w:hint="eastAsia"/>
          <w:lang w:eastAsia="zh-CN"/>
        </w:rPr>
        <w:t>资源保存、指配和分配信息的</w:t>
      </w:r>
      <w:r w:rsidRPr="002B04C3">
        <w:rPr>
          <w:lang w:eastAsia="zh-CN"/>
        </w:rPr>
        <w:t>可靠</w:t>
      </w:r>
      <w:r w:rsidRPr="002B04C3">
        <w:rPr>
          <w:rFonts w:hint="eastAsia"/>
          <w:lang w:eastAsia="zh-CN"/>
        </w:rPr>
        <w:t>信息对于确保全球电信互连互通十分重要，</w:t>
      </w:r>
    </w:p>
    <w:p w14:paraId="6E4E9773" w14:textId="77777777" w:rsidR="0050688E" w:rsidRPr="002B04C3" w:rsidRDefault="0050688E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做出决议，责成</w:t>
      </w:r>
      <w:r w:rsidRPr="002B04C3">
        <w:rPr>
          <w:lang w:eastAsia="zh-CN"/>
        </w:rPr>
        <w:t>ITU-T</w:t>
      </w:r>
      <w:r w:rsidRPr="002B04C3">
        <w:rPr>
          <w:lang w:eastAsia="zh-CN"/>
        </w:rPr>
        <w:t>第</w:t>
      </w:r>
      <w:r w:rsidRPr="002B04C3">
        <w:rPr>
          <w:lang w:eastAsia="zh-CN"/>
        </w:rPr>
        <w:t>2</w:t>
      </w:r>
      <w:r w:rsidRPr="002B04C3">
        <w:rPr>
          <w:rFonts w:hint="eastAsia"/>
          <w:lang w:eastAsia="zh-CN"/>
        </w:rPr>
        <w:t>研究组</w:t>
      </w:r>
    </w:p>
    <w:p w14:paraId="7FA4EB54" w14:textId="77777777" w:rsidR="0050688E" w:rsidRDefault="0050688E" w:rsidP="0050688E">
      <w:pPr>
        <w:rPr>
          <w:ins w:id="29" w:author="Almidani, Ahmad Alaa" w:date="2024-09-09T12:21:00Z"/>
          <w:lang w:eastAsia="zh-CN"/>
        </w:rPr>
      </w:pPr>
      <w:ins w:id="30" w:author="Almidani, Ahmad Alaa" w:date="2024-09-09T12:21:00Z">
        <w:r>
          <w:rPr>
            <w:lang w:eastAsia="zh-CN"/>
          </w:rPr>
          <w:t>1</w:t>
        </w:r>
        <w:r>
          <w:rPr>
            <w:lang w:eastAsia="zh-CN"/>
          </w:rPr>
          <w:tab/>
        </w:r>
      </w:ins>
      <w:r w:rsidRPr="002B04C3">
        <w:rPr>
          <w:rFonts w:hint="eastAsia"/>
          <w:lang w:eastAsia="zh-CN"/>
        </w:rPr>
        <w:t>基于</w:t>
      </w:r>
      <w:r w:rsidRPr="002B04C3">
        <w:rPr>
          <w:lang w:eastAsia="zh-CN"/>
        </w:rPr>
        <w:t>所收到的文稿</w:t>
      </w:r>
      <w:r w:rsidRPr="002B04C3">
        <w:rPr>
          <w:rFonts w:hint="eastAsia"/>
          <w:lang w:eastAsia="zh-CN"/>
        </w:rPr>
        <w:t>和来自</w:t>
      </w:r>
      <w:r w:rsidRPr="002B04C3">
        <w:rPr>
          <w:rFonts w:hint="eastAsia"/>
          <w:lang w:eastAsia="zh-CN"/>
        </w:rPr>
        <w:t>TSB</w:t>
      </w:r>
      <w:r w:rsidRPr="002B04C3">
        <w:rPr>
          <w:rFonts w:hint="eastAsia"/>
          <w:lang w:eastAsia="zh-CN"/>
        </w:rPr>
        <w:t>的信息</w:t>
      </w:r>
      <w:r w:rsidRPr="002B04C3">
        <w:rPr>
          <w:lang w:eastAsia="zh-CN"/>
        </w:rPr>
        <w:t>研究这项事宜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并开展必要工作</w:t>
      </w:r>
      <w:r w:rsidRPr="002B04C3">
        <w:rPr>
          <w:rFonts w:hint="eastAsia"/>
          <w:lang w:eastAsia="zh-CN"/>
        </w:rPr>
        <w:t>，确定各国对有关保存、指配和分配给各运营商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服务提供商的码号资源的资料库（尽可能）进行电子访问的要求，包括基于</w:t>
      </w:r>
      <w:r w:rsidRPr="002B04C3">
        <w:rPr>
          <w:lang w:eastAsia="zh-CN"/>
        </w:rPr>
        <w:t>ITU-T E.129</w:t>
      </w:r>
      <w:r w:rsidRPr="002B04C3">
        <w:rPr>
          <w:rFonts w:hint="eastAsia"/>
          <w:lang w:eastAsia="zh-CN"/>
        </w:rPr>
        <w:t>建议书提交</w:t>
      </w:r>
      <w:r w:rsidRPr="002B04C3">
        <w:rPr>
          <w:rFonts w:hint="eastAsia"/>
          <w:lang w:eastAsia="zh-CN"/>
        </w:rPr>
        <w:t>E.164</w:t>
      </w:r>
      <w:r w:rsidRPr="002B04C3">
        <w:rPr>
          <w:rFonts w:hint="eastAsia"/>
          <w:lang w:eastAsia="zh-CN"/>
        </w:rPr>
        <w:t>国家编号计划和</w:t>
      </w:r>
      <w:r w:rsidRPr="002B04C3">
        <w:rPr>
          <w:rFonts w:hint="eastAsia"/>
          <w:lang w:eastAsia="zh-CN"/>
        </w:rPr>
        <w:t>T</w:t>
      </w:r>
      <w:r w:rsidRPr="002B04C3">
        <w:rPr>
          <w:lang w:eastAsia="zh-CN"/>
        </w:rPr>
        <w:t>SB</w:t>
      </w:r>
      <w:r w:rsidRPr="002B04C3">
        <w:rPr>
          <w:rFonts w:hint="eastAsia"/>
          <w:lang w:eastAsia="zh-CN"/>
        </w:rPr>
        <w:t>主任指配的国际码号资源</w:t>
      </w:r>
      <w:del w:id="31" w:author="Li, Jianying" w:date="2024-09-20T09:21:00Z">
        <w:r w:rsidRPr="002B04C3" w:rsidDel="0050688E">
          <w:rPr>
            <w:rFonts w:hint="eastAsia"/>
            <w:lang w:eastAsia="zh-CN"/>
          </w:rPr>
          <w:delText>，</w:delText>
        </w:r>
      </w:del>
      <w:ins w:id="32" w:author="Li, Jianying" w:date="2024-09-20T09:21:00Z">
        <w:r>
          <w:rPr>
            <w:rFonts w:hint="eastAsia"/>
            <w:lang w:eastAsia="zh-CN"/>
          </w:rPr>
          <w:t>；</w:t>
        </w:r>
      </w:ins>
    </w:p>
    <w:p w14:paraId="5815073E" w14:textId="5B87F846" w:rsidR="0050688E" w:rsidRPr="002B04C3" w:rsidRDefault="0050688E" w:rsidP="0050688E">
      <w:pPr>
        <w:rPr>
          <w:lang w:eastAsia="zh-CN"/>
        </w:rPr>
      </w:pPr>
      <w:ins w:id="33" w:author="Almidani, Ahmad Alaa" w:date="2024-09-09T12:21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34" w:author="Wang, Shengkai" w:date="2024-09-20T11:50:00Z">
        <w:r w:rsidR="001D2CFE" w:rsidRPr="001D2CFE">
          <w:rPr>
            <w:rFonts w:hint="eastAsia"/>
            <w:lang w:eastAsia="zh-CN"/>
          </w:rPr>
          <w:t>研究</w:t>
        </w:r>
        <w:r w:rsidR="00996CE5" w:rsidRPr="001D2CFE">
          <w:rPr>
            <w:rFonts w:hint="eastAsia"/>
            <w:lang w:eastAsia="zh-CN"/>
          </w:rPr>
          <w:t>新出现的</w:t>
        </w:r>
        <w:r w:rsidR="001D2CFE" w:rsidRPr="001D2CFE">
          <w:rPr>
            <w:rFonts w:hint="eastAsia"/>
            <w:lang w:eastAsia="zh-CN"/>
          </w:rPr>
          <w:t>国际电信欺诈类型，</w:t>
        </w:r>
      </w:ins>
    </w:p>
    <w:p w14:paraId="39C3C817" w14:textId="77777777" w:rsidR="0050688E" w:rsidRPr="002B04C3" w:rsidRDefault="0050688E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责成电信</w:t>
      </w:r>
      <w:r w:rsidRPr="002B04C3">
        <w:rPr>
          <w:lang w:eastAsia="zh-CN"/>
        </w:rPr>
        <w:t>标准化局主任</w:t>
      </w:r>
    </w:p>
    <w:p w14:paraId="26DFE9C8" w14:textId="77777777" w:rsidR="0050688E" w:rsidRPr="002B04C3" w:rsidRDefault="0050688E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通过</w:t>
      </w:r>
      <w:r w:rsidRPr="002B04C3">
        <w:rPr>
          <w:lang w:eastAsia="zh-CN"/>
        </w:rPr>
        <w:t>提供有关各国</w:t>
      </w:r>
      <w:r w:rsidRPr="002B04C3">
        <w:rPr>
          <w:rFonts w:hint="eastAsia"/>
          <w:lang w:eastAsia="zh-CN"/>
        </w:rPr>
        <w:t>编号方案和国际</w:t>
      </w:r>
      <w:r w:rsidRPr="002B04C3">
        <w:rPr>
          <w:lang w:eastAsia="zh-CN"/>
        </w:rPr>
        <w:t>码号资源的</w:t>
      </w:r>
      <w:r w:rsidRPr="002B04C3">
        <w:rPr>
          <w:rFonts w:hint="eastAsia"/>
          <w:lang w:eastAsia="zh-CN"/>
        </w:rPr>
        <w:t>现有</w:t>
      </w:r>
      <w:r w:rsidRPr="002B04C3">
        <w:rPr>
          <w:lang w:eastAsia="zh-CN"/>
        </w:rPr>
        <w:t>详细信息资源</w:t>
      </w:r>
      <w:r w:rsidRPr="002B04C3">
        <w:rPr>
          <w:rFonts w:hint="eastAsia"/>
          <w:lang w:eastAsia="zh-CN"/>
        </w:rPr>
        <w:t>向</w:t>
      </w:r>
      <w:r w:rsidRPr="002B04C3">
        <w:rPr>
          <w:lang w:eastAsia="zh-CN"/>
        </w:rPr>
        <w:t>国际电联成员提供必要的帮助；</w:t>
      </w:r>
      <w:proofErr w:type="gramEnd"/>
    </w:p>
    <w:p w14:paraId="771865CF" w14:textId="77777777" w:rsidR="0050688E" w:rsidRPr="002B04C3" w:rsidRDefault="0050688E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lastRenderedPageBreak/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基于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研究组的上述研究成果，在</w:t>
      </w:r>
      <w:r w:rsidRPr="002B04C3">
        <w:rPr>
          <w:lang w:eastAsia="zh-CN"/>
        </w:rPr>
        <w:t>已划拨的预算范围内</w:t>
      </w:r>
      <w:r w:rsidRPr="002B04C3">
        <w:rPr>
          <w:rFonts w:hint="eastAsia"/>
          <w:lang w:eastAsia="zh-CN"/>
        </w:rPr>
        <w:t>建立</w:t>
      </w:r>
      <w:r w:rsidRPr="002B04C3">
        <w:rPr>
          <w:lang w:eastAsia="zh-CN"/>
        </w:rPr>
        <w:t>和维护</w:t>
      </w:r>
      <w:r w:rsidRPr="002B04C3">
        <w:rPr>
          <w:rFonts w:hint="eastAsia"/>
          <w:lang w:eastAsia="zh-CN"/>
        </w:rPr>
        <w:t>上述电子资料</w:t>
      </w:r>
      <w:r w:rsidRPr="002B04C3">
        <w:rPr>
          <w:lang w:eastAsia="zh-CN"/>
        </w:rPr>
        <w:t>库，</w:t>
      </w:r>
    </w:p>
    <w:p w14:paraId="7E06B353" w14:textId="77777777" w:rsidR="0050688E" w:rsidRPr="002B04C3" w:rsidRDefault="0050688E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</w:t>
      </w:r>
      <w:r w:rsidRPr="002B04C3">
        <w:rPr>
          <w:lang w:eastAsia="zh-CN"/>
        </w:rPr>
        <w:t>成员国、部门成员、</w:t>
      </w:r>
      <w:r w:rsidRPr="002B04C3">
        <w:rPr>
          <w:rFonts w:hint="eastAsia"/>
          <w:lang w:eastAsia="zh-CN"/>
        </w:rPr>
        <w:t>部门</w:t>
      </w:r>
      <w:r w:rsidRPr="002B04C3">
        <w:rPr>
          <w:lang w:eastAsia="zh-CN"/>
        </w:rPr>
        <w:t>准成员和学术成员</w:t>
      </w:r>
    </w:p>
    <w:p w14:paraId="5CC0BE1E" w14:textId="77777777" w:rsidR="0050688E" w:rsidRDefault="0050688E" w:rsidP="0050688E">
      <w:pPr>
        <w:keepNext/>
        <w:keepLines/>
        <w:rPr>
          <w:ins w:id="35" w:author="Almidani, Ahmad Alaa" w:date="2024-09-09T12:21:00Z"/>
          <w:lang w:eastAsia="zh-CN"/>
        </w:rPr>
      </w:pPr>
      <w:ins w:id="36" w:author="Almidani, Ahmad Alaa" w:date="2024-09-09T12:21:00Z">
        <w:r>
          <w:rPr>
            <w:lang w:eastAsia="zh-CN"/>
          </w:rPr>
          <w:t>1</w:t>
        </w:r>
        <w:r>
          <w:rPr>
            <w:lang w:eastAsia="zh-CN"/>
          </w:rPr>
          <w:tab/>
        </w:r>
      </w:ins>
      <w:r w:rsidRPr="002B04C3">
        <w:rPr>
          <w:rFonts w:hint="eastAsia"/>
          <w:lang w:eastAsia="zh-CN"/>
        </w:rPr>
        <w:t>为</w:t>
      </w:r>
      <w:r w:rsidRPr="002B04C3">
        <w:rPr>
          <w:lang w:eastAsia="zh-CN"/>
        </w:rPr>
        <w:t>建立该</w:t>
      </w:r>
      <w:r w:rsidRPr="002B04C3">
        <w:rPr>
          <w:rFonts w:hint="eastAsia"/>
          <w:lang w:eastAsia="zh-CN"/>
        </w:rPr>
        <w:t>电子资料</w:t>
      </w:r>
      <w:r w:rsidRPr="002B04C3">
        <w:rPr>
          <w:lang w:eastAsia="zh-CN"/>
        </w:rPr>
        <w:t>库</w:t>
      </w:r>
      <w:r w:rsidRPr="002B04C3">
        <w:rPr>
          <w:rFonts w:hint="eastAsia"/>
          <w:lang w:eastAsia="zh-CN"/>
        </w:rPr>
        <w:t>向第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研究组</w:t>
      </w:r>
      <w:r w:rsidRPr="002B04C3">
        <w:rPr>
          <w:lang w:eastAsia="zh-CN"/>
        </w:rPr>
        <w:t>和</w:t>
      </w:r>
      <w:r w:rsidRPr="002B04C3">
        <w:rPr>
          <w:rFonts w:hint="eastAsia"/>
          <w:lang w:eastAsia="zh-CN"/>
        </w:rPr>
        <w:t>电信</w:t>
      </w:r>
      <w:r w:rsidRPr="002B04C3">
        <w:rPr>
          <w:lang w:eastAsia="zh-CN"/>
        </w:rPr>
        <w:t>标准化顾问组会议提交文稿</w:t>
      </w:r>
      <w:del w:id="37" w:author="Li, Jianying" w:date="2024-09-20T09:22:00Z">
        <w:r w:rsidRPr="002B04C3" w:rsidDel="0050688E">
          <w:rPr>
            <w:lang w:eastAsia="zh-CN"/>
          </w:rPr>
          <w:delText>，</w:delText>
        </w:r>
      </w:del>
      <w:ins w:id="38" w:author="Li, Jianying" w:date="2024-09-20T09:22:00Z">
        <w:r>
          <w:rPr>
            <w:rFonts w:hint="eastAsia"/>
            <w:lang w:eastAsia="zh-CN"/>
          </w:rPr>
          <w:t>；</w:t>
        </w:r>
      </w:ins>
    </w:p>
    <w:p w14:paraId="621A848A" w14:textId="6CD6FCBA" w:rsidR="0050688E" w:rsidRPr="002B04C3" w:rsidRDefault="0050688E" w:rsidP="0050688E">
      <w:pPr>
        <w:rPr>
          <w:lang w:eastAsia="zh-CN"/>
        </w:rPr>
      </w:pPr>
      <w:ins w:id="39" w:author="Almidani, Ahmad Alaa" w:date="2024-09-09T12:21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40" w:author="Wang, Shengkai" w:date="2024-09-20T11:49:00Z">
        <w:r w:rsidR="001D2CFE" w:rsidRPr="001D2CFE">
          <w:rPr>
            <w:rFonts w:hint="eastAsia"/>
            <w:lang w:eastAsia="zh-CN"/>
          </w:rPr>
          <w:t>向第</w:t>
        </w:r>
        <w:r w:rsidR="001D2CFE" w:rsidRPr="001D2CFE">
          <w:rPr>
            <w:rFonts w:hint="eastAsia"/>
            <w:lang w:eastAsia="zh-CN"/>
          </w:rPr>
          <w:t>2</w:t>
        </w:r>
        <w:r w:rsidR="001D2CFE" w:rsidRPr="001D2CFE">
          <w:rPr>
            <w:rFonts w:hint="eastAsia"/>
            <w:lang w:eastAsia="zh-CN"/>
          </w:rPr>
          <w:t>研究组和电信标准化顾问组会议提交有关国际电联电信标准化部门（</w:t>
        </w:r>
        <w:r w:rsidR="001D2CFE" w:rsidRPr="001D2CFE">
          <w:rPr>
            <w:rFonts w:hint="eastAsia"/>
            <w:lang w:eastAsia="zh-CN"/>
          </w:rPr>
          <w:t>ITU-T</w:t>
        </w:r>
        <w:r w:rsidR="001D2CFE" w:rsidRPr="001D2CFE">
          <w:rPr>
            <w:rFonts w:hint="eastAsia"/>
            <w:lang w:eastAsia="zh-CN"/>
          </w:rPr>
          <w:t>）维护的国家码号资源库的电子接入要求的文稿，</w:t>
        </w:r>
      </w:ins>
    </w:p>
    <w:p w14:paraId="2E5B990C" w14:textId="77777777" w:rsidR="0050688E" w:rsidRPr="002B04C3" w:rsidRDefault="0050688E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鼓励</w:t>
      </w:r>
      <w:r w:rsidRPr="002B04C3">
        <w:rPr>
          <w:lang w:eastAsia="zh-CN"/>
        </w:rPr>
        <w:t>各成员国</w:t>
      </w:r>
    </w:p>
    <w:p w14:paraId="0B0B1EF4" w14:textId="2BA0F088" w:rsidR="0050688E" w:rsidRPr="002B04C3" w:rsidRDefault="0050688E" w:rsidP="00F81018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根据相关</w:t>
      </w:r>
      <w:r w:rsidRPr="002B04C3">
        <w:rPr>
          <w:rFonts w:hint="eastAsia"/>
          <w:lang w:eastAsia="zh-CN"/>
        </w:rPr>
        <w:t>ITU-T</w:t>
      </w:r>
      <w:r w:rsidRPr="002B04C3">
        <w:rPr>
          <w:lang w:eastAsia="zh-CN"/>
        </w:rPr>
        <w:t>建议书，</w:t>
      </w:r>
      <w:ins w:id="41" w:author="Wang, Shengkai" w:date="2024-09-20T11:49:00Z">
        <w:r w:rsidR="001D2CFE" w:rsidRPr="001D2CFE">
          <w:rPr>
            <w:rFonts w:hint="eastAsia"/>
            <w:lang w:eastAsia="zh-CN"/>
          </w:rPr>
          <w:t>并按照</w:t>
        </w:r>
        <w:r w:rsidR="001D2CFE" w:rsidRPr="001D2CFE">
          <w:rPr>
            <w:rFonts w:hint="eastAsia"/>
            <w:lang w:eastAsia="zh-CN"/>
          </w:rPr>
          <w:t>ITU-T E.129</w:t>
        </w:r>
        <w:r w:rsidR="001D2CFE" w:rsidRPr="001D2CFE">
          <w:rPr>
            <w:rFonts w:hint="eastAsia"/>
            <w:lang w:eastAsia="zh-CN"/>
          </w:rPr>
          <w:t>建议书提供的格式</w:t>
        </w:r>
        <w:r w:rsidR="001D2CFE">
          <w:rPr>
            <w:rFonts w:hint="eastAsia"/>
            <w:lang w:eastAsia="zh-CN"/>
          </w:rPr>
          <w:t>，</w:t>
        </w:r>
      </w:ins>
      <w:r w:rsidRPr="002B04C3">
        <w:rPr>
          <w:rFonts w:hint="eastAsia"/>
          <w:lang w:eastAsia="zh-CN"/>
        </w:rPr>
        <w:t>及时</w:t>
      </w:r>
      <w:r w:rsidRPr="002B04C3">
        <w:rPr>
          <w:lang w:eastAsia="zh-CN"/>
        </w:rPr>
        <w:t>提供</w:t>
      </w:r>
      <w:r w:rsidRPr="002B04C3">
        <w:rPr>
          <w:rFonts w:hint="eastAsia"/>
          <w:lang w:eastAsia="zh-CN"/>
        </w:rPr>
        <w:t>其</w:t>
      </w:r>
      <w:r w:rsidRPr="002B04C3">
        <w:rPr>
          <w:lang w:eastAsia="zh-CN"/>
        </w:rPr>
        <w:t>国家</w:t>
      </w:r>
      <w:r w:rsidRPr="002B04C3">
        <w:rPr>
          <w:rFonts w:hint="eastAsia"/>
          <w:lang w:eastAsia="zh-CN"/>
        </w:rPr>
        <w:t>编号方案</w:t>
      </w:r>
      <w:r w:rsidRPr="002B04C3">
        <w:rPr>
          <w:lang w:eastAsia="zh-CN"/>
        </w:rPr>
        <w:t>和相关</w:t>
      </w:r>
      <w:r w:rsidRPr="002B04C3">
        <w:rPr>
          <w:rFonts w:hint="eastAsia"/>
          <w:lang w:eastAsia="zh-CN"/>
        </w:rPr>
        <w:t>修正信息</w:t>
      </w:r>
      <w:r w:rsidRPr="002B04C3">
        <w:rPr>
          <w:lang w:eastAsia="zh-CN"/>
        </w:rPr>
        <w:t>，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确保</w:t>
      </w:r>
      <w:r w:rsidRPr="002B04C3">
        <w:rPr>
          <w:rFonts w:hint="eastAsia"/>
          <w:lang w:eastAsia="zh-CN"/>
        </w:rPr>
        <w:t>电子资料</w:t>
      </w:r>
      <w:r w:rsidRPr="002B04C3">
        <w:rPr>
          <w:lang w:eastAsia="zh-CN"/>
        </w:rPr>
        <w:t>库</w:t>
      </w:r>
      <w:ins w:id="42" w:author="Jin, Yue" w:date="2024-09-23T11:47:00Z">
        <w:r w:rsidR="00996CE5">
          <w:rPr>
            <w:rFonts w:hint="eastAsia"/>
            <w:lang w:eastAsia="zh-CN"/>
          </w:rPr>
          <w:t>处于</w:t>
        </w:r>
      </w:ins>
      <w:ins w:id="43" w:author="Jin, Yue" w:date="2024-09-23T11:48:00Z">
        <w:r w:rsidR="00996CE5">
          <w:rPr>
            <w:rFonts w:hint="eastAsia"/>
            <w:lang w:eastAsia="zh-CN"/>
          </w:rPr>
          <w:t>正常状态并</w:t>
        </w:r>
      </w:ins>
      <w:r w:rsidRPr="002B04C3">
        <w:rPr>
          <w:rFonts w:hint="eastAsia"/>
          <w:lang w:eastAsia="zh-CN"/>
        </w:rPr>
        <w:t>不断</w:t>
      </w:r>
      <w:r w:rsidRPr="002B04C3">
        <w:rPr>
          <w:lang w:eastAsia="zh-CN"/>
        </w:rPr>
        <w:t>更新</w:t>
      </w:r>
      <w:r w:rsidRPr="002B04C3">
        <w:rPr>
          <w:rFonts w:hint="eastAsia"/>
          <w:lang w:eastAsia="zh-CN"/>
        </w:rPr>
        <w:t>。</w:t>
      </w:r>
    </w:p>
    <w:p w14:paraId="44AF35F4" w14:textId="77777777" w:rsidR="000E55DC" w:rsidRDefault="000E55DC">
      <w:pPr>
        <w:pStyle w:val="Reasons"/>
        <w:rPr>
          <w:lang w:eastAsia="zh-CN"/>
        </w:rPr>
      </w:pPr>
    </w:p>
    <w:sectPr w:rsidR="000E55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3CDE4" w14:textId="77777777" w:rsidR="00E368CA" w:rsidRDefault="00E368CA">
      <w:r>
        <w:separator/>
      </w:r>
    </w:p>
  </w:endnote>
  <w:endnote w:type="continuationSeparator" w:id="0">
    <w:p w14:paraId="290BF3BD" w14:textId="77777777" w:rsidR="00E368CA" w:rsidRDefault="00E368CA">
      <w:r>
        <w:continuationSeparator/>
      </w:r>
    </w:p>
  </w:endnote>
  <w:endnote w:type="continuationNotice" w:id="1">
    <w:p w14:paraId="6CCAE52C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4481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4F69CF" w14:textId="2B91E70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44" w:author="Li, Jianying" w:date="2024-09-23T14:04:00Z" w16du:dateUtc="2024-09-23T12:04:00Z">
      <w:r w:rsidR="001D5EFC">
        <w:rPr>
          <w:noProof/>
        </w:rPr>
        <w:t>23.09.24</w:t>
      </w:r>
    </w:ins>
    <w:del w:id="45" w:author="Li, Jianying" w:date="2024-09-23T14:04:00Z" w16du:dateUtc="2024-09-23T12:04:00Z">
      <w:r w:rsidR="00996CE5" w:rsidDel="001D5EFC">
        <w:rPr>
          <w:noProof/>
        </w:rPr>
        <w:delText>20.09.24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497BA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37B71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B1D94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3B816580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CE22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AA1A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35(Add.24)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0516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02982860">
    <w:abstractNumId w:val="8"/>
  </w:num>
  <w:num w:numId="2" w16cid:durableId="163448675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19888942">
    <w:abstractNumId w:val="9"/>
  </w:num>
  <w:num w:numId="4" w16cid:durableId="508564486">
    <w:abstractNumId w:val="7"/>
  </w:num>
  <w:num w:numId="5" w16cid:durableId="1051610035">
    <w:abstractNumId w:val="6"/>
  </w:num>
  <w:num w:numId="6" w16cid:durableId="1007289574">
    <w:abstractNumId w:val="5"/>
  </w:num>
  <w:num w:numId="7" w16cid:durableId="403335496">
    <w:abstractNumId w:val="4"/>
  </w:num>
  <w:num w:numId="8" w16cid:durableId="180512583">
    <w:abstractNumId w:val="3"/>
  </w:num>
  <w:num w:numId="9" w16cid:durableId="1446148451">
    <w:abstractNumId w:val="2"/>
  </w:num>
  <w:num w:numId="10" w16cid:durableId="2097703357">
    <w:abstractNumId w:val="1"/>
  </w:num>
  <w:num w:numId="11" w16cid:durableId="465777210">
    <w:abstractNumId w:val="0"/>
  </w:num>
  <w:num w:numId="12" w16cid:durableId="335353555">
    <w:abstractNumId w:val="12"/>
  </w:num>
  <w:num w:numId="13" w16cid:durableId="52370929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, Jianying">
    <w15:presenceInfo w15:providerId="AD" w15:userId="S::jianying.li@itu.int::58c2ec75-b4a5-4d49-a3e5-35fd1c884182"/>
  </w15:person>
  <w15:person w15:author="Almidani, Ahmad Alaa">
    <w15:presenceInfo w15:providerId="None" w15:userId="Almidani, Ahmad Alaa"/>
  </w15:person>
  <w15:person w15:author="Wang, Shengkai">
    <w15:presenceInfo w15:providerId="AD" w15:userId="S::shengkai.wang@itu.int::76ce904f-189b-4db3-be87-d49be727a6af"/>
  </w15:person>
  <w15:person w15:author="Jin, Yue">
    <w15:presenceInfo w15:providerId="AD" w15:userId="S::yue.jin@itu.int::6b470e8a-6c37-4185-b013-d022eda07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5393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E55DC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73F4"/>
    <w:rsid w:val="001C3B5F"/>
    <w:rsid w:val="001D058F"/>
    <w:rsid w:val="001D2CFE"/>
    <w:rsid w:val="001D5EFC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28CB"/>
    <w:rsid w:val="00353B05"/>
    <w:rsid w:val="00363D5E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D6EC5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07C6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0688E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C2C"/>
    <w:rsid w:val="00752D4D"/>
    <w:rsid w:val="00761B19"/>
    <w:rsid w:val="00766311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6034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37C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96CE5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1966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A1B7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876034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  <w:style w:type="character" w:customStyle="1" w:styleId="NormalaftertitleChar">
    <w:name w:val="Normal after title Char"/>
    <w:link w:val="Normalaftertitle"/>
    <w:locked/>
    <w:rsid w:val="0050688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152f891-0bf8-403d-bd6d-0735a01626e8">DPM</DPM_x0020_Author>
    <DPM_x0020_File_x0020_name xmlns="8152f891-0bf8-403d-bd6d-0735a01626e8">T22-WTSA.24-C-0035!A24!MSW-C</DPM_x0020_File_x0020_name>
    <DPM_x0020_Version xmlns="8152f891-0bf8-403d-bd6d-0735a01626e8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152f891-0bf8-403d-bd6d-0735a01626e8" targetNamespace="http://schemas.microsoft.com/office/2006/metadata/properties" ma:root="true" ma:fieldsID="d41af5c836d734370eb92e7ee5f83852" ns2:_="" ns3:_="">
    <xsd:import namespace="996b2e75-67fd-4955-a3b0-5ab9934cb50b"/>
    <xsd:import namespace="8152f891-0bf8-403d-bd6d-0735a01626e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2f891-0bf8-403d-bd6d-0735a01626e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2f891-0bf8-403d-bd6d-0735a0162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152f891-0bf8-403d-bd6d-0735a0162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1070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T22-WTSA.24-C-0035!A24!MSW-C</vt:lpstr>
    </vt:vector>
  </TitlesOfParts>
  <Manager>General Secretariat - Pool</Manager>
  <Company>International Telecommunication Union (ITU)</Company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T22-WTSA.24-C-0035!A24!MSW-C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Li, Jianying</cp:lastModifiedBy>
  <cp:revision>3</cp:revision>
  <cp:lastPrinted>2016-06-06T07:49:00Z</cp:lastPrinted>
  <dcterms:created xsi:type="dcterms:W3CDTF">2024-09-23T12:13:00Z</dcterms:created>
  <dcterms:modified xsi:type="dcterms:W3CDTF">2024-09-23T12:48:00Z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