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676B6D" w14:paraId="468A8952" w14:textId="77777777" w:rsidTr="008077A5">
        <w:trPr>
          <w:cantSplit/>
          <w:trHeight w:val="20"/>
        </w:trPr>
        <w:tc>
          <w:tcPr>
            <w:tcW w:w="1310" w:type="dxa"/>
          </w:tcPr>
          <w:p w14:paraId="35E8EAF3" w14:textId="77777777" w:rsidR="00314F41" w:rsidRPr="00676B6D" w:rsidRDefault="00863FEE" w:rsidP="009D0810">
            <w:pPr>
              <w:rPr>
                <w:sz w:val="24"/>
                <w:szCs w:val="24"/>
                <w:rtl/>
              </w:rPr>
            </w:pPr>
            <w:r w:rsidRPr="00676B6D">
              <w:rPr>
                <w:noProof/>
              </w:rPr>
              <w:drawing>
                <wp:inline distT="0" distB="0" distL="0" distR="0" wp14:anchorId="3CBBEA89" wp14:editId="1021643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438A340F" w14:textId="77777777" w:rsidR="00314F41" w:rsidRPr="00676B6D" w:rsidRDefault="00314F41" w:rsidP="003309DA">
            <w:pPr>
              <w:pStyle w:val="TopHeader"/>
              <w:bidi/>
              <w:spacing w:before="240"/>
              <w:rPr>
                <w:rFonts w:ascii="Dubai" w:hAnsi="Dubai" w:cs="Dubai"/>
                <w:sz w:val="30"/>
                <w:szCs w:val="30"/>
                <w:lang w:val="en-US"/>
              </w:rPr>
            </w:pPr>
            <w:r w:rsidRPr="00676B6D">
              <w:rPr>
                <w:rFonts w:ascii="Dubai" w:hAnsi="Dubai" w:cs="Dubai"/>
                <w:sz w:val="30"/>
                <w:szCs w:val="30"/>
                <w:rtl/>
                <w:lang w:val="en-US"/>
              </w:rPr>
              <w:t xml:space="preserve">الجمعية العالمية لتقييس الاتصالات </w:t>
            </w:r>
            <w:r w:rsidRPr="00676B6D">
              <w:rPr>
                <w:rFonts w:ascii="Dubai" w:hAnsi="Dubai" w:cs="Dubai"/>
                <w:sz w:val="30"/>
                <w:szCs w:val="30"/>
                <w:lang w:val="en-US"/>
              </w:rPr>
              <w:t>(WTSA-24)</w:t>
            </w:r>
          </w:p>
          <w:p w14:paraId="27FBFDBD" w14:textId="77777777" w:rsidR="00314F41" w:rsidRPr="00676B6D" w:rsidRDefault="00314F41" w:rsidP="003309DA">
            <w:pPr>
              <w:pStyle w:val="TopHeader"/>
              <w:bidi/>
              <w:spacing w:before="0"/>
              <w:rPr>
                <w:rFonts w:ascii="Dubai" w:hAnsi="Dubai" w:cs="Dubai"/>
                <w:b w:val="0"/>
                <w:bCs w:val="0"/>
                <w:rtl/>
                <w:lang w:bidi="ar-EG"/>
              </w:rPr>
            </w:pPr>
            <w:r w:rsidRPr="00676B6D">
              <w:rPr>
                <w:rFonts w:ascii="Dubai" w:hAnsi="Dubai" w:cs="Dubai"/>
                <w:sz w:val="26"/>
                <w:szCs w:val="26"/>
                <w:rtl/>
                <w:lang w:val="en-US"/>
              </w:rPr>
              <w:t xml:space="preserve">نيودلهي، </w:t>
            </w:r>
            <w:r w:rsidRPr="00676B6D">
              <w:rPr>
                <w:rFonts w:ascii="Dubai" w:hAnsi="Dubai" w:cs="Dubai"/>
                <w:sz w:val="26"/>
                <w:szCs w:val="26"/>
                <w:lang w:val="en-US"/>
              </w:rPr>
              <w:t>24-15</w:t>
            </w:r>
            <w:r w:rsidRPr="00676B6D">
              <w:rPr>
                <w:rFonts w:ascii="Dubai" w:hAnsi="Dubai" w:cs="Dubai"/>
                <w:sz w:val="26"/>
                <w:szCs w:val="26"/>
                <w:rtl/>
                <w:lang w:val="en-US"/>
              </w:rPr>
              <w:t xml:space="preserve"> أكتوبر </w:t>
            </w:r>
            <w:r w:rsidRPr="00676B6D">
              <w:rPr>
                <w:rFonts w:ascii="Dubai" w:hAnsi="Dubai" w:cs="Dubai"/>
                <w:sz w:val="26"/>
                <w:szCs w:val="26"/>
                <w:lang w:val="en-US"/>
              </w:rPr>
              <w:t>2024</w:t>
            </w:r>
          </w:p>
        </w:tc>
        <w:tc>
          <w:tcPr>
            <w:tcW w:w="1254" w:type="dxa"/>
            <w:tcBorders>
              <w:left w:val="nil"/>
            </w:tcBorders>
          </w:tcPr>
          <w:p w14:paraId="094210C8" w14:textId="77777777" w:rsidR="00314F41" w:rsidRPr="00676B6D" w:rsidRDefault="00314F41" w:rsidP="009D0810">
            <w:pPr>
              <w:rPr>
                <w:rtl/>
                <w:lang w:bidi="ar-EG"/>
              </w:rPr>
            </w:pPr>
            <w:r w:rsidRPr="00676B6D">
              <w:rPr>
                <w:noProof/>
                <w:lang w:eastAsia="zh-CN"/>
              </w:rPr>
              <w:drawing>
                <wp:inline distT="0" distB="0" distL="0" distR="0" wp14:anchorId="6C0E284F" wp14:editId="762D3D7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676B6D" w14:paraId="14595BF4" w14:textId="77777777" w:rsidTr="008077A5">
        <w:trPr>
          <w:cantSplit/>
          <w:trHeight w:val="20"/>
        </w:trPr>
        <w:tc>
          <w:tcPr>
            <w:tcW w:w="6456" w:type="dxa"/>
            <w:gridSpan w:val="2"/>
            <w:tcBorders>
              <w:bottom w:val="single" w:sz="12" w:space="0" w:color="auto"/>
            </w:tcBorders>
          </w:tcPr>
          <w:p w14:paraId="4BC2DF43" w14:textId="77777777" w:rsidR="00280E04" w:rsidRPr="00676B6D" w:rsidRDefault="00280E04" w:rsidP="003309DA">
            <w:pPr>
              <w:spacing w:before="0" w:line="120" w:lineRule="auto"/>
              <w:rPr>
                <w:rtl/>
                <w:lang w:bidi="ar-EG"/>
              </w:rPr>
            </w:pPr>
          </w:p>
        </w:tc>
        <w:tc>
          <w:tcPr>
            <w:tcW w:w="3123" w:type="dxa"/>
            <w:gridSpan w:val="2"/>
            <w:tcBorders>
              <w:bottom w:val="single" w:sz="12" w:space="0" w:color="auto"/>
            </w:tcBorders>
          </w:tcPr>
          <w:p w14:paraId="0DFBEA54" w14:textId="77777777" w:rsidR="00280E04" w:rsidRPr="00676B6D" w:rsidRDefault="00280E04" w:rsidP="003309DA">
            <w:pPr>
              <w:spacing w:before="0" w:line="120" w:lineRule="auto"/>
              <w:rPr>
                <w:lang w:bidi="ar-EG"/>
              </w:rPr>
            </w:pPr>
          </w:p>
        </w:tc>
      </w:tr>
      <w:tr w:rsidR="00280E04" w:rsidRPr="00676B6D" w14:paraId="4822E2C0" w14:textId="77777777" w:rsidTr="000B0891">
        <w:trPr>
          <w:cantSplit/>
          <w:trHeight w:val="240"/>
        </w:trPr>
        <w:tc>
          <w:tcPr>
            <w:tcW w:w="6456" w:type="dxa"/>
            <w:gridSpan w:val="2"/>
            <w:tcBorders>
              <w:top w:val="single" w:sz="12" w:space="0" w:color="auto"/>
            </w:tcBorders>
          </w:tcPr>
          <w:p w14:paraId="43296566" w14:textId="77777777" w:rsidR="00280E04" w:rsidRPr="00676B6D" w:rsidRDefault="00280E04" w:rsidP="000B0891">
            <w:pPr>
              <w:spacing w:before="0" w:line="240" w:lineRule="exact"/>
              <w:rPr>
                <w:rFonts w:eastAsia="SimSun"/>
                <w:b/>
                <w:bCs/>
                <w:rtl/>
              </w:rPr>
            </w:pPr>
          </w:p>
        </w:tc>
        <w:tc>
          <w:tcPr>
            <w:tcW w:w="3123" w:type="dxa"/>
            <w:gridSpan w:val="2"/>
            <w:tcBorders>
              <w:top w:val="single" w:sz="12" w:space="0" w:color="auto"/>
            </w:tcBorders>
          </w:tcPr>
          <w:p w14:paraId="2623D804" w14:textId="77777777" w:rsidR="00280E04" w:rsidRPr="00676B6D" w:rsidRDefault="00280E04" w:rsidP="000B0891">
            <w:pPr>
              <w:spacing w:before="0" w:line="240" w:lineRule="exact"/>
              <w:rPr>
                <w:rFonts w:eastAsia="SimSun"/>
                <w:b/>
                <w:bCs/>
              </w:rPr>
            </w:pPr>
          </w:p>
        </w:tc>
      </w:tr>
      <w:tr w:rsidR="00AD538E" w:rsidRPr="00676B6D" w14:paraId="0183B507" w14:textId="77777777" w:rsidTr="008077A5">
        <w:trPr>
          <w:cantSplit/>
        </w:trPr>
        <w:tc>
          <w:tcPr>
            <w:tcW w:w="6456" w:type="dxa"/>
            <w:gridSpan w:val="2"/>
          </w:tcPr>
          <w:p w14:paraId="7D61BCA8" w14:textId="77777777" w:rsidR="00AD538E" w:rsidRPr="00676B6D" w:rsidRDefault="00D21D8E" w:rsidP="003309DA">
            <w:pPr>
              <w:pStyle w:val="Committee"/>
              <w:framePr w:hSpace="0" w:wrap="auto" w:hAnchor="text" w:yAlign="inline"/>
              <w:bidi/>
              <w:rPr>
                <w:rtl/>
                <w:lang w:bidi="ar-EG"/>
              </w:rPr>
            </w:pPr>
            <w:r w:rsidRPr="00676B6D">
              <w:rPr>
                <w:rtl/>
              </w:rPr>
              <w:t>الجلسة العامة</w:t>
            </w:r>
          </w:p>
        </w:tc>
        <w:tc>
          <w:tcPr>
            <w:tcW w:w="3123" w:type="dxa"/>
            <w:gridSpan w:val="2"/>
          </w:tcPr>
          <w:p w14:paraId="298F823A" w14:textId="52288BA3" w:rsidR="00AD538E" w:rsidRPr="00676B6D" w:rsidRDefault="00BA1695" w:rsidP="003309DA">
            <w:pPr>
              <w:pStyle w:val="Docnumber"/>
              <w:bidi/>
              <w:rPr>
                <w:rtl/>
                <w:lang w:bidi="ar-EG"/>
              </w:rPr>
            </w:pPr>
            <w:r>
              <w:rPr>
                <w:rFonts w:hint="cs"/>
                <w:rtl/>
              </w:rPr>
              <w:t xml:space="preserve">الإضافة </w:t>
            </w:r>
            <w:r w:rsidR="00D21D8E" w:rsidRPr="00676B6D">
              <w:t>24</w:t>
            </w:r>
            <w:r w:rsidR="00D21D8E" w:rsidRPr="00676B6D">
              <w:br/>
            </w:r>
            <w:r>
              <w:rPr>
                <w:rFonts w:hint="cs"/>
                <w:rtl/>
              </w:rPr>
              <w:t xml:space="preserve">للوثيقة </w:t>
            </w:r>
            <w:r w:rsidR="00D21D8E" w:rsidRPr="00676B6D">
              <w:rPr>
                <w:rFonts w:eastAsia="SimSun"/>
              </w:rPr>
              <w:t>35-A</w:t>
            </w:r>
          </w:p>
        </w:tc>
      </w:tr>
      <w:tr w:rsidR="006175E7" w:rsidRPr="00676B6D" w14:paraId="4C6EBCAA" w14:textId="77777777" w:rsidTr="008077A5">
        <w:trPr>
          <w:cantSplit/>
        </w:trPr>
        <w:tc>
          <w:tcPr>
            <w:tcW w:w="6456" w:type="dxa"/>
            <w:gridSpan w:val="2"/>
          </w:tcPr>
          <w:p w14:paraId="34C48BBC" w14:textId="77777777" w:rsidR="006175E7" w:rsidRPr="00676B6D" w:rsidRDefault="006175E7" w:rsidP="009D0810">
            <w:pPr>
              <w:spacing w:before="0" w:line="240" w:lineRule="auto"/>
              <w:rPr>
                <w:b/>
                <w:bCs/>
                <w:rtl/>
                <w:lang w:bidi="ar-EG"/>
              </w:rPr>
            </w:pPr>
          </w:p>
        </w:tc>
        <w:tc>
          <w:tcPr>
            <w:tcW w:w="3123" w:type="dxa"/>
            <w:gridSpan w:val="2"/>
          </w:tcPr>
          <w:p w14:paraId="73317BFE" w14:textId="77777777" w:rsidR="006175E7" w:rsidRPr="00BA1695" w:rsidRDefault="00EC0AD3" w:rsidP="009D0810">
            <w:pPr>
              <w:pStyle w:val="TopHeader"/>
              <w:bidi/>
              <w:spacing w:before="0"/>
              <w:rPr>
                <w:rFonts w:ascii="Dubai" w:hAnsi="Dubai" w:cs="Dubai"/>
                <w:sz w:val="22"/>
                <w:szCs w:val="22"/>
                <w:rtl/>
                <w:lang w:val="en-US"/>
              </w:rPr>
            </w:pPr>
            <w:r w:rsidRPr="00676B6D">
              <w:rPr>
                <w:rFonts w:ascii="Dubai" w:eastAsia="SimSun" w:hAnsi="Dubai" w:cs="Dubai"/>
                <w:sz w:val="22"/>
                <w:szCs w:val="22"/>
              </w:rPr>
              <w:t>13</w:t>
            </w:r>
            <w:r w:rsidRPr="00676B6D">
              <w:rPr>
                <w:rFonts w:ascii="Dubai" w:eastAsia="SimSun" w:hAnsi="Dubai" w:cs="Dubai"/>
                <w:sz w:val="22"/>
                <w:szCs w:val="22"/>
                <w:rtl/>
              </w:rPr>
              <w:t xml:space="preserve"> سبتمبر </w:t>
            </w:r>
            <w:r w:rsidRPr="00676B6D">
              <w:rPr>
                <w:rFonts w:ascii="Dubai" w:eastAsia="SimSun" w:hAnsi="Dubai" w:cs="Dubai"/>
                <w:sz w:val="22"/>
                <w:szCs w:val="22"/>
              </w:rPr>
              <w:t>2024</w:t>
            </w:r>
          </w:p>
        </w:tc>
      </w:tr>
      <w:tr w:rsidR="006175E7" w:rsidRPr="00676B6D" w14:paraId="5EF1BE53" w14:textId="77777777" w:rsidTr="008077A5">
        <w:trPr>
          <w:cantSplit/>
        </w:trPr>
        <w:tc>
          <w:tcPr>
            <w:tcW w:w="6456" w:type="dxa"/>
            <w:gridSpan w:val="2"/>
          </w:tcPr>
          <w:p w14:paraId="4F48B1E1" w14:textId="77777777" w:rsidR="006175E7" w:rsidRPr="00676B6D" w:rsidRDefault="006175E7" w:rsidP="009D0810">
            <w:pPr>
              <w:spacing w:before="0" w:line="240" w:lineRule="auto"/>
              <w:rPr>
                <w:b/>
                <w:bCs/>
                <w:rtl/>
              </w:rPr>
            </w:pPr>
          </w:p>
        </w:tc>
        <w:tc>
          <w:tcPr>
            <w:tcW w:w="3123" w:type="dxa"/>
            <w:gridSpan w:val="2"/>
          </w:tcPr>
          <w:p w14:paraId="32DCE2B3" w14:textId="77777777" w:rsidR="006175E7" w:rsidRPr="00676B6D" w:rsidRDefault="00EC0AD3" w:rsidP="009D0810">
            <w:pPr>
              <w:pStyle w:val="TopHeader"/>
              <w:bidi/>
              <w:spacing w:before="0"/>
              <w:rPr>
                <w:rFonts w:ascii="Dubai" w:eastAsia="SimSun" w:hAnsi="Dubai" w:cs="Dubai"/>
                <w:sz w:val="22"/>
                <w:szCs w:val="22"/>
              </w:rPr>
            </w:pPr>
            <w:r w:rsidRPr="00676B6D">
              <w:rPr>
                <w:rFonts w:ascii="Dubai" w:hAnsi="Dubai" w:cs="Dubai"/>
                <w:sz w:val="22"/>
                <w:szCs w:val="22"/>
                <w:rtl/>
              </w:rPr>
              <w:t>الأصل: بالإنكليزية</w:t>
            </w:r>
          </w:p>
        </w:tc>
      </w:tr>
      <w:tr w:rsidR="006175E7" w:rsidRPr="00676B6D" w14:paraId="7BC26FA4" w14:textId="77777777" w:rsidTr="008077A5">
        <w:trPr>
          <w:cantSplit/>
        </w:trPr>
        <w:tc>
          <w:tcPr>
            <w:tcW w:w="9579" w:type="dxa"/>
            <w:gridSpan w:val="4"/>
          </w:tcPr>
          <w:p w14:paraId="7B1F530F" w14:textId="77777777" w:rsidR="006175E7" w:rsidRPr="00676B6D" w:rsidRDefault="006175E7" w:rsidP="000B0891">
            <w:pPr>
              <w:spacing w:before="0" w:line="240" w:lineRule="exact"/>
              <w:rPr>
                <w:rFonts w:eastAsia="SimSun"/>
                <w:b/>
                <w:bCs/>
              </w:rPr>
            </w:pPr>
          </w:p>
        </w:tc>
      </w:tr>
      <w:tr w:rsidR="006175E7" w:rsidRPr="00676B6D" w14:paraId="11DDF3D3" w14:textId="77777777" w:rsidTr="008077A5">
        <w:trPr>
          <w:cantSplit/>
        </w:trPr>
        <w:tc>
          <w:tcPr>
            <w:tcW w:w="9579" w:type="dxa"/>
            <w:gridSpan w:val="4"/>
          </w:tcPr>
          <w:p w14:paraId="6D41D6E5" w14:textId="77777777" w:rsidR="006175E7" w:rsidRPr="00676B6D" w:rsidRDefault="00D21D8E" w:rsidP="006175E7">
            <w:pPr>
              <w:pStyle w:val="Source"/>
              <w:rPr>
                <w:rtl/>
              </w:rPr>
            </w:pPr>
            <w:r w:rsidRPr="00676B6D">
              <w:rPr>
                <w:rtl/>
              </w:rPr>
              <w:t>إدارات الاتحاد الإفريقي للاتصالات</w:t>
            </w:r>
          </w:p>
        </w:tc>
      </w:tr>
      <w:tr w:rsidR="006175E7" w:rsidRPr="00676B6D" w14:paraId="3EB1DC48" w14:textId="77777777" w:rsidTr="008077A5">
        <w:trPr>
          <w:cantSplit/>
        </w:trPr>
        <w:tc>
          <w:tcPr>
            <w:tcW w:w="9579" w:type="dxa"/>
            <w:gridSpan w:val="4"/>
          </w:tcPr>
          <w:p w14:paraId="0ADF9709" w14:textId="6925C10D" w:rsidR="006175E7" w:rsidRPr="00676B6D" w:rsidRDefault="00EF3FF7" w:rsidP="006175E7">
            <w:pPr>
              <w:pStyle w:val="Title1"/>
              <w:spacing w:before="240"/>
              <w:rPr>
                <w:rtl/>
              </w:rPr>
            </w:pPr>
            <w:r>
              <w:rPr>
                <w:rFonts w:hint="cs"/>
                <w:rtl/>
                <w:lang w:val="en-GB"/>
              </w:rPr>
              <w:t>تعديلات مقترحة للقرار 91</w:t>
            </w:r>
          </w:p>
        </w:tc>
      </w:tr>
      <w:tr w:rsidR="006175E7" w:rsidRPr="00676B6D" w14:paraId="22073B92" w14:textId="77777777" w:rsidTr="008077A5">
        <w:trPr>
          <w:cantSplit/>
          <w:trHeight w:hRule="exact" w:val="240"/>
        </w:trPr>
        <w:tc>
          <w:tcPr>
            <w:tcW w:w="9579" w:type="dxa"/>
            <w:gridSpan w:val="4"/>
          </w:tcPr>
          <w:p w14:paraId="485C8FD8" w14:textId="77777777" w:rsidR="006175E7" w:rsidRPr="00676B6D" w:rsidRDefault="006175E7" w:rsidP="006175E7">
            <w:pPr>
              <w:pStyle w:val="Title2"/>
              <w:spacing w:before="240"/>
            </w:pPr>
          </w:p>
        </w:tc>
      </w:tr>
      <w:tr w:rsidR="006175E7" w:rsidRPr="00676B6D" w14:paraId="2D0FA32D" w14:textId="77777777" w:rsidTr="008077A5">
        <w:trPr>
          <w:cantSplit/>
          <w:trHeight w:hRule="exact" w:val="240"/>
        </w:trPr>
        <w:tc>
          <w:tcPr>
            <w:tcW w:w="9579" w:type="dxa"/>
            <w:gridSpan w:val="4"/>
          </w:tcPr>
          <w:p w14:paraId="0A850B50" w14:textId="77777777" w:rsidR="006175E7" w:rsidRPr="00676B6D" w:rsidRDefault="006175E7" w:rsidP="006175E7">
            <w:pPr>
              <w:pStyle w:val="Agendaitem"/>
              <w:spacing w:before="0" w:after="0"/>
              <w:rPr>
                <w:rtl/>
              </w:rPr>
            </w:pPr>
          </w:p>
        </w:tc>
      </w:tr>
    </w:tbl>
    <w:p w14:paraId="4BF3C825" w14:textId="77777777" w:rsidR="00FC7FD8" w:rsidRPr="00676B6D"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676B6D" w14:paraId="1A58547B" w14:textId="77777777" w:rsidTr="008077A5">
        <w:tc>
          <w:tcPr>
            <w:tcW w:w="1355" w:type="dxa"/>
            <w:shd w:val="clear" w:color="auto" w:fill="FFFFFF"/>
          </w:tcPr>
          <w:p w14:paraId="62520244" w14:textId="77777777" w:rsidR="00314F41" w:rsidRPr="00676B6D" w:rsidRDefault="00314F41" w:rsidP="00FF4E00">
            <w:pPr>
              <w:spacing w:before="240" w:after="40" w:line="260" w:lineRule="exact"/>
              <w:rPr>
                <w:rFonts w:eastAsia="SimSun"/>
                <w:b/>
                <w:bCs/>
                <w:position w:val="2"/>
                <w:rtl/>
                <w:lang w:val="fr-FR" w:eastAsia="zh-CN" w:bidi="ar-EG"/>
              </w:rPr>
            </w:pPr>
            <w:r w:rsidRPr="00676B6D">
              <w:rPr>
                <w:b/>
                <w:bCs/>
                <w:rtl/>
              </w:rPr>
              <w:t>ملخص:</w:t>
            </w:r>
          </w:p>
        </w:tc>
        <w:tc>
          <w:tcPr>
            <w:tcW w:w="8284" w:type="dxa"/>
            <w:gridSpan w:val="2"/>
            <w:shd w:val="clear" w:color="auto" w:fill="FFFFFF"/>
          </w:tcPr>
          <w:p w14:paraId="7F2DC7D6" w14:textId="1FCAD881" w:rsidR="00314F41" w:rsidRPr="00676B6D" w:rsidRDefault="00EF3FF7" w:rsidP="00EC786F">
            <w:pPr>
              <w:rPr>
                <w:rFonts w:eastAsia="SimSun"/>
                <w:position w:val="2"/>
                <w:rtl/>
                <w:lang w:val="fr-FR" w:eastAsia="zh-CN" w:bidi="ar-EG"/>
              </w:rPr>
            </w:pPr>
            <w:r w:rsidRPr="00EF3FF7">
              <w:rPr>
                <w:rtl/>
                <w:lang w:val="en-GB"/>
              </w:rPr>
              <w:t xml:space="preserve">‏السبب الرئيسي لهذا التعديل هو تسليط الضوء على الآثار الجانبية </w:t>
            </w:r>
            <w:r>
              <w:rPr>
                <w:rFonts w:hint="cs"/>
                <w:rtl/>
                <w:lang w:val="en-GB"/>
              </w:rPr>
              <w:t>لتيسر</w:t>
            </w:r>
            <w:r w:rsidRPr="00EF3FF7">
              <w:rPr>
                <w:rtl/>
                <w:lang w:val="en-GB"/>
              </w:rPr>
              <w:t xml:space="preserve"> المعلومات على الموقع الإلكتروني للاتحاد</w:t>
            </w:r>
            <w:r>
              <w:rPr>
                <w:rFonts w:hint="cs"/>
                <w:rtl/>
                <w:lang w:val="en-GB"/>
              </w:rPr>
              <w:t xml:space="preserve"> الدولي للاتصالات</w:t>
            </w:r>
            <w:r w:rsidRPr="00EF3FF7">
              <w:rPr>
                <w:rtl/>
                <w:lang w:val="en-GB"/>
              </w:rPr>
              <w:t xml:space="preserve"> ثم معالجة لجنة الدراسات </w:t>
            </w:r>
            <w:r w:rsidRPr="00EF3FF7">
              <w:rPr>
                <w:cs/>
                <w:lang w:val="en-GB"/>
              </w:rPr>
              <w:t>‎</w:t>
            </w:r>
            <w:r w:rsidRPr="00EF3FF7">
              <w:rPr>
                <w:lang w:val="en-GB"/>
              </w:rPr>
              <w:t>2</w:t>
            </w:r>
            <w:r w:rsidRPr="00EF3FF7">
              <w:rPr>
                <w:rtl/>
                <w:lang w:val="en-GB"/>
              </w:rPr>
              <w:t xml:space="preserve"> ‏لهذه المسألة.</w:t>
            </w:r>
            <w:r w:rsidRPr="00EF3FF7">
              <w:rPr>
                <w:cs/>
                <w:lang w:val="en-GB"/>
              </w:rPr>
              <w:t>‎</w:t>
            </w:r>
          </w:p>
        </w:tc>
      </w:tr>
      <w:tr w:rsidR="00314F41" w:rsidRPr="00676B6D" w14:paraId="10B71DFB" w14:textId="77777777" w:rsidTr="008077A5">
        <w:tc>
          <w:tcPr>
            <w:tcW w:w="1355" w:type="dxa"/>
            <w:shd w:val="clear" w:color="auto" w:fill="FFFFFF"/>
            <w:hideMark/>
          </w:tcPr>
          <w:p w14:paraId="49ADB059" w14:textId="77777777" w:rsidR="00314F41" w:rsidRPr="00676B6D" w:rsidRDefault="00314F41" w:rsidP="00FF4E00">
            <w:pPr>
              <w:spacing w:before="240" w:after="40" w:line="260" w:lineRule="exact"/>
              <w:rPr>
                <w:rFonts w:eastAsia="SimSun"/>
                <w:b/>
                <w:bCs/>
                <w:position w:val="2"/>
                <w:lang w:val="en-GB" w:eastAsia="zh-CN"/>
              </w:rPr>
            </w:pPr>
            <w:r w:rsidRPr="00676B6D">
              <w:rPr>
                <w:rFonts w:eastAsia="SimSun"/>
                <w:b/>
                <w:bCs/>
                <w:position w:val="2"/>
                <w:rtl/>
                <w:lang w:val="fr-FR" w:eastAsia="zh-CN" w:bidi="ar-EG"/>
              </w:rPr>
              <w:t>للاتصال:</w:t>
            </w:r>
          </w:p>
        </w:tc>
        <w:tc>
          <w:tcPr>
            <w:tcW w:w="4034" w:type="dxa"/>
            <w:shd w:val="clear" w:color="auto" w:fill="FFFFFF"/>
          </w:tcPr>
          <w:p w14:paraId="275332FB" w14:textId="4D2D2D32" w:rsidR="00314F41" w:rsidRPr="00676B6D" w:rsidRDefault="00676B6D" w:rsidP="00EC786F">
            <w:pPr>
              <w:spacing w:after="40" w:line="260" w:lineRule="exact"/>
              <w:jc w:val="left"/>
              <w:rPr>
                <w:rFonts w:eastAsia="SimSun"/>
                <w:position w:val="2"/>
                <w:lang w:val="en-GB" w:eastAsia="zh-CN"/>
              </w:rPr>
            </w:pPr>
            <w:r w:rsidRPr="00676B6D">
              <w:rPr>
                <w:lang w:val="en-GB"/>
              </w:rPr>
              <w:t>Isaac Boateng</w:t>
            </w:r>
            <w:r w:rsidR="00314F41" w:rsidRPr="00676B6D">
              <w:br/>
            </w:r>
            <w:r>
              <w:rPr>
                <w:rFonts w:hint="cs"/>
                <w:rtl/>
              </w:rPr>
              <w:t>الاتحاد الإفريقي للاتصالات</w:t>
            </w:r>
          </w:p>
        </w:tc>
        <w:tc>
          <w:tcPr>
            <w:tcW w:w="4250" w:type="dxa"/>
            <w:shd w:val="clear" w:color="auto" w:fill="FFFFFF"/>
          </w:tcPr>
          <w:p w14:paraId="3DD78932" w14:textId="31B461F0" w:rsidR="00314F41" w:rsidRPr="00676B6D" w:rsidRDefault="00314F41" w:rsidP="00EC786F">
            <w:pPr>
              <w:spacing w:after="40" w:line="260" w:lineRule="exact"/>
              <w:rPr>
                <w:rFonts w:eastAsia="SimSun"/>
                <w:position w:val="2"/>
                <w:rtl/>
                <w:lang w:eastAsia="zh-CN" w:bidi="ar-EG"/>
              </w:rPr>
            </w:pPr>
            <w:r w:rsidRPr="00676B6D">
              <w:rPr>
                <w:rFonts w:eastAsia="SimSun"/>
                <w:position w:val="2"/>
                <w:rtl/>
                <w:lang w:val="fr-FR" w:eastAsia="zh-CN" w:bidi="ar-EG"/>
              </w:rPr>
              <w:t xml:space="preserve">البريد الإلكتروني: </w:t>
            </w:r>
            <w:hyperlink r:id="rId14" w:history="1">
              <w:r w:rsidR="00676B6D" w:rsidRPr="007355B2">
                <w:rPr>
                  <w:rStyle w:val="Hyperlink"/>
                  <w:lang w:val="fr-CH"/>
                </w:rPr>
                <w:t>i.boateng@atuuat.africa</w:t>
              </w:r>
            </w:hyperlink>
          </w:p>
        </w:tc>
      </w:tr>
    </w:tbl>
    <w:p w14:paraId="571CA741" w14:textId="77777777" w:rsidR="0012545F" w:rsidRPr="00676B6D" w:rsidRDefault="0012545F">
      <w:pPr>
        <w:bidi w:val="0"/>
        <w:spacing w:before="0" w:line="240" w:lineRule="auto"/>
        <w:jc w:val="left"/>
      </w:pPr>
      <w:r w:rsidRPr="00676B6D">
        <w:rPr>
          <w:rtl/>
        </w:rPr>
        <w:br w:type="page"/>
      </w:r>
    </w:p>
    <w:p w14:paraId="01495351" w14:textId="00FA4D74" w:rsidR="00847947" w:rsidRPr="00676B6D" w:rsidRDefault="00EE02E5" w:rsidP="00676B6D">
      <w:pPr>
        <w:pStyle w:val="Proposal"/>
        <w:tabs>
          <w:tab w:val="center" w:pos="4819"/>
        </w:tabs>
      </w:pPr>
      <w:r w:rsidRPr="00676B6D">
        <w:lastRenderedPageBreak/>
        <w:t>MOD</w:t>
      </w:r>
      <w:r w:rsidRPr="00676B6D">
        <w:tab/>
        <w:t>ATU/35A24/1</w:t>
      </w:r>
    </w:p>
    <w:p w14:paraId="750DF0B6" w14:textId="5611CAF3" w:rsidR="00EE02E5" w:rsidRPr="00676B6D" w:rsidRDefault="00EE02E5" w:rsidP="00ED026F">
      <w:pPr>
        <w:pStyle w:val="ResNo"/>
      </w:pPr>
      <w:bookmarkStart w:id="0" w:name="_Toc111642802"/>
      <w:bookmarkStart w:id="1" w:name="_Toc111646870"/>
      <w:r w:rsidRPr="00676B6D">
        <w:rPr>
          <w:rtl/>
        </w:rPr>
        <w:t xml:space="preserve">القرار </w:t>
      </w:r>
      <w:r w:rsidRPr="00676B6D">
        <w:rPr>
          <w:rStyle w:val="href"/>
        </w:rPr>
        <w:t>91</w:t>
      </w:r>
      <w:r w:rsidRPr="00676B6D">
        <w:rPr>
          <w:rtl/>
        </w:rPr>
        <w:t xml:space="preserve"> (المراجَع في</w:t>
      </w:r>
      <w:del w:id="2" w:author="Kamaleldin, Mohamed" w:date="2024-09-20T10:28:00Z">
        <w:r w:rsidRPr="00676B6D" w:rsidDel="00676B6D">
          <w:rPr>
            <w:rtl/>
          </w:rPr>
          <w:delText xml:space="preserve"> جنيف، </w:delText>
        </w:r>
        <w:r w:rsidRPr="00676B6D" w:rsidDel="00676B6D">
          <w:rPr>
            <w:lang w:val="en-GB"/>
          </w:rPr>
          <w:delText>2022</w:delText>
        </w:r>
      </w:del>
      <w:bookmarkStart w:id="3" w:name="_Hlk177720723"/>
      <w:ins w:id="4" w:author="Kamaleldin, Mohamed" w:date="2024-09-20T10:28:00Z">
        <w:r w:rsidR="00676B6D">
          <w:rPr>
            <w:rFonts w:hint="cs"/>
            <w:rtl/>
          </w:rPr>
          <w:t xml:space="preserve"> نيودلهي، </w:t>
        </w:r>
        <w:r w:rsidR="00676B6D">
          <w:rPr>
            <w:rFonts w:hint="cs"/>
          </w:rPr>
          <w:t>2024</w:t>
        </w:r>
      </w:ins>
      <w:bookmarkEnd w:id="3"/>
      <w:r w:rsidRPr="00676B6D">
        <w:rPr>
          <w:rtl/>
        </w:rPr>
        <w:t>)</w:t>
      </w:r>
      <w:bookmarkEnd w:id="0"/>
      <w:bookmarkEnd w:id="1"/>
    </w:p>
    <w:p w14:paraId="32D86F5A" w14:textId="77777777" w:rsidR="00EE02E5" w:rsidRPr="00676B6D" w:rsidRDefault="00EE02E5" w:rsidP="00ED026F">
      <w:pPr>
        <w:pStyle w:val="Restitle"/>
        <w:rPr>
          <w:rtl/>
          <w:lang w:bidi="ar-EG"/>
        </w:rPr>
      </w:pPr>
      <w:bookmarkStart w:id="5" w:name="_Toc111642803"/>
      <w:bookmarkStart w:id="6" w:name="_Toc111646871"/>
      <w:r w:rsidRPr="00676B6D">
        <w:rPr>
          <w:rtl/>
        </w:rPr>
        <w:t>تحسين النفاذ إلى مستودع معلومات إلكتروني</w:t>
      </w:r>
      <w:r w:rsidRPr="00676B6D">
        <w:rPr>
          <w:lang w:bidi="ar"/>
        </w:rPr>
        <w:t xml:space="preserve"> </w:t>
      </w:r>
      <w:r w:rsidRPr="00676B6D">
        <w:rPr>
          <w:rtl/>
        </w:rPr>
        <w:t>عن خطط الترقيم التي ينشرها قطاع</w:t>
      </w:r>
      <w:r w:rsidRPr="00676B6D">
        <w:rPr>
          <w:rtl/>
          <w:lang w:bidi="ar"/>
        </w:rPr>
        <w:t> </w:t>
      </w:r>
      <w:r w:rsidRPr="00676B6D">
        <w:rPr>
          <w:rtl/>
        </w:rPr>
        <w:t>تقييس</w:t>
      </w:r>
      <w:r w:rsidRPr="00676B6D">
        <w:rPr>
          <w:rtl/>
          <w:lang w:bidi="ar"/>
        </w:rPr>
        <w:t> </w:t>
      </w:r>
      <w:r w:rsidRPr="00676B6D">
        <w:rPr>
          <w:rtl/>
        </w:rPr>
        <w:t>الاتصالات</w:t>
      </w:r>
      <w:r w:rsidRPr="00676B6D" w:rsidDel="00E40B72">
        <w:rPr>
          <w:rtl/>
          <w:lang w:bidi="ar"/>
        </w:rPr>
        <w:t xml:space="preserve"> </w:t>
      </w:r>
      <w:r w:rsidRPr="00676B6D">
        <w:rPr>
          <w:rtl/>
          <w:lang w:bidi="ar-EG"/>
        </w:rPr>
        <w:t>للاتحاد الدولي للاتصالات</w:t>
      </w:r>
      <w:bookmarkEnd w:id="5"/>
      <w:bookmarkEnd w:id="6"/>
    </w:p>
    <w:p w14:paraId="3434B107" w14:textId="2E80504A" w:rsidR="00EE02E5" w:rsidRPr="00676B6D" w:rsidRDefault="00EE02E5" w:rsidP="00ED026F">
      <w:pPr>
        <w:pStyle w:val="Resref"/>
        <w:rPr>
          <w:iCs w:val="0"/>
          <w:rtl/>
          <w:lang w:bidi="ar-EG"/>
        </w:rPr>
      </w:pPr>
      <w:r w:rsidRPr="00676B6D">
        <w:rPr>
          <w:rtl/>
        </w:rPr>
        <w:t xml:space="preserve">(الحمامات، </w:t>
      </w:r>
      <w:r w:rsidRPr="00676B6D">
        <w:t>2016</w:t>
      </w:r>
      <w:r w:rsidRPr="00676B6D">
        <w:rPr>
          <w:rtl/>
        </w:rPr>
        <w:t xml:space="preserve">، </w:t>
      </w:r>
      <w:r w:rsidRPr="00676B6D">
        <w:rPr>
          <w:rtl/>
          <w:lang w:bidi="ar-EG"/>
        </w:rPr>
        <w:t xml:space="preserve">جنيف، </w:t>
      </w:r>
      <w:r w:rsidRPr="00676B6D">
        <w:rPr>
          <w:lang w:val="en-GB" w:bidi="ar-EG"/>
        </w:rPr>
        <w:t>2022</w:t>
      </w:r>
      <w:ins w:id="7" w:author="Kamaleldin, Mohamed" w:date="2024-09-20T10:28:00Z">
        <w:r w:rsidR="00676B6D">
          <w:rPr>
            <w:rFonts w:hint="cs"/>
            <w:rtl/>
            <w:lang w:bidi="ar-EG"/>
          </w:rPr>
          <w:t xml:space="preserve">؛ </w:t>
        </w:r>
      </w:ins>
      <w:ins w:id="8" w:author="Kamaleldin, Mohamed" w:date="2024-09-20T10:29:00Z">
        <w:r w:rsidR="00676B6D">
          <w:rPr>
            <w:rFonts w:hint="cs"/>
            <w:rtl/>
          </w:rPr>
          <w:t xml:space="preserve">نيودلهي، </w:t>
        </w:r>
        <w:r w:rsidR="00676B6D">
          <w:rPr>
            <w:rFonts w:hint="cs"/>
          </w:rPr>
          <w:t>2024</w:t>
        </w:r>
      </w:ins>
      <w:r w:rsidRPr="00676B6D">
        <w:rPr>
          <w:rtl/>
          <w:lang w:bidi="ar-EG"/>
        </w:rPr>
        <w:t>)</w:t>
      </w:r>
    </w:p>
    <w:p w14:paraId="64783182" w14:textId="3E588A72" w:rsidR="00EE02E5" w:rsidRPr="00676B6D" w:rsidRDefault="00EE02E5" w:rsidP="00ED026F">
      <w:pPr>
        <w:pStyle w:val="Normalaftertitle"/>
        <w:rPr>
          <w:rtl/>
          <w:lang w:bidi="ar-EG"/>
        </w:rPr>
      </w:pPr>
      <w:r w:rsidRPr="00676B6D">
        <w:rPr>
          <w:rtl/>
        </w:rPr>
        <w:t>إن الجمعية العالمية لتقييس الاتصالات (</w:t>
      </w:r>
      <w:del w:id="9" w:author="Kamaleldin, Mohamed" w:date="2024-09-20T10:29:00Z">
        <w:r w:rsidRPr="00676B6D" w:rsidDel="00676B6D">
          <w:rPr>
            <w:rtl/>
            <w:lang w:bidi="ar-EG"/>
          </w:rPr>
          <w:delText xml:space="preserve">جنيف، </w:delText>
        </w:r>
        <w:r w:rsidRPr="00676B6D" w:rsidDel="00676B6D">
          <w:rPr>
            <w:lang w:val="en-GB" w:bidi="ar-EG"/>
          </w:rPr>
          <w:delText>2022</w:delText>
        </w:r>
      </w:del>
      <w:ins w:id="10" w:author="Kamaleldin, Mohamed" w:date="2024-09-20T10:29:00Z">
        <w:r w:rsidR="00676B6D">
          <w:rPr>
            <w:rFonts w:hint="cs"/>
            <w:rtl/>
          </w:rPr>
          <w:t xml:space="preserve">نيودلهي، </w:t>
        </w:r>
        <w:r w:rsidR="00676B6D">
          <w:rPr>
            <w:rFonts w:hint="cs"/>
          </w:rPr>
          <w:t>2024</w:t>
        </w:r>
      </w:ins>
      <w:r w:rsidRPr="00676B6D">
        <w:rPr>
          <w:rtl/>
          <w:lang w:bidi="ar-EG"/>
        </w:rPr>
        <w:t>)،</w:t>
      </w:r>
    </w:p>
    <w:p w14:paraId="72102B81" w14:textId="77777777" w:rsidR="00EE02E5" w:rsidRPr="00676B6D" w:rsidRDefault="00EE02E5" w:rsidP="00ED026F">
      <w:pPr>
        <w:pStyle w:val="Call"/>
        <w:spacing w:before="160"/>
        <w:rPr>
          <w:rtl/>
        </w:rPr>
      </w:pPr>
      <w:r w:rsidRPr="00676B6D">
        <w:rPr>
          <w:rtl/>
        </w:rPr>
        <w:t>إذ تضع في اعتبارها</w:t>
      </w:r>
    </w:p>
    <w:p w14:paraId="7161E78D" w14:textId="77777777" w:rsidR="00EE02E5" w:rsidRPr="00676B6D" w:rsidRDefault="00EE02E5" w:rsidP="00E843B4">
      <w:pPr>
        <w:spacing w:line="180" w:lineRule="auto"/>
        <w:rPr>
          <w:lang w:bidi="ar"/>
        </w:rPr>
      </w:pPr>
      <w:r w:rsidRPr="00676B6D">
        <w:rPr>
          <w:i/>
          <w:iCs/>
          <w:rtl/>
        </w:rPr>
        <w:t> أ )</w:t>
      </w:r>
      <w:r w:rsidRPr="00676B6D">
        <w:rPr>
          <w:rtl/>
        </w:rPr>
        <w:tab/>
        <w:t>أن</w:t>
      </w:r>
      <w:r w:rsidRPr="00676B6D">
        <w:rPr>
          <w:rtl/>
          <w:lang w:bidi="ar"/>
        </w:rPr>
        <w:t xml:space="preserve"> </w:t>
      </w:r>
      <w:r w:rsidRPr="00676B6D">
        <w:rPr>
          <w:rtl/>
        </w:rPr>
        <w:t xml:space="preserve">مكتب تقييس الاتصالات </w:t>
      </w:r>
      <w:r w:rsidRPr="00676B6D">
        <w:rPr>
          <w:lang w:bidi="ar"/>
        </w:rPr>
        <w:t>(TSB)</w:t>
      </w:r>
      <w:r w:rsidRPr="00676B6D">
        <w:rPr>
          <w:rtl/>
        </w:rPr>
        <w:t xml:space="preserve"> قد أتاح النفاذ الإلكتروني إلى </w:t>
      </w:r>
      <w:r w:rsidRPr="00676B6D">
        <w:rPr>
          <w:rtl/>
          <w:lang w:bidi="ar-EG"/>
        </w:rPr>
        <w:t>ال</w:t>
      </w:r>
      <w:r w:rsidRPr="00676B6D">
        <w:rPr>
          <w:rtl/>
        </w:rPr>
        <w:t>معلومات بشأن خطط ترقيم معينة؛</w:t>
      </w:r>
    </w:p>
    <w:p w14:paraId="53FCF772" w14:textId="3D017EF2" w:rsidR="00EE02E5" w:rsidRDefault="00EE02E5" w:rsidP="00E843B4">
      <w:pPr>
        <w:spacing w:line="180" w:lineRule="auto"/>
        <w:rPr>
          <w:ins w:id="11" w:author="Kamaleldin, Mohamed" w:date="2024-09-20T10:29:00Z"/>
          <w:rtl/>
          <w:lang w:bidi="ar"/>
        </w:rPr>
      </w:pPr>
      <w:r w:rsidRPr="00676B6D">
        <w:rPr>
          <w:i/>
          <w:iCs/>
          <w:rtl/>
        </w:rPr>
        <w:t>ب</w:t>
      </w:r>
      <w:r w:rsidRPr="00676B6D">
        <w:rPr>
          <w:i/>
          <w:iCs/>
          <w:rtl/>
          <w:lang w:bidi="ar"/>
        </w:rPr>
        <w:t>)</w:t>
      </w:r>
      <w:r w:rsidRPr="00676B6D">
        <w:rPr>
          <w:i/>
          <w:iCs/>
          <w:rtl/>
          <w:lang w:bidi="ar"/>
        </w:rPr>
        <w:tab/>
      </w:r>
      <w:r w:rsidRPr="00676B6D">
        <w:rPr>
          <w:rtl/>
        </w:rPr>
        <w:t>أن تحسين النفاذ الإلكتروني سيعود بالفائدة على الدول الأعضاء ومشغلي</w:t>
      </w:r>
      <w:r w:rsidRPr="00676B6D">
        <w:rPr>
          <w:rtl/>
          <w:lang w:bidi="ar"/>
        </w:rPr>
        <w:t xml:space="preserve"> </w:t>
      </w:r>
      <w:r w:rsidRPr="00676B6D">
        <w:rPr>
          <w:rtl/>
        </w:rPr>
        <w:t>الاتصالات أو</w:t>
      </w:r>
      <w:r w:rsidRPr="00676B6D">
        <w:rPr>
          <w:rtl/>
          <w:lang w:bidi="ar"/>
        </w:rPr>
        <w:t> </w:t>
      </w:r>
      <w:r w:rsidRPr="00676B6D">
        <w:rPr>
          <w:rtl/>
        </w:rPr>
        <w:t>وكالات التشغيل على الصعيد الدولي، من أجل المساعدة على تحسين موثوقية شبكات الاتصالات والخدمات التي تحملها، والمساعدة على تحسين ضمان حصول المشغلين على الإيرادات، وقد يساعد على التصدي لسوء استخدام موارد</w:t>
      </w:r>
      <w:r w:rsidRPr="00676B6D">
        <w:rPr>
          <w:rtl/>
          <w:lang w:bidi="ar"/>
        </w:rPr>
        <w:t xml:space="preserve"> </w:t>
      </w:r>
      <w:r w:rsidRPr="00676B6D">
        <w:rPr>
          <w:rtl/>
        </w:rPr>
        <w:t>ترقيم الاتصالات</w:t>
      </w:r>
      <w:r w:rsidRPr="00676B6D">
        <w:rPr>
          <w:rtl/>
          <w:lang w:bidi="ar"/>
        </w:rPr>
        <w:t xml:space="preserve"> </w:t>
      </w:r>
      <w:r w:rsidRPr="00676B6D">
        <w:rPr>
          <w:rtl/>
        </w:rPr>
        <w:t>الدولية</w:t>
      </w:r>
      <w:del w:id="12" w:author="Kamaleldin, Mohamed" w:date="2024-09-20T10:29:00Z">
        <w:r w:rsidRPr="00676B6D" w:rsidDel="00676B6D">
          <w:rPr>
            <w:rtl/>
          </w:rPr>
          <w:delText>،</w:delText>
        </w:r>
      </w:del>
      <w:ins w:id="13" w:author="Kamaleldin, Mohamed" w:date="2024-09-20T10:29:00Z">
        <w:r w:rsidR="00676B6D">
          <w:rPr>
            <w:rFonts w:hint="cs"/>
            <w:rtl/>
            <w:lang w:bidi="ar"/>
          </w:rPr>
          <w:t>؛</w:t>
        </w:r>
      </w:ins>
    </w:p>
    <w:p w14:paraId="6BCA7227" w14:textId="1BE48407" w:rsidR="00676B6D" w:rsidRPr="00676B6D" w:rsidRDefault="00676B6D" w:rsidP="00E843B4">
      <w:pPr>
        <w:spacing w:line="180" w:lineRule="auto"/>
        <w:rPr>
          <w:rtl/>
          <w:lang w:bidi="ar-EG"/>
        </w:rPr>
      </w:pPr>
      <w:ins w:id="14" w:author="Kamaleldin, Mohamed" w:date="2024-09-20T10:29:00Z">
        <w:r w:rsidRPr="00334AF5">
          <w:rPr>
            <w:rFonts w:hint="cs"/>
            <w:i/>
            <w:iCs/>
            <w:rtl/>
            <w:lang w:bidi="ar"/>
          </w:rPr>
          <w:t>ج)</w:t>
        </w:r>
        <w:r>
          <w:rPr>
            <w:rtl/>
            <w:lang w:bidi="ar"/>
          </w:rPr>
          <w:tab/>
        </w:r>
      </w:ins>
      <w:ins w:id="15" w:author="Arabic-WW" w:date="2024-09-21T05:43:00Z">
        <w:r w:rsidR="00EF3FF7" w:rsidRPr="00EF3FF7">
          <w:rPr>
            <w:rtl/>
            <w:lang w:val="en-GB" w:bidi="ar"/>
          </w:rPr>
          <w:t>‏أن أنواعا</w:t>
        </w:r>
      </w:ins>
      <w:ins w:id="16" w:author="Arabic-IR" w:date="2024-09-24T14:27:00Z">
        <w:r w:rsidR="009F4A21">
          <w:rPr>
            <w:rFonts w:hint="cs"/>
            <w:rtl/>
            <w:lang w:val="en-GB" w:bidi="ar"/>
          </w:rPr>
          <w:t>ً</w:t>
        </w:r>
      </w:ins>
      <w:ins w:id="17" w:author="Arabic-WW" w:date="2024-09-21T05:43:00Z">
        <w:r w:rsidR="00EF3FF7" w:rsidRPr="00EF3FF7">
          <w:rPr>
            <w:rtl/>
            <w:lang w:val="en-GB" w:bidi="ar"/>
          </w:rPr>
          <w:t xml:space="preserve"> جديدة من الاحتيال في ترقيم الاتصالات الدولية قد تحدث بسبب </w:t>
        </w:r>
      </w:ins>
      <w:ins w:id="18" w:author="Arabic-WW" w:date="2024-09-21T05:44:00Z">
        <w:r w:rsidR="00EF3FF7">
          <w:rPr>
            <w:rFonts w:hint="cs"/>
            <w:rtl/>
            <w:lang w:val="en-GB" w:bidi="ar"/>
          </w:rPr>
          <w:t>تيسر</w:t>
        </w:r>
      </w:ins>
      <w:ins w:id="19" w:author="Arabic-WW" w:date="2024-09-21T05:43:00Z">
        <w:r w:rsidR="00EF3FF7" w:rsidRPr="00EF3FF7">
          <w:rPr>
            <w:rtl/>
            <w:lang w:val="en-GB" w:bidi="ar"/>
          </w:rPr>
          <w:t xml:space="preserve"> المعلومات عن خطط الترقيم الوطنية،</w:t>
        </w:r>
      </w:ins>
    </w:p>
    <w:p w14:paraId="2AADA78F" w14:textId="77777777" w:rsidR="00EE02E5" w:rsidRPr="00676B6D" w:rsidRDefault="00EE02E5" w:rsidP="00E843B4">
      <w:pPr>
        <w:pStyle w:val="Call"/>
        <w:spacing w:before="160" w:line="180" w:lineRule="auto"/>
        <w:rPr>
          <w:lang w:bidi="ar"/>
        </w:rPr>
      </w:pPr>
      <w:r w:rsidRPr="00676B6D">
        <w:rPr>
          <w:rtl/>
        </w:rPr>
        <w:t>وإذ تلاحظ</w:t>
      </w:r>
    </w:p>
    <w:p w14:paraId="6301D5F0" w14:textId="77777777" w:rsidR="00EE02E5" w:rsidRPr="00676B6D" w:rsidRDefault="00EE02E5" w:rsidP="00E843B4">
      <w:pPr>
        <w:spacing w:line="180" w:lineRule="auto"/>
        <w:rPr>
          <w:rtl/>
          <w:lang w:bidi="ar"/>
        </w:rPr>
      </w:pPr>
      <w:r w:rsidRPr="00676B6D">
        <w:rPr>
          <w:i/>
          <w:iCs/>
          <w:rtl/>
        </w:rPr>
        <w:t> أ )</w:t>
      </w:r>
      <w:r w:rsidRPr="00676B6D">
        <w:rPr>
          <w:rtl/>
        </w:rPr>
        <w:tab/>
        <w:t>أن</w:t>
      </w:r>
      <w:r w:rsidRPr="00676B6D">
        <w:rPr>
          <w:rtl/>
          <w:lang w:bidi="ar"/>
        </w:rPr>
        <w:t xml:space="preserve"> </w:t>
      </w:r>
      <w:r w:rsidRPr="00676B6D">
        <w:rPr>
          <w:rtl/>
        </w:rPr>
        <w:t>قطاع</w:t>
      </w:r>
      <w:r w:rsidRPr="00676B6D">
        <w:rPr>
          <w:rtl/>
          <w:lang w:bidi="ar"/>
        </w:rPr>
        <w:t xml:space="preserve"> </w:t>
      </w:r>
      <w:r w:rsidRPr="00676B6D">
        <w:rPr>
          <w:rtl/>
        </w:rPr>
        <w:t>تقييس</w:t>
      </w:r>
      <w:r w:rsidRPr="00676B6D">
        <w:rPr>
          <w:rtl/>
          <w:lang w:bidi="ar"/>
        </w:rPr>
        <w:t xml:space="preserve"> </w:t>
      </w:r>
      <w:r w:rsidRPr="00676B6D">
        <w:rPr>
          <w:rtl/>
        </w:rPr>
        <w:t>الاتصالات بالاتحاد</w:t>
      </w:r>
      <w:r w:rsidRPr="00676B6D">
        <w:rPr>
          <w:rtl/>
          <w:lang w:bidi="ar"/>
        </w:rPr>
        <w:t> </w:t>
      </w:r>
      <w:r w:rsidRPr="00676B6D">
        <w:rPr>
          <w:lang w:bidi="ar"/>
        </w:rPr>
        <w:t>(ITU</w:t>
      </w:r>
      <w:r w:rsidRPr="00676B6D">
        <w:rPr>
          <w:lang w:bidi="ar"/>
        </w:rPr>
        <w:noBreakHyphen/>
        <w:t>T)</w:t>
      </w:r>
      <w:r w:rsidRPr="00676B6D">
        <w:rPr>
          <w:rtl/>
          <w:lang w:bidi="ar"/>
        </w:rPr>
        <w:t xml:space="preserve"> </w:t>
      </w:r>
      <w:r w:rsidRPr="00676B6D">
        <w:rPr>
          <w:rtl/>
        </w:rPr>
        <w:t>يجب أن يؤدي دوراً</w:t>
      </w:r>
      <w:r w:rsidRPr="00676B6D">
        <w:rPr>
          <w:rtl/>
          <w:lang w:bidi="ar"/>
        </w:rPr>
        <w:t xml:space="preserve"> </w:t>
      </w:r>
      <w:r w:rsidRPr="00676B6D">
        <w:rPr>
          <w:rtl/>
        </w:rPr>
        <w:t>رائداً في</w:t>
      </w:r>
      <w:r w:rsidRPr="00676B6D">
        <w:rPr>
          <w:rtl/>
          <w:lang w:bidi="ar"/>
        </w:rPr>
        <w:t> </w:t>
      </w:r>
      <w:r w:rsidRPr="00676B6D">
        <w:rPr>
          <w:rtl/>
        </w:rPr>
        <w:t>تطوير وصيانة المستودع الإلكتروني</w:t>
      </w:r>
      <w:r w:rsidRPr="00676B6D">
        <w:rPr>
          <w:rtl/>
          <w:lang w:bidi="ar"/>
        </w:rPr>
        <w:t xml:space="preserve"> </w:t>
      </w:r>
      <w:r w:rsidRPr="00676B6D">
        <w:rPr>
          <w:rtl/>
        </w:rPr>
        <w:t>المشار إليه في</w:t>
      </w:r>
      <w:r w:rsidRPr="00676B6D">
        <w:rPr>
          <w:rtl/>
          <w:lang w:bidi="ar"/>
        </w:rPr>
        <w:t> </w:t>
      </w:r>
      <w:r w:rsidRPr="00676B6D">
        <w:rPr>
          <w:rtl/>
        </w:rPr>
        <w:t>هذا القرار؛</w:t>
      </w:r>
    </w:p>
    <w:p w14:paraId="587952D8" w14:textId="77777777" w:rsidR="00EE02E5" w:rsidRPr="00676B6D" w:rsidRDefault="00EE02E5" w:rsidP="00E843B4">
      <w:pPr>
        <w:spacing w:line="180" w:lineRule="auto"/>
        <w:rPr>
          <w:rtl/>
          <w:lang w:bidi="ar"/>
        </w:rPr>
      </w:pPr>
      <w:r w:rsidRPr="00676B6D">
        <w:rPr>
          <w:i/>
          <w:iCs/>
          <w:rtl/>
        </w:rPr>
        <w:t>ب)</w:t>
      </w:r>
      <w:r w:rsidRPr="00676B6D">
        <w:rPr>
          <w:rtl/>
        </w:rPr>
        <w:tab/>
        <w:t>ضرورة دراسة</w:t>
      </w:r>
      <w:r w:rsidRPr="00676B6D">
        <w:rPr>
          <w:rtl/>
          <w:lang w:bidi="ar"/>
        </w:rPr>
        <w:t xml:space="preserve"> </w:t>
      </w:r>
      <w:r w:rsidRPr="00676B6D">
        <w:rPr>
          <w:rtl/>
        </w:rPr>
        <w:t>ووضع متطلبات لتزويد</w:t>
      </w:r>
      <w:r w:rsidRPr="00676B6D">
        <w:rPr>
          <w:rtl/>
          <w:lang w:bidi="ar"/>
        </w:rPr>
        <w:t xml:space="preserve"> </w:t>
      </w:r>
      <w:r w:rsidRPr="00676B6D">
        <w:rPr>
          <w:rtl/>
        </w:rPr>
        <w:t>هذا المستودع الإلكتروني بالمعلومات؛</w:t>
      </w:r>
    </w:p>
    <w:p w14:paraId="416C0F92" w14:textId="77777777" w:rsidR="00EE02E5" w:rsidRPr="00676B6D" w:rsidRDefault="00EE02E5" w:rsidP="00E843B4">
      <w:pPr>
        <w:spacing w:line="180" w:lineRule="auto"/>
        <w:rPr>
          <w:rtl/>
          <w:lang w:bidi="ar-EG"/>
        </w:rPr>
      </w:pPr>
      <w:r w:rsidRPr="00676B6D">
        <w:rPr>
          <w:i/>
          <w:iCs/>
          <w:rtl/>
        </w:rPr>
        <w:t>ج</w:t>
      </w:r>
      <w:r w:rsidRPr="00676B6D">
        <w:rPr>
          <w:i/>
          <w:iCs/>
          <w:rtl/>
          <w:lang w:bidi="ar"/>
        </w:rPr>
        <w:t>)</w:t>
      </w:r>
      <w:r w:rsidRPr="00676B6D">
        <w:rPr>
          <w:rtl/>
          <w:lang w:bidi="ar"/>
        </w:rPr>
        <w:tab/>
      </w:r>
      <w:r w:rsidRPr="00676B6D">
        <w:rPr>
          <w:rtl/>
        </w:rPr>
        <w:t xml:space="preserve">أن التوصية </w:t>
      </w:r>
      <w:r w:rsidRPr="00676B6D">
        <w:t>ITU</w:t>
      </w:r>
      <w:r w:rsidRPr="00676B6D">
        <w:noBreakHyphen/>
        <w:t>T E.129</w:t>
      </w:r>
      <w:r w:rsidRPr="00676B6D">
        <w:rPr>
          <w:rtl/>
        </w:rPr>
        <w:t xml:space="preserve"> تدعو جميع الهيئات التنظيمية الوطنية إلى إعلام الاتحاد بخطط الترقيم الوطنية لديها</w:t>
      </w:r>
      <w:r w:rsidRPr="00676B6D">
        <w:rPr>
          <w:rtl/>
          <w:lang w:bidi="ar"/>
        </w:rPr>
        <w:t> (</w:t>
      </w:r>
      <w:r w:rsidRPr="00676B6D">
        <w:rPr>
          <w:rtl/>
        </w:rPr>
        <w:t>أي</w:t>
      </w:r>
      <w:r w:rsidRPr="00676B6D">
        <w:rPr>
          <w:rtl/>
          <w:lang w:bidi="ar"/>
        </w:rPr>
        <w:t> </w:t>
      </w:r>
      <w:r w:rsidRPr="00676B6D">
        <w:rPr>
          <w:rtl/>
        </w:rPr>
        <w:t>الموارد المعيَّنة والموزَّعة</w:t>
      </w:r>
      <w:r w:rsidRPr="00676B6D">
        <w:rPr>
          <w:rtl/>
          <w:lang w:bidi="ar"/>
        </w:rPr>
        <w:t>)</w:t>
      </w:r>
      <w:r w:rsidRPr="00676B6D">
        <w:rPr>
          <w:rtl/>
        </w:rPr>
        <w:t>؛</w:t>
      </w:r>
    </w:p>
    <w:p w14:paraId="154EDA9B" w14:textId="6D4EF01E" w:rsidR="00676B6D" w:rsidRPr="009F4A21" w:rsidRDefault="00EE02E5" w:rsidP="00E843B4">
      <w:pPr>
        <w:spacing w:line="180" w:lineRule="auto"/>
        <w:rPr>
          <w:ins w:id="20" w:author="Kamaleldin, Mohamed" w:date="2024-09-20T10:29:00Z"/>
          <w:rtl/>
          <w:lang w:bidi="ar-EG"/>
        </w:rPr>
      </w:pPr>
      <w:r w:rsidRPr="00676B6D">
        <w:rPr>
          <w:i/>
          <w:iCs/>
          <w:rtl/>
        </w:rPr>
        <w:t>د</w:t>
      </w:r>
      <w:r w:rsidRPr="00676B6D">
        <w:rPr>
          <w:i/>
          <w:iCs/>
          <w:rtl/>
          <w:lang w:bidi="ar"/>
        </w:rPr>
        <w:t> )</w:t>
      </w:r>
      <w:r w:rsidRPr="00676B6D">
        <w:rPr>
          <w:i/>
          <w:iCs/>
          <w:rtl/>
          <w:lang w:bidi="ar"/>
        </w:rPr>
        <w:tab/>
      </w:r>
      <w:ins w:id="21" w:author="Arabic-WW" w:date="2024-09-21T05:47:00Z">
        <w:r w:rsidR="00DD4073" w:rsidRPr="009F4A21">
          <w:rPr>
            <w:rtl/>
            <w:lang w:val="en-GB" w:bidi="ar"/>
          </w:rPr>
          <w:t xml:space="preserve">‏أن جميع الهيئات التنظيمية الوطنية مسؤولة عن المعلومات المتعلقة بخطة الترقيم وإبقاء مكتب تقييس الاتصالات على علم بأي تغييرات، من أجل تحديث المعلومات المنشورة </w:t>
        </w:r>
      </w:ins>
      <w:ins w:id="22" w:author="Arabic-WW" w:date="2024-09-21T05:48:00Z">
        <w:r w:rsidR="00DD4073" w:rsidRPr="009F4A21">
          <w:rPr>
            <w:rFonts w:hint="cs"/>
            <w:rtl/>
            <w:lang w:val="en-GB" w:bidi="ar"/>
          </w:rPr>
          <w:t>في</w:t>
        </w:r>
      </w:ins>
      <w:ins w:id="23" w:author="Arabic-WW" w:date="2024-09-21T05:47:00Z">
        <w:r w:rsidR="00DD4073" w:rsidRPr="009F4A21">
          <w:rPr>
            <w:rtl/>
            <w:lang w:val="en-GB" w:bidi="ar"/>
          </w:rPr>
          <w:t xml:space="preserve"> الموقع الإلكتروني وفقا</w:t>
        </w:r>
        <w:r w:rsidR="00DD4073" w:rsidRPr="009F4A21">
          <w:rPr>
            <w:rFonts w:hint="cs"/>
            <w:rtl/>
            <w:lang w:val="en-GB" w:bidi="ar"/>
          </w:rPr>
          <w:t>ً</w:t>
        </w:r>
        <w:r w:rsidR="00DD4073" w:rsidRPr="009F4A21">
          <w:rPr>
            <w:rtl/>
            <w:lang w:val="en-GB" w:bidi="ar"/>
          </w:rPr>
          <w:t xml:space="preserve"> لذلك، وأن دقة المعلومات هي مسؤولية مدير (مدراء) خطة الترقيم الوطنية؛</w:t>
        </w:r>
        <w:r w:rsidR="00DD4073" w:rsidRPr="009F4A21">
          <w:rPr>
            <w:cs/>
            <w:lang w:val="en-GB" w:bidi="ar"/>
          </w:rPr>
          <w:t>‎</w:t>
        </w:r>
      </w:ins>
    </w:p>
    <w:p w14:paraId="699E2B7A" w14:textId="67AFCF06" w:rsidR="00EE02E5" w:rsidRPr="00676B6D" w:rsidRDefault="00676B6D" w:rsidP="00E843B4">
      <w:pPr>
        <w:spacing w:line="180" w:lineRule="auto"/>
        <w:rPr>
          <w:color w:val="000000"/>
          <w:rtl/>
          <w:lang w:bidi="ar-EG"/>
        </w:rPr>
      </w:pPr>
      <w:ins w:id="24" w:author="Kamaleldin, Mohamed" w:date="2024-09-20T10:30:00Z">
        <w:r>
          <w:rPr>
            <w:rFonts w:hint="cs"/>
            <w:i/>
            <w:iCs/>
            <w:rtl/>
            <w:lang w:bidi="ar"/>
          </w:rPr>
          <w:t>هـ )</w:t>
        </w:r>
        <w:r>
          <w:rPr>
            <w:i/>
            <w:iCs/>
            <w:rtl/>
            <w:lang w:bidi="ar"/>
          </w:rPr>
          <w:tab/>
        </w:r>
      </w:ins>
      <w:r w:rsidR="00EE02E5" w:rsidRPr="00676B6D">
        <w:rPr>
          <w:rtl/>
          <w:lang w:bidi="ar-EG"/>
        </w:rPr>
        <w:t xml:space="preserve">ارتفاع الطلب على </w:t>
      </w:r>
      <w:r w:rsidR="00EE02E5" w:rsidRPr="00676B6D">
        <w:rPr>
          <w:rtl/>
        </w:rPr>
        <w:t xml:space="preserve">موارد الترقيم والتسمية والعنونة وتحديد الهوية </w:t>
      </w:r>
      <w:r w:rsidR="00EE02E5" w:rsidRPr="00676B6D">
        <w:t>(NNAI)</w:t>
      </w:r>
      <w:r w:rsidR="00EE02E5" w:rsidRPr="00676B6D">
        <w:rPr>
          <w:rtl/>
        </w:rPr>
        <w:t xml:space="preserve"> بسبب </w:t>
      </w:r>
      <w:r w:rsidR="00EE02E5" w:rsidRPr="00676B6D">
        <w:rPr>
          <w:color w:val="000000"/>
          <w:rtl/>
        </w:rPr>
        <w:t xml:space="preserve">ظهور تكنولوجيات وتطبيقات جديدة وناشئة (مثل إنترنت الأشياء </w:t>
      </w:r>
      <w:r w:rsidR="00EE02E5" w:rsidRPr="00676B6D">
        <w:rPr>
          <w:color w:val="000000"/>
        </w:rPr>
        <w:t>(IoT)</w:t>
      </w:r>
      <w:r w:rsidR="00EE02E5" w:rsidRPr="00676B6D">
        <w:rPr>
          <w:color w:val="000000"/>
          <w:rtl/>
        </w:rPr>
        <w:t xml:space="preserve">، والاتصالات من آلة إلى آلة </w:t>
      </w:r>
      <w:r w:rsidR="00EE02E5" w:rsidRPr="00676B6D">
        <w:rPr>
          <w:color w:val="000000"/>
        </w:rPr>
        <w:t>(M2M)</w:t>
      </w:r>
      <w:r w:rsidR="00EE02E5" w:rsidRPr="00676B6D">
        <w:rPr>
          <w:color w:val="000000"/>
          <w:rtl/>
          <w:lang w:bidi="ar-EG"/>
        </w:rPr>
        <w:t xml:space="preserve"> والشبكات والخدمات العالمية المبتكرة)؛</w:t>
      </w:r>
    </w:p>
    <w:p w14:paraId="73F6E68C" w14:textId="5193E3FD" w:rsidR="00EE02E5" w:rsidRPr="00676B6D" w:rsidRDefault="00EE02E5" w:rsidP="00E843B4">
      <w:pPr>
        <w:spacing w:line="180" w:lineRule="auto"/>
        <w:rPr>
          <w:rtl/>
          <w:lang w:bidi="ar"/>
        </w:rPr>
      </w:pPr>
      <w:del w:id="25" w:author="Kamaleldin, Mohamed" w:date="2024-09-20T10:30:00Z">
        <w:r w:rsidRPr="00334AF5" w:rsidDel="00676B6D">
          <w:rPr>
            <w:rFonts w:hint="cs"/>
            <w:i/>
            <w:iCs/>
            <w:rtl/>
          </w:rPr>
          <w:delText>ﻫ</w:delText>
        </w:r>
        <w:r w:rsidRPr="00334AF5" w:rsidDel="00676B6D">
          <w:rPr>
            <w:rFonts w:hint="eastAsia"/>
            <w:i/>
            <w:iCs/>
            <w:rtl/>
          </w:rPr>
          <w:delText> </w:delText>
        </w:r>
        <w:r w:rsidRPr="00334AF5" w:rsidDel="00676B6D">
          <w:rPr>
            <w:i/>
            <w:iCs/>
            <w:rtl/>
          </w:rPr>
          <w:delText>)</w:delText>
        </w:r>
      </w:del>
      <w:ins w:id="26" w:author="Kamaleldin, Mohamed" w:date="2024-09-20T10:30:00Z">
        <w:r w:rsidR="00676B6D" w:rsidRPr="00AC68A3">
          <w:rPr>
            <w:rFonts w:hint="eastAsia"/>
            <w:i/>
            <w:iCs/>
            <w:color w:val="000000"/>
            <w:rtl/>
            <w:lang w:bidi="ar-EG"/>
          </w:rPr>
          <w:t>و </w:t>
        </w:r>
        <w:r w:rsidR="00676B6D" w:rsidRPr="00AC68A3">
          <w:rPr>
            <w:i/>
            <w:iCs/>
            <w:color w:val="000000"/>
            <w:rtl/>
            <w:lang w:bidi="ar-EG"/>
          </w:rPr>
          <w:t>)</w:t>
        </w:r>
      </w:ins>
      <w:r w:rsidRPr="00676B6D">
        <w:rPr>
          <w:color w:val="000000"/>
          <w:rtl/>
          <w:lang w:bidi="ar-EG"/>
        </w:rPr>
        <w:tab/>
      </w:r>
      <w:r w:rsidRPr="00676B6D">
        <w:rPr>
          <w:rtl/>
        </w:rPr>
        <w:t>أن المعلومات الموثوقة المتعلقة بالموارد المحجوزة والمخصصة والموزعة للترقيم والتسمية والعنونة وتحديد الهوية لكل بلد هي قضية هامة لضمان التوصيل البيني العالمي للاتصالات،</w:t>
      </w:r>
    </w:p>
    <w:p w14:paraId="61F77308" w14:textId="77777777" w:rsidR="00EE02E5" w:rsidRPr="00676B6D" w:rsidRDefault="00EE02E5" w:rsidP="00E843B4">
      <w:pPr>
        <w:pStyle w:val="Call"/>
        <w:spacing w:before="160" w:line="180" w:lineRule="auto"/>
      </w:pPr>
      <w:r w:rsidRPr="00676B6D">
        <w:rPr>
          <w:rtl/>
        </w:rPr>
        <w:t xml:space="preserve">تقرر أن تُكلّف لجنة الدراسات </w:t>
      </w:r>
      <w:r w:rsidRPr="00676B6D">
        <w:t>2</w:t>
      </w:r>
      <w:r w:rsidRPr="00676B6D">
        <w:rPr>
          <w:rtl/>
        </w:rPr>
        <w:t xml:space="preserve"> لقطاع تقييس الاتصالات بالاتحاد</w:t>
      </w:r>
    </w:p>
    <w:p w14:paraId="6D04E294" w14:textId="7E955FD0" w:rsidR="00EE02E5" w:rsidRDefault="00676B6D" w:rsidP="00E843B4">
      <w:pPr>
        <w:spacing w:line="180" w:lineRule="auto"/>
        <w:rPr>
          <w:ins w:id="27" w:author="Kamaleldin, Mohamed" w:date="2024-09-20T10:30:00Z"/>
          <w:rtl/>
          <w:lang w:bidi="ar-EG"/>
        </w:rPr>
      </w:pPr>
      <w:ins w:id="28" w:author="Kamaleldin, Mohamed" w:date="2024-09-20T10:30:00Z">
        <w:r>
          <w:t>1</w:t>
        </w:r>
        <w:r>
          <w:tab/>
        </w:r>
      </w:ins>
      <w:r w:rsidR="00EE02E5" w:rsidRPr="00676B6D">
        <w:rPr>
          <w:rtl/>
        </w:rPr>
        <w:t>بدراسة هذه المسألة على أساس المساهمات الواردة والمعلومات المقدمة من مكتب تقييس الاتصالات وبتنظيم العمل اللازم من أجل تحديد</w:t>
      </w:r>
      <w:r w:rsidR="00EE02E5" w:rsidRPr="00676B6D">
        <w:rPr>
          <w:rtl/>
          <w:lang w:bidi="ar"/>
        </w:rPr>
        <w:t xml:space="preserve"> </w:t>
      </w:r>
      <w:r w:rsidR="00EE02E5" w:rsidRPr="00676B6D">
        <w:rPr>
          <w:rtl/>
        </w:rPr>
        <w:t xml:space="preserve">متطلبات النفاذ الإلكتروني إلى مستودع للموارد المحجوزة أو المخصصة أو الموزعة للترقيم لكل مشغّل/مقدم خدمات (قدر الإمكان) في كل بلد، بما في ذلك تقديم خطط الترقيم الوطنية </w:t>
      </w:r>
      <w:r w:rsidR="00EE02E5" w:rsidRPr="00676B6D">
        <w:t>E.164</w:t>
      </w:r>
      <w:r w:rsidR="00EE02E5" w:rsidRPr="00676B6D">
        <w:rPr>
          <w:rtl/>
        </w:rPr>
        <w:t xml:space="preserve"> بالاستناد إلى التوصية </w:t>
      </w:r>
      <w:r w:rsidR="00EE02E5" w:rsidRPr="00676B6D">
        <w:t>ITU</w:t>
      </w:r>
      <w:r w:rsidR="00EE02E5" w:rsidRPr="00676B6D">
        <w:noBreakHyphen/>
        <w:t>T E.129</w:t>
      </w:r>
      <w:r w:rsidR="00EE02E5" w:rsidRPr="00676B6D">
        <w:rPr>
          <w:rtl/>
        </w:rPr>
        <w:t xml:space="preserve"> وموارد الترقيم الدولية التي يخصصها مدير مكتب تقييس الاتصالات</w:t>
      </w:r>
      <w:del w:id="29" w:author="Mohammed" w:date="2024-09-23T14:56:00Z">
        <w:r w:rsidR="00985C07" w:rsidDel="00985C07">
          <w:rPr>
            <w:rFonts w:hint="cs"/>
            <w:rtl/>
          </w:rPr>
          <w:delText>،</w:delText>
        </w:r>
      </w:del>
      <w:ins w:id="30" w:author="Kamaleldin, Mohamed" w:date="2024-09-20T10:33:00Z">
        <w:r w:rsidR="00F71583">
          <w:rPr>
            <w:rFonts w:hint="cs"/>
            <w:rtl/>
            <w:lang w:bidi="ar-EG"/>
          </w:rPr>
          <w:t>؛</w:t>
        </w:r>
      </w:ins>
    </w:p>
    <w:p w14:paraId="0354D7F2" w14:textId="3E12A60A" w:rsidR="00676B6D" w:rsidRPr="00985C07" w:rsidRDefault="00676B6D" w:rsidP="00E843B4">
      <w:pPr>
        <w:spacing w:line="180" w:lineRule="auto"/>
        <w:rPr>
          <w:rtl/>
          <w:lang w:bidi="ar-EG"/>
        </w:rPr>
      </w:pPr>
      <w:ins w:id="31" w:author="Kamaleldin, Mohamed" w:date="2024-09-20T10:30:00Z">
        <w:r>
          <w:t>2</w:t>
        </w:r>
        <w:r>
          <w:tab/>
        </w:r>
      </w:ins>
      <w:ins w:id="32" w:author="Arabic-WW" w:date="2024-09-21T05:49:00Z">
        <w:r w:rsidR="00DD4073" w:rsidRPr="00DD4073">
          <w:rPr>
            <w:rtl/>
            <w:lang w:val="en-GB" w:bidi="ar-EG"/>
          </w:rPr>
          <w:t>‏بدراسة الأنواع الجديدة الناشئة من الاحتيال في مجال الاتصالات الدولية،</w:t>
        </w:r>
        <w:r w:rsidR="00DD4073" w:rsidRPr="00DD4073">
          <w:rPr>
            <w:cs/>
            <w:lang w:val="en-GB" w:bidi="ar-EG"/>
          </w:rPr>
          <w:t>‎</w:t>
        </w:r>
      </w:ins>
    </w:p>
    <w:p w14:paraId="6F753E73" w14:textId="77777777" w:rsidR="00EE02E5" w:rsidRPr="00676B6D" w:rsidRDefault="00EE02E5" w:rsidP="00E843B4">
      <w:pPr>
        <w:pStyle w:val="Call"/>
        <w:spacing w:before="160" w:line="180" w:lineRule="auto"/>
        <w:rPr>
          <w:lang w:bidi="ar"/>
        </w:rPr>
      </w:pPr>
      <w:r w:rsidRPr="00676B6D">
        <w:rPr>
          <w:rtl/>
        </w:rPr>
        <w:t>تُكلّف مدير مكتب تقييس الاتصالات</w:t>
      </w:r>
    </w:p>
    <w:p w14:paraId="7FE9B730" w14:textId="77777777" w:rsidR="00EE02E5" w:rsidRPr="00676B6D" w:rsidRDefault="00EE02E5" w:rsidP="00E843B4">
      <w:pPr>
        <w:spacing w:line="180" w:lineRule="auto"/>
        <w:rPr>
          <w:rtl/>
          <w:lang w:bidi="ar"/>
        </w:rPr>
      </w:pPr>
      <w:r w:rsidRPr="00676B6D">
        <w:rPr>
          <w:lang w:bidi="ar"/>
        </w:rPr>
        <w:t>1</w:t>
      </w:r>
      <w:r w:rsidRPr="00676B6D">
        <w:rPr>
          <w:lang w:bidi="ar"/>
        </w:rPr>
        <w:tab/>
      </w:r>
      <w:r w:rsidRPr="00676B6D">
        <w:rPr>
          <w:rtl/>
        </w:rPr>
        <w:t>بتقديم المساعدة اللازمة لأعضاء الاتحاد من خلال تقديم تفاصيل موارد المعلومات القائمة المتعلقة بتقديم خطط الترقيم الوطنية وموارد الترقيم</w:t>
      </w:r>
      <w:r w:rsidRPr="00676B6D">
        <w:rPr>
          <w:rtl/>
          <w:lang w:bidi="ar"/>
        </w:rPr>
        <w:t> </w:t>
      </w:r>
      <w:proofErr w:type="gramStart"/>
      <w:r w:rsidRPr="00676B6D">
        <w:rPr>
          <w:rtl/>
        </w:rPr>
        <w:t>الدولية؛</w:t>
      </w:r>
      <w:proofErr w:type="gramEnd"/>
    </w:p>
    <w:p w14:paraId="44259E8E" w14:textId="77777777" w:rsidR="00EE02E5" w:rsidRPr="00676B6D" w:rsidRDefault="00EE02E5" w:rsidP="00E843B4">
      <w:pPr>
        <w:spacing w:line="180" w:lineRule="auto"/>
        <w:rPr>
          <w:rtl/>
          <w:lang w:bidi="ar-EG"/>
        </w:rPr>
      </w:pPr>
      <w:r w:rsidRPr="00676B6D">
        <w:rPr>
          <w:lang w:bidi="ar"/>
        </w:rPr>
        <w:t>2</w:t>
      </w:r>
      <w:r w:rsidRPr="00676B6D">
        <w:rPr>
          <w:lang w:bidi="ar"/>
        </w:rPr>
        <w:tab/>
      </w:r>
      <w:r w:rsidRPr="00676B6D">
        <w:rPr>
          <w:rtl/>
        </w:rPr>
        <w:t xml:space="preserve">بالاستناد إلى نتائج الدراسة المذكورة أعلاه التي تجريها لجنة الدراسات </w:t>
      </w:r>
      <w:r w:rsidRPr="00676B6D">
        <w:rPr>
          <w:rtl/>
          <w:lang w:bidi="ar"/>
        </w:rPr>
        <w:t>2</w:t>
      </w:r>
      <w:r w:rsidRPr="00676B6D">
        <w:rPr>
          <w:rtl/>
        </w:rPr>
        <w:t>، بتنظيم المستودع الإلكتروني الموصوف أعلاه وإدارته ضمن الميزانية المخصصة،</w:t>
      </w:r>
    </w:p>
    <w:p w14:paraId="724079A3" w14:textId="77777777" w:rsidR="00EE02E5" w:rsidRPr="00676B6D" w:rsidRDefault="00EE02E5" w:rsidP="00E843B4">
      <w:pPr>
        <w:pStyle w:val="Call"/>
        <w:spacing w:before="160" w:line="180" w:lineRule="auto"/>
        <w:rPr>
          <w:lang w:bidi="ar"/>
        </w:rPr>
      </w:pPr>
      <w:r w:rsidRPr="00676B6D">
        <w:rPr>
          <w:rtl/>
        </w:rPr>
        <w:lastRenderedPageBreak/>
        <w:t>تدعو الدول الأعضاء وأعضاء القطاع والمنتسبين والهيئات الأكاديمية</w:t>
      </w:r>
    </w:p>
    <w:p w14:paraId="2E874A11" w14:textId="3DCB6153" w:rsidR="00EE02E5" w:rsidRDefault="00676B6D" w:rsidP="00E843B4">
      <w:pPr>
        <w:spacing w:line="180" w:lineRule="auto"/>
        <w:rPr>
          <w:ins w:id="33" w:author="Kamaleldin, Mohamed" w:date="2024-09-20T10:31:00Z"/>
          <w:rtl/>
          <w:lang w:bidi="ar-EG"/>
        </w:rPr>
      </w:pPr>
      <w:ins w:id="34" w:author="Kamaleldin, Mohamed" w:date="2024-09-20T10:30:00Z">
        <w:r>
          <w:t>1</w:t>
        </w:r>
        <w:r>
          <w:tab/>
        </w:r>
      </w:ins>
      <w:r w:rsidR="00EE02E5" w:rsidRPr="00676B6D">
        <w:rPr>
          <w:rtl/>
        </w:rPr>
        <w:t>إلى</w:t>
      </w:r>
      <w:r w:rsidR="00EE02E5" w:rsidRPr="00676B6D">
        <w:rPr>
          <w:rtl/>
          <w:lang w:bidi="ar"/>
        </w:rPr>
        <w:t xml:space="preserve"> </w:t>
      </w:r>
      <w:r w:rsidR="00EE02E5" w:rsidRPr="00676B6D">
        <w:rPr>
          <w:rtl/>
        </w:rPr>
        <w:t>أن</w:t>
      </w:r>
      <w:r w:rsidR="00EE02E5" w:rsidRPr="00676B6D">
        <w:rPr>
          <w:rtl/>
          <w:lang w:bidi="ar"/>
        </w:rPr>
        <w:t xml:space="preserve"> </w:t>
      </w:r>
      <w:r w:rsidR="00EE02E5" w:rsidRPr="00676B6D">
        <w:rPr>
          <w:rtl/>
        </w:rPr>
        <w:t>تقدم</w:t>
      </w:r>
      <w:r w:rsidR="00EE02E5" w:rsidRPr="00676B6D">
        <w:rPr>
          <w:rtl/>
          <w:lang w:bidi="ar"/>
        </w:rPr>
        <w:t xml:space="preserve"> </w:t>
      </w:r>
      <w:r w:rsidR="00EE02E5" w:rsidRPr="00676B6D">
        <w:rPr>
          <w:rtl/>
        </w:rPr>
        <w:t>مساهمات</w:t>
      </w:r>
      <w:r w:rsidR="00EE02E5" w:rsidRPr="00676B6D">
        <w:rPr>
          <w:rtl/>
          <w:lang w:bidi="ar"/>
        </w:rPr>
        <w:t xml:space="preserve"> </w:t>
      </w:r>
      <w:r w:rsidR="00EE02E5" w:rsidRPr="00676B6D">
        <w:rPr>
          <w:rtl/>
        </w:rPr>
        <w:t>إلى</w:t>
      </w:r>
      <w:r w:rsidR="00EE02E5" w:rsidRPr="00676B6D">
        <w:rPr>
          <w:rtl/>
          <w:lang w:bidi="ar"/>
        </w:rPr>
        <w:t xml:space="preserve"> </w:t>
      </w:r>
      <w:r w:rsidR="00EE02E5" w:rsidRPr="00676B6D">
        <w:rPr>
          <w:rtl/>
        </w:rPr>
        <w:t>اجتماعات</w:t>
      </w:r>
      <w:r w:rsidR="00EE02E5" w:rsidRPr="00676B6D">
        <w:rPr>
          <w:rtl/>
          <w:lang w:bidi="ar"/>
        </w:rPr>
        <w:t xml:space="preserve"> </w:t>
      </w:r>
      <w:r w:rsidR="00EE02E5" w:rsidRPr="00676B6D">
        <w:rPr>
          <w:rtl/>
        </w:rPr>
        <w:t>لجنة</w:t>
      </w:r>
      <w:r w:rsidR="00EE02E5" w:rsidRPr="00676B6D">
        <w:rPr>
          <w:rtl/>
          <w:lang w:bidi="ar"/>
        </w:rPr>
        <w:t xml:space="preserve"> </w:t>
      </w:r>
      <w:r w:rsidR="00EE02E5" w:rsidRPr="00676B6D">
        <w:rPr>
          <w:rtl/>
        </w:rPr>
        <w:t>الدراسات</w:t>
      </w:r>
      <w:r w:rsidR="00EE02E5" w:rsidRPr="00676B6D">
        <w:rPr>
          <w:rtl/>
          <w:lang w:bidi="ar"/>
        </w:rPr>
        <w:t> </w:t>
      </w:r>
      <w:r w:rsidR="00EE02E5" w:rsidRPr="00676B6D">
        <w:rPr>
          <w:lang w:bidi="ar"/>
        </w:rPr>
        <w:t>2</w:t>
      </w:r>
      <w:r w:rsidR="00EE02E5" w:rsidRPr="00676B6D">
        <w:rPr>
          <w:rtl/>
        </w:rPr>
        <w:t xml:space="preserve"> والفريق الاستشاري لتقييس الاتصالات،</w:t>
      </w:r>
      <w:r w:rsidR="00EE02E5" w:rsidRPr="00676B6D">
        <w:rPr>
          <w:rtl/>
          <w:lang w:bidi="ar"/>
        </w:rPr>
        <w:t xml:space="preserve"> </w:t>
      </w:r>
      <w:r w:rsidR="00EE02E5" w:rsidRPr="00676B6D">
        <w:rPr>
          <w:rtl/>
        </w:rPr>
        <w:t>بهدف</w:t>
      </w:r>
      <w:r w:rsidR="00EE02E5" w:rsidRPr="00676B6D">
        <w:rPr>
          <w:rtl/>
          <w:lang w:bidi="ar"/>
        </w:rPr>
        <w:t xml:space="preserve"> </w:t>
      </w:r>
      <w:r w:rsidR="00EE02E5" w:rsidRPr="00676B6D">
        <w:rPr>
          <w:rtl/>
        </w:rPr>
        <w:t>تنظيم</w:t>
      </w:r>
      <w:r w:rsidR="00EE02E5" w:rsidRPr="00676B6D">
        <w:rPr>
          <w:rtl/>
          <w:lang w:bidi="ar"/>
        </w:rPr>
        <w:t xml:space="preserve"> </w:t>
      </w:r>
      <w:r w:rsidR="00EE02E5" w:rsidRPr="00676B6D">
        <w:rPr>
          <w:rtl/>
        </w:rPr>
        <w:t>مستودع إلكتروني</w:t>
      </w:r>
      <w:del w:id="35" w:author="Kamaleldin, Mohamed" w:date="2024-09-20T10:31:00Z">
        <w:r w:rsidR="00EE02E5" w:rsidRPr="00676B6D" w:rsidDel="00676B6D">
          <w:rPr>
            <w:rtl/>
          </w:rPr>
          <w:delText>،</w:delText>
        </w:r>
      </w:del>
      <w:ins w:id="36" w:author="Kamaleldin, Mohamed" w:date="2024-09-20T10:31:00Z">
        <w:r>
          <w:rPr>
            <w:rFonts w:hint="cs"/>
            <w:rtl/>
            <w:lang w:bidi="ar-EG"/>
          </w:rPr>
          <w:t>؛</w:t>
        </w:r>
      </w:ins>
    </w:p>
    <w:p w14:paraId="30BCD514" w14:textId="6B4DAF4D" w:rsidR="00676B6D" w:rsidRPr="00676B6D" w:rsidRDefault="00676B6D" w:rsidP="00E843B4">
      <w:pPr>
        <w:spacing w:line="180" w:lineRule="auto"/>
        <w:rPr>
          <w:rtl/>
          <w:lang w:bidi="ar-EG"/>
        </w:rPr>
      </w:pPr>
      <w:ins w:id="37" w:author="Kamaleldin, Mohamed" w:date="2024-09-20T10:31:00Z">
        <w:r>
          <w:rPr>
            <w:lang w:bidi="ar-EG"/>
          </w:rPr>
          <w:t>2</w:t>
        </w:r>
        <w:r>
          <w:rPr>
            <w:lang w:bidi="ar-EG"/>
          </w:rPr>
          <w:tab/>
        </w:r>
      </w:ins>
      <w:ins w:id="38" w:author="Arabic-WW" w:date="2024-09-21T06:12:00Z">
        <w:r w:rsidR="000213A3" w:rsidRPr="000213A3">
          <w:rPr>
            <w:rtl/>
            <w:lang w:val="en-GB" w:bidi="ar-EG"/>
          </w:rPr>
          <w:t>‏</w:t>
        </w:r>
      </w:ins>
      <w:ins w:id="39" w:author="Arabic-WW" w:date="2024-09-21T06:13:00Z">
        <w:r w:rsidR="000213A3">
          <w:rPr>
            <w:rFonts w:hint="cs"/>
            <w:rtl/>
            <w:lang w:val="en-GB" w:bidi="ar-EG"/>
          </w:rPr>
          <w:t xml:space="preserve">إلى </w:t>
        </w:r>
      </w:ins>
      <w:ins w:id="40" w:author="Arabic-WW" w:date="2024-09-21T06:12:00Z">
        <w:r w:rsidR="000213A3" w:rsidRPr="000213A3">
          <w:rPr>
            <w:rtl/>
            <w:lang w:val="en-GB" w:bidi="ar-EG"/>
          </w:rPr>
          <w:t xml:space="preserve">أن </w:t>
        </w:r>
      </w:ins>
      <w:ins w:id="41" w:author="Arabic-WW" w:date="2024-09-21T06:13:00Z">
        <w:r w:rsidR="000213A3">
          <w:rPr>
            <w:rFonts w:hint="cs"/>
            <w:rtl/>
            <w:lang w:val="en-GB" w:bidi="ar-EG"/>
          </w:rPr>
          <w:t>ت</w:t>
        </w:r>
      </w:ins>
      <w:ins w:id="42" w:author="Arabic-WW" w:date="2024-09-21T06:12:00Z">
        <w:r w:rsidR="000213A3" w:rsidRPr="000213A3">
          <w:rPr>
            <w:rtl/>
            <w:lang w:val="en-GB" w:bidi="ar-EG"/>
          </w:rPr>
          <w:t xml:space="preserve">قدم إلى اجتماعات لجنة الدراسات </w:t>
        </w:r>
        <w:r w:rsidR="000213A3" w:rsidRPr="000213A3">
          <w:rPr>
            <w:cs/>
            <w:lang w:val="en-GB" w:bidi="ar-EG"/>
          </w:rPr>
          <w:t>‎</w:t>
        </w:r>
        <w:r w:rsidR="000213A3" w:rsidRPr="000213A3">
          <w:rPr>
            <w:lang w:val="en-GB" w:bidi="ar-EG"/>
          </w:rPr>
          <w:t>2</w:t>
        </w:r>
        <w:r w:rsidR="000213A3" w:rsidRPr="000213A3">
          <w:rPr>
            <w:rtl/>
            <w:lang w:val="en-GB" w:bidi="ar-EG"/>
          </w:rPr>
          <w:t xml:space="preserve"> ‏والفريق الاستشاري لتقييس الاتصالات مساهمات بشأن متطلبات النفاذ الإلكتروني لمستودع موارد الترقيم الوطنية ال</w:t>
        </w:r>
      </w:ins>
      <w:ins w:id="43" w:author="Arabic-WW" w:date="2024-09-21T06:14:00Z">
        <w:r w:rsidR="000213A3">
          <w:rPr>
            <w:rFonts w:hint="cs"/>
            <w:rtl/>
            <w:lang w:val="en-GB" w:bidi="ar-EG"/>
          </w:rPr>
          <w:t>ذ</w:t>
        </w:r>
      </w:ins>
      <w:ins w:id="44" w:author="Arabic-WW" w:date="2024-09-21T06:12:00Z">
        <w:r w:rsidR="000213A3" w:rsidRPr="000213A3">
          <w:rPr>
            <w:rtl/>
            <w:lang w:val="en-GB" w:bidi="ar-EG"/>
          </w:rPr>
          <w:t xml:space="preserve">ي </w:t>
        </w:r>
      </w:ins>
      <w:ins w:id="45" w:author="Arabic-WW" w:date="2024-09-21T06:14:00Z">
        <w:r w:rsidR="000213A3">
          <w:rPr>
            <w:rFonts w:hint="cs"/>
            <w:rtl/>
            <w:lang w:val="en-GB" w:bidi="ar-EG"/>
          </w:rPr>
          <w:t>يديره</w:t>
        </w:r>
      </w:ins>
      <w:ins w:id="46" w:author="Arabic-WW" w:date="2024-09-21T06:12:00Z">
        <w:r w:rsidR="000213A3" w:rsidRPr="000213A3">
          <w:rPr>
            <w:rtl/>
            <w:lang w:val="en-GB" w:bidi="ar-EG"/>
          </w:rPr>
          <w:t xml:space="preserve"> قطاع تقييس الاتصالات (</w:t>
        </w:r>
        <w:r w:rsidR="000213A3" w:rsidRPr="000213A3">
          <w:rPr>
            <w:cs/>
            <w:lang w:val="en-GB" w:bidi="ar-EG"/>
          </w:rPr>
          <w:t>‎</w:t>
        </w:r>
        <w:r w:rsidR="000213A3" w:rsidRPr="000213A3">
          <w:rPr>
            <w:lang w:val="en-GB" w:bidi="ar-EG"/>
          </w:rPr>
          <w:t>ITU-T</w:t>
        </w:r>
        <w:r w:rsidR="000213A3" w:rsidRPr="000213A3">
          <w:rPr>
            <w:rtl/>
            <w:lang w:val="en-GB" w:bidi="ar-EG"/>
          </w:rPr>
          <w:t>)‏،</w:t>
        </w:r>
      </w:ins>
    </w:p>
    <w:p w14:paraId="17313EBA" w14:textId="77777777" w:rsidR="00EE02E5" w:rsidRPr="00676B6D" w:rsidRDefault="00EE02E5" w:rsidP="00E843B4">
      <w:pPr>
        <w:pStyle w:val="Call"/>
        <w:spacing w:before="160" w:line="180" w:lineRule="auto"/>
        <w:rPr>
          <w:lang w:bidi="ar"/>
        </w:rPr>
      </w:pPr>
      <w:r w:rsidRPr="00676B6D">
        <w:rPr>
          <w:rtl/>
        </w:rPr>
        <w:t>تشجع الدول الأعضاء</w:t>
      </w:r>
    </w:p>
    <w:p w14:paraId="57402329" w14:textId="1D682100" w:rsidR="00EE02E5" w:rsidRPr="00676B6D" w:rsidRDefault="00EE02E5" w:rsidP="000213A3">
      <w:pPr>
        <w:spacing w:line="180" w:lineRule="auto"/>
        <w:rPr>
          <w:rtl/>
          <w:lang w:bidi="ar"/>
        </w:rPr>
      </w:pPr>
      <w:r w:rsidRPr="00676B6D">
        <w:rPr>
          <w:rtl/>
        </w:rPr>
        <w:t>عملاً</w:t>
      </w:r>
      <w:r w:rsidRPr="00676B6D">
        <w:rPr>
          <w:rtl/>
          <w:lang w:bidi="ar"/>
        </w:rPr>
        <w:t xml:space="preserve"> </w:t>
      </w:r>
      <w:r w:rsidRPr="00676B6D">
        <w:rPr>
          <w:rtl/>
        </w:rPr>
        <w:t>بتوصيات</w:t>
      </w:r>
      <w:r w:rsidRPr="00676B6D">
        <w:rPr>
          <w:rtl/>
          <w:lang w:bidi="ar"/>
        </w:rPr>
        <w:t xml:space="preserve"> </w:t>
      </w:r>
      <w:r w:rsidRPr="00676B6D">
        <w:rPr>
          <w:rtl/>
        </w:rPr>
        <w:t>قطاع تقييس</w:t>
      </w:r>
      <w:r w:rsidRPr="00676B6D">
        <w:rPr>
          <w:rtl/>
          <w:lang w:bidi="ar"/>
        </w:rPr>
        <w:t xml:space="preserve"> </w:t>
      </w:r>
      <w:r w:rsidRPr="00676B6D">
        <w:rPr>
          <w:rtl/>
        </w:rPr>
        <w:t>الاتصالات ذات الصلة،</w:t>
      </w:r>
      <w:r w:rsidRPr="00676B6D">
        <w:rPr>
          <w:rtl/>
          <w:lang w:bidi="ar"/>
        </w:rPr>
        <w:t xml:space="preserve"> </w:t>
      </w:r>
      <w:r w:rsidRPr="00676B6D">
        <w:rPr>
          <w:rtl/>
        </w:rPr>
        <w:t>على تقديم معلومات</w:t>
      </w:r>
      <w:r w:rsidRPr="00676B6D">
        <w:rPr>
          <w:rtl/>
          <w:lang w:bidi="ar"/>
        </w:rPr>
        <w:t xml:space="preserve"> </w:t>
      </w:r>
      <w:r w:rsidRPr="00676B6D">
        <w:rPr>
          <w:rtl/>
        </w:rPr>
        <w:t>بشأن</w:t>
      </w:r>
      <w:r w:rsidRPr="00676B6D">
        <w:rPr>
          <w:rtl/>
          <w:lang w:bidi="ar"/>
        </w:rPr>
        <w:t xml:space="preserve"> </w:t>
      </w:r>
      <w:r w:rsidRPr="00676B6D">
        <w:rPr>
          <w:rtl/>
        </w:rPr>
        <w:t>تقديم خطط الترقيم</w:t>
      </w:r>
      <w:r w:rsidRPr="00676B6D">
        <w:rPr>
          <w:rtl/>
          <w:lang w:bidi="ar"/>
        </w:rPr>
        <w:t xml:space="preserve"> </w:t>
      </w:r>
      <w:r w:rsidRPr="00676B6D">
        <w:rPr>
          <w:rtl/>
        </w:rPr>
        <w:t>الوطنية لديها وتعديلاتها في</w:t>
      </w:r>
      <w:r w:rsidRPr="00676B6D">
        <w:rPr>
          <w:rtl/>
          <w:lang w:bidi="ar"/>
        </w:rPr>
        <w:t> </w:t>
      </w:r>
      <w:r w:rsidRPr="00676B6D">
        <w:rPr>
          <w:rtl/>
        </w:rPr>
        <w:t>الوقت المناسب،</w:t>
      </w:r>
      <w:ins w:id="47" w:author="Arabic-WW" w:date="2024-09-21T06:16:00Z">
        <w:r w:rsidR="000213A3">
          <w:rPr>
            <w:rFonts w:hint="cs"/>
            <w:rtl/>
          </w:rPr>
          <w:t xml:space="preserve"> وفق النسق</w:t>
        </w:r>
      </w:ins>
      <w:ins w:id="48" w:author="Arabic-WW" w:date="2024-09-21T06:17:00Z">
        <w:r w:rsidR="000213A3">
          <w:rPr>
            <w:rFonts w:hint="cs"/>
            <w:rtl/>
          </w:rPr>
          <w:t xml:space="preserve"> </w:t>
        </w:r>
      </w:ins>
      <w:ins w:id="49" w:author="Arabic-WW" w:date="2024-09-21T06:16:00Z">
        <w:r w:rsidR="000213A3">
          <w:rPr>
            <w:rFonts w:hint="cs"/>
            <w:rtl/>
          </w:rPr>
          <w:t>الذي تقد</w:t>
        </w:r>
      </w:ins>
      <w:ins w:id="50" w:author="Arabic-WW" w:date="2024-09-21T06:17:00Z">
        <w:r w:rsidR="000213A3">
          <w:rPr>
            <w:rFonts w:hint="cs"/>
            <w:rtl/>
          </w:rPr>
          <w:t xml:space="preserve">مه التوصية </w:t>
        </w:r>
        <w:r w:rsidR="000213A3" w:rsidRPr="000213A3">
          <w:rPr>
            <w:lang w:val="en-GB"/>
          </w:rPr>
          <w:t>ITU-T E.129</w:t>
        </w:r>
        <w:r w:rsidR="000213A3">
          <w:rPr>
            <w:rFonts w:hint="cs"/>
            <w:rtl/>
          </w:rPr>
          <w:t>،</w:t>
        </w:r>
      </w:ins>
      <w:r w:rsidRPr="00676B6D">
        <w:rPr>
          <w:rtl/>
        </w:rPr>
        <w:t xml:space="preserve"> لضمان</w:t>
      </w:r>
      <w:r w:rsidRPr="00676B6D">
        <w:rPr>
          <w:rtl/>
          <w:lang w:bidi="ar"/>
        </w:rPr>
        <w:t xml:space="preserve"> </w:t>
      </w:r>
      <w:r w:rsidRPr="00676B6D">
        <w:rPr>
          <w:rtl/>
        </w:rPr>
        <w:t>مواكبة</w:t>
      </w:r>
      <w:r w:rsidRPr="00676B6D">
        <w:rPr>
          <w:rtl/>
          <w:lang w:bidi="ar"/>
        </w:rPr>
        <w:t xml:space="preserve"> </w:t>
      </w:r>
      <w:r w:rsidRPr="00676B6D">
        <w:rPr>
          <w:rtl/>
        </w:rPr>
        <w:t>المستودع الإلكتروني لآخر</w:t>
      </w:r>
      <w:r w:rsidRPr="00676B6D">
        <w:rPr>
          <w:rtl/>
          <w:lang w:bidi="ar"/>
        </w:rPr>
        <w:t xml:space="preserve"> </w:t>
      </w:r>
      <w:r w:rsidRPr="00676B6D">
        <w:rPr>
          <w:rtl/>
        </w:rPr>
        <w:t>المستجدات</w:t>
      </w:r>
      <w:r w:rsidRPr="00676B6D">
        <w:rPr>
          <w:rtl/>
          <w:lang w:bidi="ar"/>
        </w:rPr>
        <w:t>.</w:t>
      </w:r>
    </w:p>
    <w:p w14:paraId="5291C192" w14:textId="77777777" w:rsidR="00847947" w:rsidRDefault="00847947">
      <w:pPr>
        <w:pStyle w:val="Reasons"/>
        <w:rPr>
          <w:rtl/>
          <w:lang w:bidi="ar-EG"/>
        </w:rPr>
      </w:pPr>
    </w:p>
    <w:p w14:paraId="31E55DDC" w14:textId="78C8D8E3" w:rsidR="00676B6D" w:rsidRPr="00676B6D" w:rsidRDefault="00676B6D" w:rsidP="00676B6D">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w:t>
      </w:r>
    </w:p>
    <w:sectPr w:rsidR="00676B6D" w:rsidRPr="00676B6D">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D7D3" w14:textId="77777777" w:rsidR="00B22C8B" w:rsidRDefault="00B22C8B" w:rsidP="002919E1">
      <w:r>
        <w:separator/>
      </w:r>
    </w:p>
    <w:p w14:paraId="49D2A001" w14:textId="77777777" w:rsidR="00B22C8B" w:rsidRDefault="00B22C8B" w:rsidP="002919E1"/>
    <w:p w14:paraId="305124D9" w14:textId="77777777" w:rsidR="00B22C8B" w:rsidRDefault="00B22C8B" w:rsidP="002919E1"/>
    <w:p w14:paraId="33FF748C" w14:textId="77777777" w:rsidR="00B22C8B" w:rsidRDefault="00B22C8B"/>
  </w:endnote>
  <w:endnote w:type="continuationSeparator" w:id="0">
    <w:p w14:paraId="7042E92F" w14:textId="77777777" w:rsidR="00B22C8B" w:rsidRDefault="00B22C8B" w:rsidP="002919E1">
      <w:r>
        <w:continuationSeparator/>
      </w:r>
    </w:p>
    <w:p w14:paraId="51F8AE07" w14:textId="77777777" w:rsidR="00B22C8B" w:rsidRDefault="00B22C8B" w:rsidP="002919E1"/>
    <w:p w14:paraId="4C39296B" w14:textId="77777777" w:rsidR="00B22C8B" w:rsidRDefault="00B22C8B" w:rsidP="002919E1"/>
    <w:p w14:paraId="47F6D6C5" w14:textId="77777777" w:rsidR="00B22C8B" w:rsidRDefault="00B22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EDD6" w14:textId="77777777" w:rsidR="00B22C8B" w:rsidRDefault="00B22C8B" w:rsidP="002919E1">
      <w:r>
        <w:t>___________________</w:t>
      </w:r>
    </w:p>
  </w:footnote>
  <w:footnote w:type="continuationSeparator" w:id="0">
    <w:p w14:paraId="2C3D047B" w14:textId="77777777" w:rsidR="00B22C8B" w:rsidRDefault="00B22C8B" w:rsidP="002919E1">
      <w:r>
        <w:continuationSeparator/>
      </w:r>
    </w:p>
    <w:p w14:paraId="3BE1A6F2" w14:textId="77777777" w:rsidR="00B22C8B" w:rsidRDefault="00B22C8B" w:rsidP="002919E1"/>
    <w:p w14:paraId="5ACE5799" w14:textId="77777777" w:rsidR="00B22C8B" w:rsidRDefault="00B22C8B" w:rsidP="002919E1"/>
    <w:p w14:paraId="39035F93" w14:textId="77777777" w:rsidR="00B22C8B" w:rsidRDefault="00B22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914E" w14:textId="77777777" w:rsidR="00281F5F" w:rsidRDefault="00281F5F" w:rsidP="002919E1"/>
  <w:p w14:paraId="55413F44" w14:textId="77777777" w:rsidR="00281F5F" w:rsidRDefault="00281F5F" w:rsidP="002919E1"/>
  <w:p w14:paraId="4324FD0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4D60" w14:textId="77777777" w:rsidR="00654230" w:rsidRPr="00676B6D" w:rsidRDefault="006175E7" w:rsidP="00676B6D">
    <w:pPr>
      <w:pStyle w:val="Header"/>
      <w:spacing w:after="120"/>
      <w:rPr>
        <w:sz w:val="18"/>
        <w:szCs w:val="18"/>
      </w:rPr>
    </w:pPr>
    <w:r w:rsidRPr="00676B6D">
      <w:rPr>
        <w:sz w:val="18"/>
        <w:szCs w:val="18"/>
      </w:rPr>
      <w:fldChar w:fldCharType="begin"/>
    </w:r>
    <w:r w:rsidRPr="00676B6D">
      <w:rPr>
        <w:sz w:val="18"/>
        <w:szCs w:val="18"/>
      </w:rPr>
      <w:instrText xml:space="preserve"> PAGE  \* MERGEFORMAT </w:instrText>
    </w:r>
    <w:r w:rsidRPr="00676B6D">
      <w:rPr>
        <w:sz w:val="18"/>
        <w:szCs w:val="18"/>
      </w:rPr>
      <w:fldChar w:fldCharType="separate"/>
    </w:r>
    <w:r w:rsidRPr="00676B6D">
      <w:rPr>
        <w:sz w:val="18"/>
        <w:szCs w:val="18"/>
      </w:rPr>
      <w:t>2</w:t>
    </w:r>
    <w:r w:rsidRPr="00676B6D">
      <w:rPr>
        <w:sz w:val="18"/>
        <w:szCs w:val="18"/>
      </w:rPr>
      <w:fldChar w:fldCharType="end"/>
    </w:r>
    <w:r w:rsidR="00EB52D8" w:rsidRPr="00676B6D">
      <w:rPr>
        <w:sz w:val="18"/>
        <w:szCs w:val="18"/>
      </w:rPr>
      <w:br/>
    </w:r>
    <w:r w:rsidR="00966FA2" w:rsidRPr="00676B6D">
      <w:rPr>
        <w:sz w:val="18"/>
        <w:szCs w:val="18"/>
      </w:rPr>
      <w:t>WTSA-24/35(Add.24)-A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48E9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A0ED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8818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822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08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67971499">
    <w:abstractNumId w:val="9"/>
  </w:num>
  <w:num w:numId="2" w16cid:durableId="1130709374">
    <w:abstractNumId w:val="13"/>
  </w:num>
  <w:num w:numId="3" w16cid:durableId="2115513556">
    <w:abstractNumId w:val="10"/>
  </w:num>
  <w:num w:numId="4" w16cid:durableId="2028482411">
    <w:abstractNumId w:val="14"/>
  </w:num>
  <w:num w:numId="5" w16cid:durableId="1492526745">
    <w:abstractNumId w:val="7"/>
  </w:num>
  <w:num w:numId="6" w16cid:durableId="1421217872">
    <w:abstractNumId w:val="6"/>
  </w:num>
  <w:num w:numId="7" w16cid:durableId="1102266914">
    <w:abstractNumId w:val="5"/>
  </w:num>
  <w:num w:numId="8" w16cid:durableId="1330524554">
    <w:abstractNumId w:val="4"/>
  </w:num>
  <w:num w:numId="9" w16cid:durableId="190460243">
    <w:abstractNumId w:val="8"/>
  </w:num>
  <w:num w:numId="10" w16cid:durableId="80689641">
    <w:abstractNumId w:val="3"/>
  </w:num>
  <w:num w:numId="11" w16cid:durableId="448664080">
    <w:abstractNumId w:val="2"/>
  </w:num>
  <w:num w:numId="12" w16cid:durableId="810826923">
    <w:abstractNumId w:val="1"/>
  </w:num>
  <w:num w:numId="13" w16cid:durableId="1097218495">
    <w:abstractNumId w:val="0"/>
  </w:num>
  <w:num w:numId="14" w16cid:durableId="230888932">
    <w:abstractNumId w:val="11"/>
  </w:num>
  <w:num w:numId="15" w16cid:durableId="49907906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Arabic-WW">
    <w15:presenceInfo w15:providerId="None" w15:userId="Arabic-WW"/>
  </w15:person>
  <w15:person w15:author="Arabic-IR">
    <w15:presenceInfo w15:providerId="None" w15:userId="Arabic-IR"/>
  </w15:person>
  <w15:person w15:author="Mohammed">
    <w15:presenceInfo w15:providerId="Windows Live" w15:userId="7700af5424460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13A3"/>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87B00"/>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4AF5"/>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4E3D11"/>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917"/>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6B6D"/>
    <w:rsid w:val="006779A4"/>
    <w:rsid w:val="00680A38"/>
    <w:rsid w:val="00680A66"/>
    <w:rsid w:val="00681391"/>
    <w:rsid w:val="00693F12"/>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47947"/>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55BBD"/>
    <w:rsid w:val="00960962"/>
    <w:rsid w:val="00966FA2"/>
    <w:rsid w:val="00972CE0"/>
    <w:rsid w:val="0097742C"/>
    <w:rsid w:val="00985C07"/>
    <w:rsid w:val="009A3D30"/>
    <w:rsid w:val="009B01F1"/>
    <w:rsid w:val="009C13BE"/>
    <w:rsid w:val="009D0810"/>
    <w:rsid w:val="009D6348"/>
    <w:rsid w:val="009D6F51"/>
    <w:rsid w:val="009E5007"/>
    <w:rsid w:val="009E613F"/>
    <w:rsid w:val="009F042B"/>
    <w:rsid w:val="009F4A21"/>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410"/>
    <w:rsid w:val="00A809E8"/>
    <w:rsid w:val="00A870AD"/>
    <w:rsid w:val="00A90843"/>
    <w:rsid w:val="00A9645C"/>
    <w:rsid w:val="00AA0C42"/>
    <w:rsid w:val="00AA6493"/>
    <w:rsid w:val="00AA6EF1"/>
    <w:rsid w:val="00AB2A33"/>
    <w:rsid w:val="00AC1275"/>
    <w:rsid w:val="00AC3BF2"/>
    <w:rsid w:val="00AC68A3"/>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2C8B"/>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1695"/>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D4073"/>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C786F"/>
    <w:rsid w:val="00ED048C"/>
    <w:rsid w:val="00EE02E5"/>
    <w:rsid w:val="00EE60E9"/>
    <w:rsid w:val="00EF38AF"/>
    <w:rsid w:val="00EF3FF7"/>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71583"/>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B6D48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e2f2d91-7afc-4606-a768-eabc7d07bde4">DPM</DPM_x0020_Author>
    <DPM_x0020_File_x0020_name xmlns="be2f2d91-7afc-4606-a768-eabc7d07bde4">T22-WTSA.24-C-0035!A24!MSW-A</DPM_x0020_File_x0020_name>
    <DPM_x0020_Version xmlns="be2f2d91-7afc-4606-a768-eabc7d07bde4">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e2f2d91-7afc-4606-a768-eabc7d07bde4" targetNamespace="http://schemas.microsoft.com/office/2006/metadata/properties" ma:root="true" ma:fieldsID="d41af5c836d734370eb92e7ee5f83852" ns2:_="" ns3:_="">
    <xsd:import namespace="996b2e75-67fd-4955-a3b0-5ab9934cb50b"/>
    <xsd:import namespace="be2f2d91-7afc-4606-a768-eabc7d07bd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e2f2d91-7afc-4606-a768-eabc7d07bd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e2f2d91-7afc-4606-a768-eabc7d07bde4"/>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e2f2d91-7afc-4606-a768-eabc7d07b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563</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T22-WTSA.24-C-0035!A24!MSW-A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7</cp:revision>
  <cp:lastPrinted>2019-06-26T10:10:00Z</cp:lastPrinted>
  <dcterms:created xsi:type="dcterms:W3CDTF">2024-09-23T06:57:00Z</dcterms:created>
  <dcterms:modified xsi:type="dcterms:W3CDTF">2024-09-24T12:28:00Z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