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5461B" w14:paraId="6A108ED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5AA4B96" w14:textId="77777777" w:rsidR="00D2023F" w:rsidRPr="0015461B" w:rsidRDefault="0018215C" w:rsidP="00EB5053">
            <w:pPr>
              <w:rPr>
                <w:lang w:val="es-ES"/>
              </w:rPr>
            </w:pPr>
            <w:r w:rsidRPr="0015461B">
              <w:rPr>
                <w:noProof/>
                <w:lang w:val="es-ES"/>
              </w:rPr>
              <w:drawing>
                <wp:inline distT="0" distB="0" distL="0" distR="0" wp14:anchorId="056319EB" wp14:editId="45E6062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1229D26" w14:textId="77777777" w:rsidR="00E610A4" w:rsidRPr="0015461B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15461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7F3849D" w14:textId="77777777" w:rsidR="00D2023F" w:rsidRPr="0015461B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15461B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4332B49" w14:textId="77777777" w:rsidR="00D2023F" w:rsidRPr="0015461B" w:rsidRDefault="00D2023F" w:rsidP="00C30155">
            <w:pPr>
              <w:spacing w:before="0"/>
              <w:rPr>
                <w:lang w:val="es-ES"/>
              </w:rPr>
            </w:pPr>
            <w:r w:rsidRPr="0015461B">
              <w:rPr>
                <w:noProof/>
                <w:lang w:val="es-ES" w:eastAsia="zh-CN"/>
              </w:rPr>
              <w:drawing>
                <wp:inline distT="0" distB="0" distL="0" distR="0" wp14:anchorId="24866EA4" wp14:editId="544F621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5461B" w14:paraId="03ADE351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843FF82" w14:textId="77777777" w:rsidR="00D2023F" w:rsidRPr="0015461B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15461B" w14:paraId="02D093C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0F639AC" w14:textId="77777777" w:rsidR="00931298" w:rsidRPr="0015461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10F4B82" w14:textId="77777777" w:rsidR="00931298" w:rsidRPr="0015461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15461B" w14:paraId="20BF3E20" w14:textId="77777777" w:rsidTr="008E0616">
        <w:trPr>
          <w:cantSplit/>
        </w:trPr>
        <w:tc>
          <w:tcPr>
            <w:tcW w:w="6237" w:type="dxa"/>
            <w:gridSpan w:val="2"/>
          </w:tcPr>
          <w:p w14:paraId="16C1A25E" w14:textId="77777777" w:rsidR="00752D4D" w:rsidRPr="0015461B" w:rsidRDefault="006C136E" w:rsidP="00C30155">
            <w:pPr>
              <w:pStyle w:val="Committee"/>
              <w:rPr>
                <w:lang w:val="es-ES"/>
              </w:rPr>
            </w:pPr>
            <w:r w:rsidRPr="0015461B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D7EB3AA" w14:textId="77777777" w:rsidR="00752D4D" w:rsidRPr="0015461B" w:rsidRDefault="006C136E" w:rsidP="00A52D1A">
            <w:pPr>
              <w:pStyle w:val="Docnumber"/>
              <w:rPr>
                <w:lang w:val="es-ES"/>
              </w:rPr>
            </w:pPr>
            <w:r w:rsidRPr="0015461B">
              <w:rPr>
                <w:lang w:val="es-ES"/>
              </w:rPr>
              <w:t>Addéndum 23 al</w:t>
            </w:r>
            <w:r w:rsidRPr="0015461B">
              <w:rPr>
                <w:lang w:val="es-ES"/>
              </w:rPr>
              <w:br/>
              <w:t>Documento 35</w:t>
            </w:r>
            <w:r w:rsidR="00D34410" w:rsidRPr="0015461B">
              <w:rPr>
                <w:lang w:val="es-ES"/>
              </w:rPr>
              <w:t>-S</w:t>
            </w:r>
          </w:p>
        </w:tc>
      </w:tr>
      <w:tr w:rsidR="00931298" w:rsidRPr="0015461B" w14:paraId="6B857B89" w14:textId="77777777" w:rsidTr="008E0616">
        <w:trPr>
          <w:cantSplit/>
        </w:trPr>
        <w:tc>
          <w:tcPr>
            <w:tcW w:w="6237" w:type="dxa"/>
            <w:gridSpan w:val="2"/>
          </w:tcPr>
          <w:p w14:paraId="63BF2265" w14:textId="77777777" w:rsidR="00931298" w:rsidRPr="0015461B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697758D" w14:textId="77777777" w:rsidR="00931298" w:rsidRPr="0015461B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5461B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15461B" w14:paraId="22D1D671" w14:textId="77777777" w:rsidTr="008E0616">
        <w:trPr>
          <w:cantSplit/>
        </w:trPr>
        <w:tc>
          <w:tcPr>
            <w:tcW w:w="6237" w:type="dxa"/>
            <w:gridSpan w:val="2"/>
          </w:tcPr>
          <w:p w14:paraId="7AE12463" w14:textId="77777777" w:rsidR="00931298" w:rsidRPr="0015461B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A3DE047" w14:textId="77777777" w:rsidR="00931298" w:rsidRPr="0015461B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5461B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15461B" w14:paraId="48B27591" w14:textId="77777777" w:rsidTr="008E0616">
        <w:trPr>
          <w:cantSplit/>
        </w:trPr>
        <w:tc>
          <w:tcPr>
            <w:tcW w:w="9811" w:type="dxa"/>
            <w:gridSpan w:val="4"/>
          </w:tcPr>
          <w:p w14:paraId="671C6DF0" w14:textId="77777777" w:rsidR="00931298" w:rsidRPr="0015461B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886724" w14:paraId="36C5AA88" w14:textId="77777777" w:rsidTr="008E0616">
        <w:trPr>
          <w:cantSplit/>
        </w:trPr>
        <w:tc>
          <w:tcPr>
            <w:tcW w:w="9811" w:type="dxa"/>
            <w:gridSpan w:val="4"/>
          </w:tcPr>
          <w:p w14:paraId="01550C4E" w14:textId="77777777" w:rsidR="00931298" w:rsidRPr="0015461B" w:rsidRDefault="006C136E" w:rsidP="00C30155">
            <w:pPr>
              <w:pStyle w:val="Source"/>
              <w:rPr>
                <w:lang w:val="es-ES"/>
              </w:rPr>
            </w:pPr>
            <w:r w:rsidRPr="0015461B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886724" w14:paraId="2BC749B4" w14:textId="77777777" w:rsidTr="008E0616">
        <w:trPr>
          <w:cantSplit/>
        </w:trPr>
        <w:tc>
          <w:tcPr>
            <w:tcW w:w="9811" w:type="dxa"/>
            <w:gridSpan w:val="4"/>
          </w:tcPr>
          <w:p w14:paraId="582C04F7" w14:textId="5B4D48D5" w:rsidR="00931298" w:rsidRPr="0015461B" w:rsidRDefault="0042586E" w:rsidP="00C30155">
            <w:pPr>
              <w:pStyle w:val="Title1"/>
              <w:rPr>
                <w:lang w:val="es-ES"/>
              </w:rPr>
            </w:pPr>
            <w:r w:rsidRPr="0015461B">
              <w:rPr>
                <w:lang w:val="es-ES"/>
              </w:rPr>
              <w:t>propuesta de modificación de la resolución 88</w:t>
            </w:r>
          </w:p>
        </w:tc>
      </w:tr>
      <w:tr w:rsidR="00657CDA" w:rsidRPr="00886724" w14:paraId="5798F3F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7634D4B" w14:textId="77777777" w:rsidR="00657CDA" w:rsidRPr="0015461B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886724" w14:paraId="03274F2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1D4FE2A" w14:textId="77777777" w:rsidR="00657CDA" w:rsidRPr="0015461B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16143FFF" w14:textId="77777777" w:rsidR="00931298" w:rsidRPr="0015461B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4069"/>
        <w:gridCol w:w="3685"/>
      </w:tblGrid>
      <w:tr w:rsidR="00931298" w:rsidRPr="00886724" w14:paraId="325278C5" w14:textId="77777777" w:rsidTr="008D08CA">
        <w:trPr>
          <w:cantSplit/>
        </w:trPr>
        <w:tc>
          <w:tcPr>
            <w:tcW w:w="1885" w:type="dxa"/>
          </w:tcPr>
          <w:p w14:paraId="21E7CF4A" w14:textId="77777777" w:rsidR="00931298" w:rsidRPr="0015461B" w:rsidRDefault="00E610A4" w:rsidP="00C30155">
            <w:pPr>
              <w:rPr>
                <w:lang w:val="es-ES"/>
              </w:rPr>
            </w:pPr>
            <w:r w:rsidRPr="0015461B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55081675" w14:textId="2E0151FD" w:rsidR="00931298" w:rsidRPr="0015461B" w:rsidRDefault="00D44BC0" w:rsidP="00C30155">
            <w:pPr>
              <w:pStyle w:val="Abstract"/>
              <w:rPr>
                <w:lang w:val="es-ES"/>
              </w:rPr>
            </w:pPr>
            <w:r w:rsidRPr="0015461B">
              <w:rPr>
                <w:lang w:val="es-ES"/>
              </w:rPr>
              <w:t>La UAT propone modificaciones menores a la Resolución 88 de la AMNT, teniendo en cuenta los aspectos de itinerancia de IoT y máquina a máquina (M2M), incluidos todos los principios de desarrollo y fijación de precios conexos, a la luz de los trabajos en curso en la Comisión de Estudio 3 del Sector de Normalización de la UIT.</w:t>
            </w:r>
          </w:p>
        </w:tc>
      </w:tr>
      <w:tr w:rsidR="00931298" w:rsidRPr="00886724" w14:paraId="422AA0D6" w14:textId="77777777" w:rsidTr="008D08CA">
        <w:trPr>
          <w:cantSplit/>
        </w:trPr>
        <w:tc>
          <w:tcPr>
            <w:tcW w:w="1885" w:type="dxa"/>
          </w:tcPr>
          <w:p w14:paraId="20EFF77C" w14:textId="77777777" w:rsidR="00931298" w:rsidRPr="0015461B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15461B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069" w:type="dxa"/>
          </w:tcPr>
          <w:p w14:paraId="30F60253" w14:textId="7AA3695D" w:rsidR="00FE5494" w:rsidRPr="0015461B" w:rsidRDefault="008C0F78" w:rsidP="00E6117A">
            <w:pPr>
              <w:rPr>
                <w:lang w:val="es-ES"/>
              </w:rPr>
            </w:pPr>
            <w:r w:rsidRPr="0015461B">
              <w:rPr>
                <w:lang w:val="es-ES"/>
              </w:rPr>
              <w:t>Isaac Boateng</w:t>
            </w:r>
            <w:r w:rsidRPr="0015461B">
              <w:rPr>
                <w:lang w:val="es-ES"/>
              </w:rPr>
              <w:br/>
            </w:r>
            <w:r w:rsidRPr="0015461B">
              <w:rPr>
                <w:bCs/>
                <w:lang w:val="es-ES"/>
              </w:rPr>
              <w:t xml:space="preserve">Unión Africana de Telecomunicaciones </w:t>
            </w:r>
          </w:p>
        </w:tc>
        <w:tc>
          <w:tcPr>
            <w:tcW w:w="3685" w:type="dxa"/>
          </w:tcPr>
          <w:p w14:paraId="68C3FF6B" w14:textId="414BAAA4" w:rsidR="00931298" w:rsidRPr="0015461B" w:rsidRDefault="00E610A4" w:rsidP="00E6117A">
            <w:pPr>
              <w:rPr>
                <w:lang w:val="es-ES"/>
              </w:rPr>
            </w:pPr>
            <w:r w:rsidRPr="0015461B">
              <w:rPr>
                <w:lang w:val="es-ES"/>
              </w:rPr>
              <w:t>Correo-e:</w:t>
            </w:r>
            <w:r w:rsidR="00DD2888" w:rsidRPr="0015461B">
              <w:rPr>
                <w:lang w:val="es-ES"/>
              </w:rPr>
              <w:t xml:space="preserve"> </w:t>
            </w:r>
            <w:r w:rsidR="006725D9" w:rsidRPr="0015461B">
              <w:fldChar w:fldCharType="begin"/>
            </w:r>
            <w:r w:rsidR="006725D9" w:rsidRPr="0015461B">
              <w:rPr>
                <w:lang w:val="es-ES"/>
                <w:rPrChange w:id="0" w:author="Galvez Calleja, Julieta" w:date="2024-09-23T16:45:00Z">
                  <w:rPr/>
                </w:rPrChange>
              </w:rPr>
              <w:instrText xml:space="preserve"> HYPERLINK "mailto:i.boateng@atuuat.africa" </w:instrText>
            </w:r>
            <w:r w:rsidR="006725D9" w:rsidRPr="0015461B">
              <w:fldChar w:fldCharType="separate"/>
            </w:r>
            <w:r w:rsidR="00DD2888" w:rsidRPr="0015461B">
              <w:rPr>
                <w:rStyle w:val="Hyperlink"/>
                <w:lang w:val="es-ES"/>
              </w:rPr>
              <w:t>i.boateng@atuuat.africa</w:t>
            </w:r>
            <w:r w:rsidR="006725D9" w:rsidRPr="0015461B">
              <w:rPr>
                <w:rStyle w:val="Hyperlink"/>
                <w:lang w:val="es-ES"/>
              </w:rPr>
              <w:fldChar w:fldCharType="end"/>
            </w:r>
          </w:p>
        </w:tc>
      </w:tr>
    </w:tbl>
    <w:p w14:paraId="4949E320" w14:textId="7E367DF5" w:rsidR="003111C7" w:rsidRPr="0015461B" w:rsidRDefault="003111C7" w:rsidP="007B6B98">
      <w:pPr>
        <w:pStyle w:val="Headingb"/>
        <w:rPr>
          <w:lang w:val="es-ES"/>
        </w:rPr>
      </w:pPr>
      <w:r w:rsidRPr="0015461B">
        <w:rPr>
          <w:lang w:val="es-ES"/>
        </w:rPr>
        <w:t>Introduc</w:t>
      </w:r>
      <w:r w:rsidR="006725D9" w:rsidRPr="0015461B">
        <w:rPr>
          <w:lang w:val="es-ES"/>
        </w:rPr>
        <w:t>c</w:t>
      </w:r>
      <w:r w:rsidRPr="0015461B">
        <w:rPr>
          <w:lang w:val="es-ES"/>
        </w:rPr>
        <w:t>i</w:t>
      </w:r>
      <w:r w:rsidR="006725D9" w:rsidRPr="0015461B">
        <w:rPr>
          <w:lang w:val="es-ES"/>
        </w:rPr>
        <w:t>ó</w:t>
      </w:r>
      <w:r w:rsidRPr="0015461B">
        <w:rPr>
          <w:lang w:val="es-ES"/>
        </w:rPr>
        <w:t>n</w:t>
      </w:r>
    </w:p>
    <w:p w14:paraId="2C6098FF" w14:textId="367C61A8" w:rsidR="00930D37" w:rsidRPr="0015461B" w:rsidRDefault="00930D37" w:rsidP="00930D37">
      <w:pPr>
        <w:rPr>
          <w:szCs w:val="24"/>
          <w:lang w:val="es-ES"/>
        </w:rPr>
      </w:pPr>
      <w:r w:rsidRPr="0015461B">
        <w:rPr>
          <w:lang w:val="es-ES"/>
        </w:rPr>
        <w:t>El desarrollo exponencial de las cosas conectadas y la práctica de la itinerancia, así como la itinerancia de máquina a máquina, han llevado a la Comisión de Estudio 3 a crear un tema de trabajo sobre los aspectos de itinerancia de IoT y máquina a máquina (M2M), incluidos todos los principios de desarrollo y tarificación asociados, en el marco de la Cuestión 7/3, que trata específicamente de la itinerancia. Esta evolución debería reflejarse en la Resolución 88.</w:t>
      </w:r>
    </w:p>
    <w:p w14:paraId="3EB5686B" w14:textId="557631E3" w:rsidR="003111C7" w:rsidRPr="0015461B" w:rsidRDefault="00930D37" w:rsidP="0007608C">
      <w:pPr>
        <w:rPr>
          <w:szCs w:val="24"/>
          <w:lang w:val="es-ES"/>
        </w:rPr>
      </w:pPr>
      <w:r w:rsidRPr="0015461B">
        <w:rPr>
          <w:lang w:val="es-ES"/>
        </w:rPr>
        <w:t>La Resolución 88 trata de la itinerancia móvil internacional. Se inspiró en gran medida en la aplicación satisfactoria de las Recomendaciones UIT-T D.98 y UIT-T D.97. Estas dos Recomendaciones se destacan en la sección "</w:t>
      </w:r>
      <w:r w:rsidRPr="0015461B">
        <w:rPr>
          <w:i/>
          <w:iCs/>
          <w:lang w:val="es-ES"/>
        </w:rPr>
        <w:t>observando</w:t>
      </w:r>
      <w:r w:rsidRPr="0015461B">
        <w:rPr>
          <w:lang w:val="es-ES"/>
        </w:rPr>
        <w:t>" de la Resolución.</w:t>
      </w:r>
    </w:p>
    <w:p w14:paraId="6E763805" w14:textId="064956FF" w:rsidR="003111C7" w:rsidRPr="0015461B" w:rsidRDefault="003111C7" w:rsidP="003111C7">
      <w:pPr>
        <w:pStyle w:val="Headingb"/>
        <w:rPr>
          <w:lang w:val="es-ES"/>
        </w:rPr>
      </w:pPr>
      <w:r w:rsidRPr="0015461B">
        <w:rPr>
          <w:lang w:val="es-ES"/>
        </w:rPr>
        <w:t>Prop</w:t>
      </w:r>
      <w:r w:rsidR="00930D37" w:rsidRPr="0015461B">
        <w:rPr>
          <w:lang w:val="es-ES"/>
        </w:rPr>
        <w:t>uesta</w:t>
      </w:r>
    </w:p>
    <w:p w14:paraId="6AB39051" w14:textId="77777777" w:rsidR="0007608C" w:rsidRPr="0015461B" w:rsidRDefault="0007608C" w:rsidP="0007608C">
      <w:pPr>
        <w:rPr>
          <w:szCs w:val="24"/>
          <w:lang w:val="es-ES"/>
        </w:rPr>
      </w:pPr>
      <w:r w:rsidRPr="0015461B">
        <w:rPr>
          <w:lang w:val="es-ES"/>
        </w:rPr>
        <w:t>En esta contribución se propone modificar la Resolución 88 para tener en cuenta los aspectos de itinerancia de IoT y máquina a máquina (M2M), incluidos los principios de desarrollo y fijación de precios conexos.</w:t>
      </w:r>
    </w:p>
    <w:p w14:paraId="6E4AA331" w14:textId="01144371" w:rsidR="009F4801" w:rsidRPr="0015461B" w:rsidRDefault="009F4801" w:rsidP="003111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5461B">
        <w:rPr>
          <w:lang w:val="es-ES"/>
        </w:rPr>
        <w:br w:type="page"/>
      </w:r>
    </w:p>
    <w:p w14:paraId="420B1DCE" w14:textId="77777777" w:rsidR="00B15D56" w:rsidRPr="0015461B" w:rsidRDefault="00F0098F">
      <w:pPr>
        <w:pStyle w:val="Proposal"/>
        <w:rPr>
          <w:lang w:val="es-ES"/>
        </w:rPr>
      </w:pPr>
      <w:r w:rsidRPr="0015461B">
        <w:rPr>
          <w:lang w:val="es-ES"/>
        </w:rPr>
        <w:lastRenderedPageBreak/>
        <w:t>MOD</w:t>
      </w:r>
      <w:r w:rsidRPr="0015461B">
        <w:rPr>
          <w:lang w:val="es-ES"/>
        </w:rPr>
        <w:tab/>
        <w:t>ATU/35A23/1</w:t>
      </w:r>
    </w:p>
    <w:p w14:paraId="3F834C64" w14:textId="042ED16E" w:rsidR="00316B50" w:rsidRPr="0015461B" w:rsidRDefault="00F0098F" w:rsidP="00326152">
      <w:pPr>
        <w:pStyle w:val="ResNo"/>
        <w:rPr>
          <w:b/>
          <w:lang w:val="es-ES"/>
        </w:rPr>
      </w:pPr>
      <w:bookmarkStart w:id="1" w:name="_Toc111990548"/>
      <w:r w:rsidRPr="0015461B">
        <w:rPr>
          <w:lang w:val="es-ES"/>
        </w:rPr>
        <w:t>RESOLUCI</w:t>
      </w:r>
      <w:r w:rsidRPr="0015461B">
        <w:rPr>
          <w:rFonts w:asciiTheme="majorBidi" w:hAnsiTheme="majorBidi" w:cstheme="majorBidi"/>
          <w:lang w:val="es-ES"/>
        </w:rPr>
        <w:t>Ó</w:t>
      </w:r>
      <w:r w:rsidRPr="0015461B">
        <w:rPr>
          <w:lang w:val="es-ES"/>
        </w:rPr>
        <w:t xml:space="preserve">N </w:t>
      </w:r>
      <w:r w:rsidRPr="0015461B">
        <w:rPr>
          <w:rStyle w:val="href"/>
          <w:lang w:val="es-ES"/>
        </w:rPr>
        <w:t>88</w:t>
      </w:r>
      <w:r w:rsidRPr="0015461B">
        <w:rPr>
          <w:lang w:val="es-ES"/>
        </w:rPr>
        <w:t xml:space="preserve"> </w:t>
      </w:r>
      <w:r w:rsidRPr="0015461B">
        <w:rPr>
          <w:bCs/>
          <w:lang w:val="es-ES"/>
        </w:rPr>
        <w:t>(</w:t>
      </w:r>
      <w:del w:id="2" w:author="Spanish" w:date="2024-09-20T11:16:00Z">
        <w:r w:rsidRPr="0015461B" w:rsidDel="0007608C">
          <w:rPr>
            <w:bCs/>
            <w:lang w:val="es-ES"/>
          </w:rPr>
          <w:delText>Hammamet, 2016</w:delText>
        </w:r>
      </w:del>
      <w:ins w:id="3" w:author="Spanish" w:date="2024-09-20T11:16:00Z">
        <w:r w:rsidR="0007608C" w:rsidRPr="0015461B">
          <w:rPr>
            <w:bCs/>
            <w:lang w:val="es-ES"/>
          </w:rPr>
          <w:t>Rev. Nueva Delhi, 2024</w:t>
        </w:r>
      </w:ins>
      <w:r w:rsidRPr="0015461B">
        <w:rPr>
          <w:bCs/>
          <w:lang w:val="es-ES"/>
        </w:rPr>
        <w:t>)</w:t>
      </w:r>
      <w:bookmarkEnd w:id="1"/>
    </w:p>
    <w:p w14:paraId="2B166907" w14:textId="77777777" w:rsidR="00316B50" w:rsidRPr="0015461B" w:rsidRDefault="00F0098F" w:rsidP="00326152">
      <w:pPr>
        <w:pStyle w:val="Restitle"/>
        <w:rPr>
          <w:lang w:val="es-ES"/>
        </w:rPr>
      </w:pPr>
      <w:bookmarkStart w:id="4" w:name="_Toc111990549"/>
      <w:r w:rsidRPr="0015461B">
        <w:rPr>
          <w:lang w:val="es-ES"/>
        </w:rPr>
        <w:t>Itinerancia Móvil Internacional</w:t>
      </w:r>
      <w:bookmarkEnd w:id="4"/>
    </w:p>
    <w:p w14:paraId="15C7FD13" w14:textId="6A4CBCCD" w:rsidR="00316B50" w:rsidRPr="0015461B" w:rsidRDefault="00F0098F" w:rsidP="00326152">
      <w:pPr>
        <w:pStyle w:val="Resref"/>
        <w:rPr>
          <w:lang w:val="es-ES"/>
        </w:rPr>
      </w:pPr>
      <w:r w:rsidRPr="0015461B">
        <w:rPr>
          <w:lang w:val="es-ES"/>
        </w:rPr>
        <w:t>(Hammamet, 2016</w:t>
      </w:r>
      <w:ins w:id="5" w:author="Spanish" w:date="2024-09-20T11:16:00Z">
        <w:r w:rsidR="0007608C" w:rsidRPr="0015461B">
          <w:rPr>
            <w:lang w:val="es-ES"/>
          </w:rPr>
          <w:t>; Nueva Delhi, 2024</w:t>
        </w:r>
      </w:ins>
      <w:r w:rsidRPr="0015461B">
        <w:rPr>
          <w:lang w:val="es-ES"/>
        </w:rPr>
        <w:t>)</w:t>
      </w:r>
    </w:p>
    <w:p w14:paraId="344478FA" w14:textId="40CC1BF5" w:rsidR="00316B50" w:rsidRPr="0015461B" w:rsidRDefault="00F0098F" w:rsidP="00326152">
      <w:pPr>
        <w:pStyle w:val="Normalaftertitle0"/>
        <w:rPr>
          <w:lang w:val="es-ES"/>
        </w:rPr>
      </w:pPr>
      <w:r w:rsidRPr="0015461B">
        <w:rPr>
          <w:lang w:val="es-ES"/>
        </w:rPr>
        <w:t>La Asamblea Mundial de Normalización de las Telecomunicaciones (</w:t>
      </w:r>
      <w:del w:id="6" w:author="Spanish" w:date="2024-09-20T11:16:00Z">
        <w:r w:rsidRPr="0015461B" w:rsidDel="0007608C">
          <w:rPr>
            <w:lang w:val="es-ES"/>
          </w:rPr>
          <w:delText>Hammamet, 2016</w:delText>
        </w:r>
      </w:del>
      <w:ins w:id="7" w:author="Spanish" w:date="2024-09-20T11:16:00Z">
        <w:del w:id="8" w:author="Galvez Calleja, Julieta" w:date="2024-09-23T16:20:00Z">
          <w:r w:rsidR="0007608C" w:rsidRPr="0015461B" w:rsidDel="007B6B98">
            <w:rPr>
              <w:lang w:val="es-ES"/>
            </w:rPr>
            <w:delText xml:space="preserve">, </w:delText>
          </w:r>
        </w:del>
        <w:r w:rsidR="0007608C" w:rsidRPr="0015461B">
          <w:rPr>
            <w:lang w:val="es-ES"/>
          </w:rPr>
          <w:t>Nueva Delhi, 2024</w:t>
        </w:r>
      </w:ins>
      <w:r w:rsidRPr="0015461B">
        <w:rPr>
          <w:lang w:val="es-ES"/>
        </w:rPr>
        <w:t>),</w:t>
      </w:r>
    </w:p>
    <w:p w14:paraId="41E1D5B4" w14:textId="77777777" w:rsidR="00316B50" w:rsidRPr="0015461B" w:rsidRDefault="00F0098F" w:rsidP="00326152">
      <w:pPr>
        <w:pStyle w:val="Call"/>
        <w:rPr>
          <w:lang w:val="es-ES"/>
        </w:rPr>
      </w:pPr>
      <w:r w:rsidRPr="0015461B">
        <w:rPr>
          <w:lang w:val="es-ES"/>
        </w:rPr>
        <w:t>considerando</w:t>
      </w:r>
    </w:p>
    <w:p w14:paraId="0FD02DCA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a)</w:t>
      </w:r>
      <w:r w:rsidRPr="0015461B">
        <w:rPr>
          <w:lang w:val="es-ES"/>
        </w:rPr>
        <w:tab/>
        <w:t>los resultados del Taller de Alto Nivel de la UIT sobre itinerancia móvil internacional (IMR) que se celebró en Ginebra el 23 y 24 de septiembre de 2013;</w:t>
      </w:r>
    </w:p>
    <w:p w14:paraId="4079583A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b)</w:t>
      </w:r>
      <w:r w:rsidRPr="0015461B">
        <w:rPr>
          <w:lang w:val="es-ES"/>
        </w:rPr>
        <w:tab/>
        <w:t>los resultados del Diálogo Global sobre IMR que se celebró en Ginebra el 18 de septiembre de 2015;</w:t>
      </w:r>
    </w:p>
    <w:p w14:paraId="0A3A8B9B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c)</w:t>
      </w:r>
      <w:r w:rsidRPr="0015461B">
        <w:rPr>
          <w:lang w:val="es-ES"/>
        </w:rPr>
        <w:tab/>
        <w:t>que las tareas realizadas en el Sector de Normalización de las Telecomunicaciones de la UIT (UIT-T) comprenden las Recomendaciones, evaluación de la conformidad y las cuestiones con repercusiones políticas o reglamentarias;</w:t>
      </w:r>
    </w:p>
    <w:p w14:paraId="030A6752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d)</w:t>
      </w:r>
      <w:r w:rsidRPr="0015461B">
        <w:rPr>
          <w:lang w:val="es-ES"/>
        </w:rPr>
        <w:tab/>
        <w:t>que la economía depende cada vez más de tecnologías de comunicaciones móviles que sean fiables, rentables, competitivas y asequibles a escala mundial;</w:t>
      </w:r>
    </w:p>
    <w:p w14:paraId="412A5622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e)</w:t>
      </w:r>
      <w:r w:rsidRPr="0015461B">
        <w:rPr>
          <w:lang w:val="es-ES"/>
        </w:rPr>
        <w:tab/>
        <w:t>que las tarifas mayoristas de IMR no guardan relación directa con los costos subyacentes, lo que puede afectar las tarifas minoristas, que pueden llegar a ser incoherentes y arbitrarias;</w:t>
      </w:r>
    </w:p>
    <w:p w14:paraId="103729AD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f)</w:t>
      </w:r>
      <w:r w:rsidRPr="0015461B">
        <w:rPr>
          <w:lang w:val="es-ES"/>
        </w:rPr>
        <w:tab/>
        <w:t>que no puede existir un mercado internacional competitivo de telecomunicaciones si persisten las diferencias significativas entre los precios nacionales y los precios de la itinerancia móvil internacional;</w:t>
      </w:r>
    </w:p>
    <w:p w14:paraId="3A3B76BD" w14:textId="5E89B726" w:rsidR="007B6B98" w:rsidRPr="0015461B" w:rsidRDefault="00F0098F" w:rsidP="00326152">
      <w:pPr>
        <w:rPr>
          <w:ins w:id="9" w:author="Galvez Calleja, Julieta" w:date="2024-09-23T16:21:00Z"/>
          <w:i/>
          <w:iCs/>
          <w:lang w:val="es-ES"/>
        </w:rPr>
      </w:pPr>
      <w:r w:rsidRPr="0015461B">
        <w:rPr>
          <w:i/>
          <w:iCs/>
          <w:lang w:val="es-ES"/>
        </w:rPr>
        <w:t>g)</w:t>
      </w:r>
      <w:r w:rsidRPr="0015461B">
        <w:rPr>
          <w:lang w:val="es-ES"/>
        </w:rPr>
        <w:tab/>
        <w:t>que existen diferencias de costos entre los países y las regiones</w:t>
      </w:r>
      <w:del w:id="10" w:author="Spanish" w:date="2024-09-20T11:16:00Z">
        <w:r w:rsidR="0015461B" w:rsidRPr="0015461B" w:rsidDel="0007608C">
          <w:rPr>
            <w:lang w:val="es-ES"/>
          </w:rPr>
          <w:delText>,</w:delText>
        </w:r>
      </w:del>
      <w:ins w:id="11" w:author="Spanish" w:date="2024-09-20T11:16:00Z">
        <w:r w:rsidR="0007608C" w:rsidRPr="0015461B">
          <w:rPr>
            <w:lang w:val="es-ES"/>
          </w:rPr>
          <w:t>;</w:t>
        </w:r>
      </w:ins>
    </w:p>
    <w:p w14:paraId="2F469BBA" w14:textId="46B21E26" w:rsidR="00316B50" w:rsidRPr="0015461B" w:rsidRDefault="0007608C" w:rsidP="00326152">
      <w:pPr>
        <w:rPr>
          <w:i/>
          <w:iCs/>
          <w:lang w:val="es-ES"/>
          <w:rPrChange w:id="12" w:author="Spanish" w:date="2024-09-20T11:16:00Z">
            <w:rPr>
              <w:lang w:val="es-ES"/>
            </w:rPr>
          </w:rPrChange>
        </w:rPr>
      </w:pPr>
      <w:ins w:id="13" w:author="Spanish" w:date="2024-09-20T11:17:00Z">
        <w:r w:rsidRPr="0015461B">
          <w:rPr>
            <w:i/>
            <w:iCs/>
            <w:lang w:val="es-ES"/>
          </w:rPr>
          <w:t>h</w:t>
        </w:r>
      </w:ins>
      <w:ins w:id="14" w:author="Spanish" w:date="2024-09-20T11:16:00Z">
        <w:r w:rsidRPr="0015461B">
          <w:rPr>
            <w:i/>
            <w:iCs/>
            <w:lang w:val="es-ES"/>
          </w:rPr>
          <w:t>)</w:t>
        </w:r>
        <w:r w:rsidRPr="0015461B">
          <w:rPr>
            <w:lang w:val="es-ES"/>
          </w:rPr>
          <w:tab/>
        </w:r>
      </w:ins>
      <w:ins w:id="15" w:author="Spanish" w:date="2024-09-20T11:17:00Z">
        <w:r w:rsidR="00462CF1" w:rsidRPr="0015461B">
          <w:rPr>
            <w:lang w:val="es-ES"/>
          </w:rPr>
          <w:t>el fuerte crecimiento de las cosas conectadas en todo el mundo, la itinerancia de esas cosas conectadas y la itinerancia de máquina a máquina,</w:t>
        </w:r>
      </w:ins>
    </w:p>
    <w:p w14:paraId="42D10C28" w14:textId="77777777" w:rsidR="00316B50" w:rsidRPr="0015461B" w:rsidRDefault="00F0098F" w:rsidP="00326152">
      <w:pPr>
        <w:pStyle w:val="Call"/>
        <w:rPr>
          <w:lang w:val="es-ES"/>
        </w:rPr>
      </w:pPr>
      <w:r w:rsidRPr="0015461B">
        <w:rPr>
          <w:lang w:val="es-ES"/>
        </w:rPr>
        <w:t>observando</w:t>
      </w:r>
    </w:p>
    <w:p w14:paraId="68CC2F59" w14:textId="77777777" w:rsidR="00316B50" w:rsidRPr="0015461B" w:rsidRDefault="00F0098F" w:rsidP="00326152">
      <w:pPr>
        <w:rPr>
          <w:lang w:val="es-ES"/>
        </w:rPr>
      </w:pPr>
      <w:r w:rsidRPr="0015461B">
        <w:rPr>
          <w:i/>
          <w:iCs/>
          <w:lang w:val="es-ES"/>
        </w:rPr>
        <w:t>a)</w:t>
      </w:r>
      <w:r w:rsidRPr="0015461B">
        <w:rPr>
          <w:lang w:val="es-ES"/>
        </w:rPr>
        <w:tab/>
        <w:t>que la Recomendación D.98 del UIT-T es un acuerdo concertado entre los Estados Miembros y los Miembros de Sector en 2012;</w:t>
      </w:r>
    </w:p>
    <w:p w14:paraId="0D305F37" w14:textId="7ADFEBA9" w:rsidR="007B6B98" w:rsidRPr="0015461B" w:rsidRDefault="00F0098F" w:rsidP="00326152">
      <w:pPr>
        <w:rPr>
          <w:ins w:id="16" w:author="Galvez Calleja, Julieta" w:date="2024-09-23T16:22:00Z"/>
          <w:i/>
          <w:iCs/>
          <w:lang w:val="es-ES"/>
        </w:rPr>
      </w:pPr>
      <w:r w:rsidRPr="0015461B">
        <w:rPr>
          <w:i/>
          <w:iCs/>
          <w:lang w:val="es-ES"/>
        </w:rPr>
        <w:t>b)</w:t>
      </w:r>
      <w:r w:rsidRPr="0015461B">
        <w:rPr>
          <w:lang w:val="es-ES"/>
        </w:rPr>
        <w:tab/>
        <w:t>que en la Recomendación D.97 del UIT-T se proponen posibles enfoques para reducir las tarifas de itinerancia excesivas, habida cuenta de la necesidad de fomentar la competencia en el mercado de itinerancia, de informar a los consumidores y de considerar la posibilidad de tomar medidas reglamentarias adecuadas como la introducción de límites a las tarifas de itinerancia</w:t>
      </w:r>
      <w:del w:id="17" w:author="Spanish" w:date="2024-09-20T11:17:00Z">
        <w:r w:rsidR="00886724" w:rsidRPr="0015461B" w:rsidDel="000F3B67">
          <w:rPr>
            <w:lang w:val="es-ES"/>
          </w:rPr>
          <w:delText>,</w:delText>
        </w:r>
      </w:del>
      <w:ins w:id="18" w:author="Spanish" w:date="2024-09-20T11:17:00Z">
        <w:r w:rsidR="000F3B67" w:rsidRPr="0015461B">
          <w:rPr>
            <w:lang w:val="es-ES"/>
          </w:rPr>
          <w:t>;</w:t>
        </w:r>
      </w:ins>
    </w:p>
    <w:p w14:paraId="7C415AD8" w14:textId="7B60B298" w:rsidR="00316B50" w:rsidRPr="0015461B" w:rsidRDefault="000F3B67" w:rsidP="00326152">
      <w:pPr>
        <w:rPr>
          <w:lang w:val="es-ES"/>
        </w:rPr>
      </w:pPr>
      <w:ins w:id="19" w:author="Spanish" w:date="2024-09-20T11:18:00Z">
        <w:r w:rsidRPr="0015461B">
          <w:rPr>
            <w:i/>
            <w:iCs/>
            <w:lang w:val="es-ES"/>
          </w:rPr>
          <w:t>c</w:t>
        </w:r>
      </w:ins>
      <w:ins w:id="20" w:author="Spanish" w:date="2024-09-20T11:17:00Z">
        <w:r w:rsidRPr="0015461B">
          <w:rPr>
            <w:i/>
            <w:iCs/>
            <w:lang w:val="es-ES"/>
          </w:rPr>
          <w:t>)</w:t>
        </w:r>
        <w:r w:rsidRPr="0015461B">
          <w:rPr>
            <w:lang w:val="es-ES"/>
          </w:rPr>
          <w:tab/>
        </w:r>
      </w:ins>
      <w:ins w:id="21" w:author="Spanish" w:date="2024-09-20T11:18:00Z">
        <w:r w:rsidR="00EE271A" w:rsidRPr="0015461B">
          <w:rPr>
            <w:lang w:val="es-ES"/>
          </w:rPr>
          <w:t>que los trabajos en curso en la Comisión de Estudio 3 sobre los aspectos de itinerancia de IoT y máquina a máquina (M2M), incluido</w:t>
        </w:r>
      </w:ins>
      <w:ins w:id="22" w:author="Spanish" w:date="2024-09-20T11:29:00Z">
        <w:r w:rsidR="002B4E9E" w:rsidRPr="0015461B">
          <w:rPr>
            <w:lang w:val="es-ES"/>
          </w:rPr>
          <w:t xml:space="preserve"> cualquier desarrollo relacionado y los principios de tarificación,</w:t>
        </w:r>
      </w:ins>
    </w:p>
    <w:p w14:paraId="724717C9" w14:textId="77777777" w:rsidR="00316B50" w:rsidRPr="0015461B" w:rsidRDefault="00F0098F" w:rsidP="00326152">
      <w:pPr>
        <w:pStyle w:val="Call"/>
        <w:rPr>
          <w:lang w:val="es-ES"/>
        </w:rPr>
      </w:pPr>
      <w:r w:rsidRPr="0015461B">
        <w:rPr>
          <w:lang w:val="es-ES"/>
        </w:rPr>
        <w:t>resuelve</w:t>
      </w:r>
    </w:p>
    <w:p w14:paraId="2C687C06" w14:textId="4DE857CD" w:rsidR="00316B50" w:rsidRPr="0015461B" w:rsidRDefault="00F0098F" w:rsidP="00326152">
      <w:pPr>
        <w:rPr>
          <w:lang w:val="es-ES"/>
        </w:rPr>
      </w:pPr>
      <w:r w:rsidRPr="0015461B">
        <w:rPr>
          <w:lang w:val="es-ES"/>
        </w:rPr>
        <w:t>que la Comisión de Estudio 3 del UIT-T siga estudiando las repercusiones económicas de las tarifas de itinerancia móvil internacional,</w:t>
      </w:r>
      <w:ins w:id="23" w:author="Spanish" w:date="2024-09-20T11:20:00Z">
        <w:r w:rsidR="00817E89" w:rsidRPr="0015461B">
          <w:rPr>
            <w:lang w:val="es-ES"/>
          </w:rPr>
          <w:t xml:space="preserve"> haciéndose cargo de las tarifas de itinerancia de IoT, incluida </w:t>
        </w:r>
      </w:ins>
      <w:ins w:id="24" w:author="Spanish" w:date="2024-09-20T11:21:00Z">
        <w:r w:rsidR="008D7955" w:rsidRPr="0015461B">
          <w:rPr>
            <w:lang w:val="es-ES"/>
          </w:rPr>
          <w:t xml:space="preserve">la </w:t>
        </w:r>
      </w:ins>
      <w:ins w:id="25" w:author="Spanish" w:date="2024-09-20T11:20:00Z">
        <w:r w:rsidR="008D7955" w:rsidRPr="0015461B">
          <w:rPr>
            <w:lang w:val="es-ES"/>
          </w:rPr>
          <w:t>M2M,</w:t>
        </w:r>
      </w:ins>
    </w:p>
    <w:p w14:paraId="3F6AAB5A" w14:textId="77777777" w:rsidR="00316B50" w:rsidRPr="0015461B" w:rsidRDefault="00F0098F" w:rsidP="00326152">
      <w:pPr>
        <w:pStyle w:val="Call"/>
        <w:rPr>
          <w:lang w:val="es-ES"/>
        </w:rPr>
      </w:pPr>
      <w:r w:rsidRPr="0015461B">
        <w:rPr>
          <w:lang w:val="es-ES"/>
        </w:rPr>
        <w:lastRenderedPageBreak/>
        <w:t xml:space="preserve">encarga al Director de la Oficina de Normalización de las Telecomunicaciones </w:t>
      </w:r>
    </w:p>
    <w:p w14:paraId="7A3C65DF" w14:textId="77777777" w:rsidR="00316B50" w:rsidRPr="0015461B" w:rsidRDefault="00F0098F" w:rsidP="00326152">
      <w:pPr>
        <w:rPr>
          <w:lang w:val="es-ES"/>
        </w:rPr>
      </w:pPr>
      <w:r w:rsidRPr="0015461B">
        <w:rPr>
          <w:lang w:val="es-ES"/>
        </w:rPr>
        <w:t>1</w:t>
      </w:r>
      <w:r w:rsidRPr="0015461B">
        <w:rPr>
          <w:lang w:val="es-ES"/>
        </w:rPr>
        <w:tab/>
        <w:t>que, en colaboración con el Director de la Oficina de Desarrollo de las Telecomunicaciones, organice iniciativas para sensibilizar sobre los beneficios para el consumidor de bajar las tarifas de itinerancia móvil internacional;</w:t>
      </w:r>
    </w:p>
    <w:p w14:paraId="7A1D1578" w14:textId="16DDD642" w:rsidR="00316B50" w:rsidRPr="0015461B" w:rsidRDefault="00F0098F" w:rsidP="00326152">
      <w:pPr>
        <w:rPr>
          <w:lang w:val="es-ES"/>
        </w:rPr>
      </w:pPr>
      <w:r w:rsidRPr="0015461B">
        <w:rPr>
          <w:lang w:val="es-ES"/>
        </w:rPr>
        <w:t>2</w:t>
      </w:r>
      <w:r w:rsidRPr="0015461B">
        <w:rPr>
          <w:lang w:val="es-ES"/>
        </w:rPr>
        <w:tab/>
        <w:t>que proponga enfoques cooperativos para fomentar la aplicación de las Recomendaciones D.98 y D.97 del UIT-T, y reducir las tarifas de itinerancia móvil internacional entre los</w:t>
      </w:r>
      <w:r w:rsidR="00F101EC" w:rsidRPr="0015461B">
        <w:rPr>
          <w:lang w:val="es-ES"/>
        </w:rPr>
        <w:t xml:space="preserve"> </w:t>
      </w:r>
      <w:r w:rsidR="00B7251C" w:rsidRPr="0015461B">
        <w:rPr>
          <w:lang w:val="es-ES"/>
        </w:rPr>
        <w:t>Estados Miembros</w:t>
      </w:r>
      <w:ins w:id="26" w:author="Galvez Calleja, Julieta" w:date="2024-09-23T16:42:00Z">
        <w:r w:rsidR="00CE12BF" w:rsidRPr="0015461B">
          <w:rPr>
            <w:lang w:val="es-ES"/>
          </w:rPr>
          <w:t>, incluidas las de IoT y de itinerancia de máquina a máquina,</w:t>
        </w:r>
      </w:ins>
      <w:r w:rsidR="00316B50" w:rsidRPr="0015461B">
        <w:rPr>
          <w:lang w:val="es-ES"/>
        </w:rPr>
        <w:t xml:space="preserve"> </w:t>
      </w:r>
      <w:r w:rsidRPr="0015461B">
        <w:rPr>
          <w:lang w:val="es-ES"/>
        </w:rPr>
        <w:t>mediante la promoción de programas de capacitación, talleres y directrices relativas a los convenios de cooperación internacional,</w:t>
      </w:r>
    </w:p>
    <w:p w14:paraId="48CD875E" w14:textId="77777777" w:rsidR="00316B50" w:rsidRPr="0015461B" w:rsidRDefault="00F0098F" w:rsidP="00326152">
      <w:pPr>
        <w:pStyle w:val="Call"/>
        <w:rPr>
          <w:lang w:val="es-ES"/>
        </w:rPr>
      </w:pPr>
      <w:r w:rsidRPr="0015461B">
        <w:rPr>
          <w:lang w:val="es-ES"/>
        </w:rPr>
        <w:t>invita a los Estados Miembros</w:t>
      </w:r>
    </w:p>
    <w:p w14:paraId="0FCEF4D9" w14:textId="77777777" w:rsidR="00316B50" w:rsidRPr="0015461B" w:rsidRDefault="00F0098F" w:rsidP="00326152">
      <w:pPr>
        <w:rPr>
          <w:lang w:val="es-ES"/>
        </w:rPr>
      </w:pPr>
      <w:r w:rsidRPr="0015461B">
        <w:rPr>
          <w:lang w:val="es-ES"/>
        </w:rPr>
        <w:t>1</w:t>
      </w:r>
      <w:r w:rsidRPr="0015461B">
        <w:rPr>
          <w:lang w:val="es-ES"/>
        </w:rPr>
        <w:tab/>
        <w:t>a tomar medidas para la aplicación de las Recomendaciones UIT-T D.98 y UIT-T D.97;</w:t>
      </w:r>
    </w:p>
    <w:p w14:paraId="1193D831" w14:textId="39279CEA" w:rsidR="00316B50" w:rsidRPr="0015461B" w:rsidRDefault="00F0098F" w:rsidP="00326152">
      <w:pPr>
        <w:rPr>
          <w:lang w:val="es-ES"/>
        </w:rPr>
      </w:pPr>
      <w:r w:rsidRPr="0015461B">
        <w:rPr>
          <w:lang w:val="es-ES"/>
        </w:rPr>
        <w:t>2</w:t>
      </w:r>
      <w:r w:rsidRPr="0015461B">
        <w:rPr>
          <w:lang w:val="es-ES"/>
        </w:rPr>
        <w:tab/>
        <w:t>a colaborar en los esfuerzos para reducir las tarifas de itinerancia móvil internacional</w:t>
      </w:r>
      <w:ins w:id="27" w:author="Spanish" w:date="2024-09-20T11:22:00Z">
        <w:r w:rsidR="00B275EE" w:rsidRPr="0015461B">
          <w:rPr>
            <w:lang w:val="es-ES"/>
          </w:rPr>
          <w:t>, incl</w:t>
        </w:r>
      </w:ins>
      <w:ins w:id="28" w:author="Spanish" w:date="2024-09-20T11:23:00Z">
        <w:r w:rsidR="00B275EE" w:rsidRPr="0015461B">
          <w:rPr>
            <w:lang w:val="es-ES"/>
          </w:rPr>
          <w:t xml:space="preserve">uidas </w:t>
        </w:r>
      </w:ins>
      <w:ins w:id="29" w:author="Spanish" w:date="2024-09-20T11:25:00Z">
        <w:r w:rsidR="00D275F4" w:rsidRPr="0015461B">
          <w:rPr>
            <w:lang w:val="es-ES"/>
          </w:rPr>
          <w:t>las de IoT y de itinerancia de máquina a máquina</w:t>
        </w:r>
      </w:ins>
      <w:ins w:id="30" w:author="Spanish" w:date="2024-09-20T11:23:00Z">
        <w:r w:rsidR="00AF46A0" w:rsidRPr="0015461B">
          <w:rPr>
            <w:lang w:val="es-ES"/>
          </w:rPr>
          <w:t xml:space="preserve">, </w:t>
        </w:r>
      </w:ins>
      <w:del w:id="31" w:author="Spanish" w:date="2024-09-20T11:22:00Z">
        <w:r w:rsidRPr="0015461B" w:rsidDel="00B275EE">
          <w:rPr>
            <w:lang w:val="es-ES"/>
          </w:rPr>
          <w:delText xml:space="preserve"> </w:delText>
        </w:r>
      </w:del>
      <w:r w:rsidRPr="0015461B">
        <w:rPr>
          <w:lang w:val="es-ES"/>
        </w:rPr>
        <w:t>tomando medidas reglamentarias, si procede</w:t>
      </w:r>
      <w:del w:id="32" w:author="Spanish" w:date="2024-09-20T11:26:00Z">
        <w:r w:rsidR="0015461B" w:rsidRPr="0015461B" w:rsidDel="005B64DA">
          <w:rPr>
            <w:lang w:val="es-ES"/>
          </w:rPr>
          <w:delText>.</w:delText>
        </w:r>
      </w:del>
      <w:ins w:id="33" w:author="Spanish" w:date="2024-09-20T11:26:00Z">
        <w:r w:rsidR="005B64DA" w:rsidRPr="0015461B">
          <w:rPr>
            <w:lang w:val="es-ES"/>
          </w:rPr>
          <w:t>;</w:t>
        </w:r>
      </w:ins>
    </w:p>
    <w:p w14:paraId="6FD97B7B" w14:textId="54978206" w:rsidR="00B15D56" w:rsidRPr="0015461B" w:rsidRDefault="005B3A6A">
      <w:pPr>
        <w:rPr>
          <w:ins w:id="34" w:author="Spanish" w:date="2024-09-20T11:23:00Z"/>
          <w:lang w:val="es-ES"/>
        </w:rPr>
        <w:pPrChange w:id="35" w:author="Galvez Calleja, Julieta" w:date="2024-09-23T16:32:00Z">
          <w:pPr>
            <w:pStyle w:val="Reasons"/>
          </w:pPr>
        </w:pPrChange>
      </w:pPr>
      <w:ins w:id="36" w:author="Spanish" w:date="2024-09-20T11:23:00Z">
        <w:r w:rsidRPr="0015461B">
          <w:rPr>
            <w:lang w:val="es-ES"/>
          </w:rPr>
          <w:t>3</w:t>
        </w:r>
        <w:r w:rsidRPr="0015461B">
          <w:rPr>
            <w:lang w:val="es-ES"/>
          </w:rPr>
          <w:tab/>
        </w:r>
      </w:ins>
      <w:ins w:id="37" w:author="Spanish" w:date="2024-09-20T11:26:00Z">
        <w:r w:rsidR="005B64DA" w:rsidRPr="0015461B">
          <w:rPr>
            <w:lang w:val="es-ES"/>
          </w:rPr>
          <w:t>a</w:t>
        </w:r>
      </w:ins>
      <w:ins w:id="38" w:author="Spanish" w:date="2024-09-20T11:25:00Z">
        <w:r w:rsidR="00AB2A30" w:rsidRPr="0015461B">
          <w:rPr>
            <w:lang w:val="es-ES"/>
          </w:rPr>
          <w:t xml:space="preserve"> foment</w:t>
        </w:r>
      </w:ins>
      <w:ins w:id="39" w:author="Spanish" w:date="2024-09-20T11:26:00Z">
        <w:r w:rsidR="005B64DA" w:rsidRPr="0015461B">
          <w:rPr>
            <w:lang w:val="es-ES"/>
          </w:rPr>
          <w:t>ar</w:t>
        </w:r>
      </w:ins>
      <w:ins w:id="40" w:author="Spanish" w:date="2024-09-20T11:25:00Z">
        <w:r w:rsidR="00AB2A30" w:rsidRPr="0015461B">
          <w:rPr>
            <w:lang w:val="es-ES"/>
          </w:rPr>
          <w:t xml:space="preserve"> la solución de problemas específicos pendientes, cuando sea necesario, mediante la cooperación </w:t>
        </w:r>
      </w:ins>
      <w:ins w:id="41" w:author="Spanish" w:date="2024-09-20T11:27:00Z">
        <w:r w:rsidR="002D2C75" w:rsidRPr="0015461B">
          <w:rPr>
            <w:lang w:val="es-ES"/>
          </w:rPr>
          <w:t>entre empresas</w:t>
        </w:r>
      </w:ins>
      <w:ins w:id="42" w:author="Spanish" w:date="2024-09-20T11:25:00Z">
        <w:r w:rsidR="00AB2A30" w:rsidRPr="0015461B">
          <w:rPr>
            <w:lang w:val="es-ES"/>
          </w:rPr>
          <w:t xml:space="preserve"> para garantizar la implementación eficiente de todos los servicios de itinerancia pertinentes mencionados anteriormente;</w:t>
        </w:r>
      </w:ins>
    </w:p>
    <w:p w14:paraId="20CD0F7F" w14:textId="77777777" w:rsidR="005B64DA" w:rsidRPr="0015461B" w:rsidRDefault="005B3A6A" w:rsidP="005B64DA">
      <w:pPr>
        <w:rPr>
          <w:ins w:id="43" w:author="Spanish" w:date="2024-09-20T11:25:00Z"/>
          <w:lang w:val="es-ES"/>
        </w:rPr>
      </w:pPr>
      <w:ins w:id="44" w:author="Spanish" w:date="2024-09-20T11:23:00Z">
        <w:r w:rsidRPr="0015461B">
          <w:rPr>
            <w:lang w:val="es-ES"/>
          </w:rPr>
          <w:t>4</w:t>
        </w:r>
        <w:r w:rsidRPr="0015461B">
          <w:rPr>
            <w:lang w:val="es-ES"/>
          </w:rPr>
          <w:tab/>
        </w:r>
      </w:ins>
      <w:ins w:id="45" w:author="Spanish" w:date="2024-09-20T11:25:00Z">
        <w:r w:rsidR="005B64DA" w:rsidRPr="0015461B">
          <w:rPr>
            <w:lang w:val="es-ES"/>
          </w:rPr>
          <w:t>a alentar a las empresas de explotación móvil a que tengan un acuerdo de itinerancia o un acuerdo de itinerancia con al menos un operador en los países seleccionados, al menos para todos los servicios pertinentes mencionados anteriormente.</w:t>
        </w:r>
      </w:ins>
    </w:p>
    <w:p w14:paraId="1608E024" w14:textId="77777777" w:rsidR="00A22DD7" w:rsidRPr="0015461B" w:rsidRDefault="00A22DD7" w:rsidP="00A22DD7">
      <w:pPr>
        <w:pStyle w:val="Reasons"/>
        <w:rPr>
          <w:lang w:val="es-ES"/>
        </w:rPr>
      </w:pPr>
    </w:p>
    <w:p w14:paraId="28C980BC" w14:textId="6D8B87B0" w:rsidR="005B3A6A" w:rsidRPr="0015461B" w:rsidRDefault="00A22DD7" w:rsidP="00A22DD7">
      <w:pPr>
        <w:jc w:val="center"/>
        <w:rPr>
          <w:lang w:val="es-ES"/>
        </w:rPr>
      </w:pPr>
      <w:r w:rsidRPr="0015461B">
        <w:rPr>
          <w:lang w:val="es-ES"/>
        </w:rPr>
        <w:t>______________</w:t>
      </w:r>
    </w:p>
    <w:sectPr w:rsidR="005B3A6A" w:rsidRPr="0015461B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B664" w14:textId="77777777" w:rsidR="00FD48B9" w:rsidRDefault="00FD48B9">
      <w:r>
        <w:separator/>
      </w:r>
    </w:p>
  </w:endnote>
  <w:endnote w:type="continuationSeparator" w:id="0">
    <w:p w14:paraId="3E771F84" w14:textId="77777777" w:rsidR="00FD48B9" w:rsidRDefault="00FD48B9">
      <w:r>
        <w:continuationSeparator/>
      </w:r>
    </w:p>
  </w:endnote>
  <w:endnote w:type="continuationNotice" w:id="1">
    <w:p w14:paraId="6D6A0500" w14:textId="77777777" w:rsidR="00FD48B9" w:rsidRDefault="00FD48B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9E2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EA6495" w14:textId="0A0B34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6724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1775" w14:textId="77777777" w:rsidR="00FD48B9" w:rsidRDefault="00FD48B9">
      <w:r>
        <w:rPr>
          <w:b/>
        </w:rPr>
        <w:t>_______________</w:t>
      </w:r>
    </w:p>
  </w:footnote>
  <w:footnote w:type="continuationSeparator" w:id="0">
    <w:p w14:paraId="342B79E7" w14:textId="77777777" w:rsidR="00FD48B9" w:rsidRDefault="00FD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032B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WTSA-24/35(Add.23)-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vez Calleja, Julieta">
    <w15:presenceInfo w15:providerId="AD" w15:userId="S::julieta.galvez-calleja@itu.int::742fdefb-07e5-4a40-910a-31fb12c8f4c6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608C"/>
    <w:rsid w:val="00077239"/>
    <w:rsid w:val="000807E9"/>
    <w:rsid w:val="00086491"/>
    <w:rsid w:val="00091346"/>
    <w:rsid w:val="0009706C"/>
    <w:rsid w:val="000A4F50"/>
    <w:rsid w:val="000D0578"/>
    <w:rsid w:val="000D708A"/>
    <w:rsid w:val="000F3B67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5461B"/>
    <w:rsid w:val="00161472"/>
    <w:rsid w:val="00163E58"/>
    <w:rsid w:val="0017074E"/>
    <w:rsid w:val="00182117"/>
    <w:rsid w:val="0018215C"/>
    <w:rsid w:val="00187BD9"/>
    <w:rsid w:val="00190B55"/>
    <w:rsid w:val="001949A3"/>
    <w:rsid w:val="001C3B5F"/>
    <w:rsid w:val="001D058F"/>
    <w:rsid w:val="001E6F73"/>
    <w:rsid w:val="002009EA"/>
    <w:rsid w:val="00202CA0"/>
    <w:rsid w:val="00210CD5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4E9E"/>
    <w:rsid w:val="002B7C64"/>
    <w:rsid w:val="002C6531"/>
    <w:rsid w:val="002D151C"/>
    <w:rsid w:val="002D2C75"/>
    <w:rsid w:val="002D58BE"/>
    <w:rsid w:val="002E3AEE"/>
    <w:rsid w:val="002E561F"/>
    <w:rsid w:val="002F2D0C"/>
    <w:rsid w:val="003111C7"/>
    <w:rsid w:val="00316B50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4EB9"/>
    <w:rsid w:val="0042586E"/>
    <w:rsid w:val="004373CA"/>
    <w:rsid w:val="004420C9"/>
    <w:rsid w:val="00443CCE"/>
    <w:rsid w:val="00462CF1"/>
    <w:rsid w:val="00465799"/>
    <w:rsid w:val="00471EF9"/>
    <w:rsid w:val="00473453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49CA"/>
    <w:rsid w:val="004F630A"/>
    <w:rsid w:val="0050139F"/>
    <w:rsid w:val="00510C3D"/>
    <w:rsid w:val="00524283"/>
    <w:rsid w:val="0055140B"/>
    <w:rsid w:val="00553247"/>
    <w:rsid w:val="00557B40"/>
    <w:rsid w:val="0056378B"/>
    <w:rsid w:val="0056747D"/>
    <w:rsid w:val="00581B01"/>
    <w:rsid w:val="00587F8C"/>
    <w:rsid w:val="00590E6A"/>
    <w:rsid w:val="00595780"/>
    <w:rsid w:val="005964AB"/>
    <w:rsid w:val="005A1A6A"/>
    <w:rsid w:val="005B3A6A"/>
    <w:rsid w:val="005B64D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357E"/>
    <w:rsid w:val="006714A3"/>
    <w:rsid w:val="006725D9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B6B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17E89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86724"/>
    <w:rsid w:val="008959A0"/>
    <w:rsid w:val="008A186A"/>
    <w:rsid w:val="008B1AEA"/>
    <w:rsid w:val="008B43F2"/>
    <w:rsid w:val="008B6CFF"/>
    <w:rsid w:val="008C0F78"/>
    <w:rsid w:val="008C6055"/>
    <w:rsid w:val="008D08CA"/>
    <w:rsid w:val="008D7955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D37"/>
    <w:rsid w:val="00930EBD"/>
    <w:rsid w:val="00931298"/>
    <w:rsid w:val="00931323"/>
    <w:rsid w:val="00934EA2"/>
    <w:rsid w:val="00940614"/>
    <w:rsid w:val="00940FFE"/>
    <w:rsid w:val="00944A5C"/>
    <w:rsid w:val="00952A66"/>
    <w:rsid w:val="0095691C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22DD7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A30"/>
    <w:rsid w:val="00AB416A"/>
    <w:rsid w:val="00AB6A82"/>
    <w:rsid w:val="00AB7C5F"/>
    <w:rsid w:val="00AC30A6"/>
    <w:rsid w:val="00AC5B55"/>
    <w:rsid w:val="00AE0E1B"/>
    <w:rsid w:val="00AF46A0"/>
    <w:rsid w:val="00B067BF"/>
    <w:rsid w:val="00B15D56"/>
    <w:rsid w:val="00B275EE"/>
    <w:rsid w:val="00B305D7"/>
    <w:rsid w:val="00B36D53"/>
    <w:rsid w:val="00B529AD"/>
    <w:rsid w:val="00B6324B"/>
    <w:rsid w:val="00B639E9"/>
    <w:rsid w:val="00B66385"/>
    <w:rsid w:val="00B66C2B"/>
    <w:rsid w:val="00B7251C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12BF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57F8"/>
    <w:rsid w:val="00D275F4"/>
    <w:rsid w:val="00D278AC"/>
    <w:rsid w:val="00D34410"/>
    <w:rsid w:val="00D37E3F"/>
    <w:rsid w:val="00D41719"/>
    <w:rsid w:val="00D44BC0"/>
    <w:rsid w:val="00D54009"/>
    <w:rsid w:val="00D54130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2888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E271A"/>
    <w:rsid w:val="00F0098F"/>
    <w:rsid w:val="00F00DDC"/>
    <w:rsid w:val="00F01223"/>
    <w:rsid w:val="00F02766"/>
    <w:rsid w:val="00F05BD4"/>
    <w:rsid w:val="00F05C19"/>
    <w:rsid w:val="00F101EC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48B9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C7DE3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7805f7-42e6-450d-a11a-bba7109f38b0" targetNamespace="http://schemas.microsoft.com/office/2006/metadata/properties" ma:root="true" ma:fieldsID="d41af5c836d734370eb92e7ee5f83852" ns2:_="" ns3:_="">
    <xsd:import namespace="996b2e75-67fd-4955-a3b0-5ab9934cb50b"/>
    <xsd:import namespace="1f7805f7-42e6-450d-a11a-bba7109f38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05f7-42e6-450d-a11a-bba7109f38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7805f7-42e6-450d-a11a-bba7109f38b0">DPM</DPM_x0020_Author>
    <DPM_x0020_File_x0020_name xmlns="1f7805f7-42e6-450d-a11a-bba7109f38b0">T22-WTSA.24-C-0035!A23!MSW-S</DPM_x0020_File_x0020_name>
    <DPM_x0020_Version xmlns="1f7805f7-42e6-450d-a11a-bba7109f38b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7805f7-42e6-450d-a11a-bba7109f3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f7805f7-42e6-450d-a11a-bba7109f3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T22-WTSA.24-C-0035!A23!MSW-S</vt:lpstr>
    </vt:vector>
  </TitlesOfParts>
  <Manager>General Secretariat - Pool</Manager>
  <Company>International Telecommunication Union (ITU)</Company>
  <LinksUpToDate>false</LinksUpToDate>
  <CharactersWithSpaces>5695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T22-WTSA.24-C-0035!A23!MSW-S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2024-09-26T06:49:00Z</dcterms:created>
  <dcterms:modified xsi:type="dcterms:W3CDTF">2024-09-26T06:49:00Z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