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4AB92BB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162E5FF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476F6278" wp14:editId="17215E2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A1E400E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58C1973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7624C4DE" wp14:editId="7BA1714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0DAFDD4B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CCFDF22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59765CE0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EC933BB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7D24A39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7719C2A6" w14:textId="77777777" w:rsidTr="0068791E">
        <w:trPr>
          <w:cantSplit/>
        </w:trPr>
        <w:tc>
          <w:tcPr>
            <w:tcW w:w="6237" w:type="dxa"/>
            <w:gridSpan w:val="2"/>
          </w:tcPr>
          <w:p w14:paraId="2CD5D412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2357016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23</w:t>
            </w:r>
            <w:r>
              <w:rPr>
                <w:sz w:val="18"/>
                <w:szCs w:val="18"/>
              </w:rPr>
              <w:br/>
              <w:t>к Документу 35</w:t>
            </w:r>
            <w:r w:rsidR="00967E61" w:rsidRPr="00EB5C83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47015C98" w14:textId="77777777" w:rsidTr="0068791E">
        <w:trPr>
          <w:cantSplit/>
        </w:trPr>
        <w:tc>
          <w:tcPr>
            <w:tcW w:w="6237" w:type="dxa"/>
            <w:gridSpan w:val="2"/>
          </w:tcPr>
          <w:p w14:paraId="324D3F29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87CCE40" w14:textId="30C603F8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036D38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1740813F" w14:textId="77777777" w:rsidTr="0068791E">
        <w:trPr>
          <w:cantSplit/>
        </w:trPr>
        <w:tc>
          <w:tcPr>
            <w:tcW w:w="6237" w:type="dxa"/>
            <w:gridSpan w:val="2"/>
          </w:tcPr>
          <w:p w14:paraId="1A4A09EA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56B0F8E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5D06AB72" w14:textId="77777777" w:rsidTr="0068791E">
        <w:trPr>
          <w:cantSplit/>
        </w:trPr>
        <w:tc>
          <w:tcPr>
            <w:tcW w:w="9811" w:type="dxa"/>
            <w:gridSpan w:val="4"/>
          </w:tcPr>
          <w:p w14:paraId="20AB0C61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730DF838" w14:textId="77777777" w:rsidTr="0068791E">
        <w:trPr>
          <w:cantSplit/>
        </w:trPr>
        <w:tc>
          <w:tcPr>
            <w:tcW w:w="9811" w:type="dxa"/>
            <w:gridSpan w:val="4"/>
          </w:tcPr>
          <w:p w14:paraId="63EC15D2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Африканского союза электросвязи</w:t>
            </w:r>
          </w:p>
        </w:tc>
      </w:tr>
      <w:tr w:rsidR="00931298" w:rsidRPr="008D37A5" w14:paraId="4D9AEF80" w14:textId="77777777" w:rsidTr="0068791E">
        <w:trPr>
          <w:cantSplit/>
        </w:trPr>
        <w:tc>
          <w:tcPr>
            <w:tcW w:w="9811" w:type="dxa"/>
            <w:gridSpan w:val="4"/>
          </w:tcPr>
          <w:p w14:paraId="79F881DD" w14:textId="4EB4A01E" w:rsidR="00931298" w:rsidRPr="005115A5" w:rsidRDefault="00CC0191" w:rsidP="00C30155">
            <w:pPr>
              <w:pStyle w:val="Title1"/>
            </w:pPr>
            <w:r w:rsidRPr="00CC0191">
              <w:t>ПРЕДЛАГАЕМЫЕ ИЗМЕНЕНИЯ К РЕЗОЛЮЦИИ</w:t>
            </w:r>
            <w:r w:rsidRPr="00BE7C34">
              <w:t xml:space="preserve"> </w:t>
            </w:r>
            <w:r w:rsidR="00BE7C34" w:rsidRPr="00BE7C34">
              <w:t>88</w:t>
            </w:r>
          </w:p>
        </w:tc>
      </w:tr>
      <w:tr w:rsidR="00657CDA" w:rsidRPr="008D37A5" w14:paraId="5772FC6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BE2D0D9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1BF09FEA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149167D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9339A10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E51AE8" w14:paraId="232F330D" w14:textId="77777777" w:rsidTr="00CF2D09">
        <w:trPr>
          <w:cantSplit/>
        </w:trPr>
        <w:tc>
          <w:tcPr>
            <w:tcW w:w="1957" w:type="dxa"/>
          </w:tcPr>
          <w:p w14:paraId="4BAA51A5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600B0E44" w14:textId="46AAFB71" w:rsidR="00931298" w:rsidRPr="00E51AE8" w:rsidRDefault="00E51AE8" w:rsidP="00E45467">
            <w:pPr>
              <w:pStyle w:val="Abstract"/>
              <w:rPr>
                <w:lang w:val="ru-RU"/>
              </w:rPr>
            </w:pPr>
            <w:r w:rsidRPr="00E51AE8">
              <w:rPr>
                <w:lang w:val="ru-RU"/>
              </w:rPr>
              <w:t>АСЭ предлагает небольшие поправки к Резолюции 88</w:t>
            </w:r>
            <w:r>
              <w:rPr>
                <w:lang w:val="ru-RU"/>
              </w:rPr>
              <w:t xml:space="preserve"> </w:t>
            </w:r>
            <w:r w:rsidR="00CF2D09">
              <w:rPr>
                <w:lang w:val="ru-RU"/>
              </w:rPr>
              <w:t>ВАСЭ</w:t>
            </w:r>
            <w:r w:rsidRPr="00E51A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E51A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 w:rsidR="00CF2D09" w:rsidRPr="00E51AE8">
              <w:rPr>
                <w:lang w:val="ru-RU"/>
              </w:rPr>
              <w:t xml:space="preserve"> </w:t>
            </w:r>
            <w:r w:rsidRPr="00E51AE8">
              <w:rPr>
                <w:lang w:val="ru-RU"/>
              </w:rPr>
              <w:t>аспект</w:t>
            </w:r>
            <w:r>
              <w:rPr>
                <w:lang w:val="ru-RU"/>
              </w:rPr>
              <w:t>ов</w:t>
            </w:r>
            <w:r w:rsidRPr="00E51AE8">
              <w:rPr>
                <w:lang w:val="ru-RU"/>
              </w:rPr>
              <w:t xml:space="preserve"> роуминга для IoT и M2M</w:t>
            </w:r>
            <w:r w:rsidR="00CF2D09" w:rsidRPr="00E51AE8">
              <w:rPr>
                <w:lang w:val="ru-RU"/>
              </w:rPr>
              <w:t xml:space="preserve">, </w:t>
            </w:r>
            <w:r w:rsidRPr="00E51AE8">
              <w:rPr>
                <w:lang w:val="ru-RU"/>
              </w:rPr>
              <w:t>включая любые связанные с этим принципы разработки и тарификации</w:t>
            </w:r>
            <w:r w:rsidR="00CF2D09" w:rsidRPr="00E51AE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 свете ведущейся работы в 3</w:t>
            </w:r>
            <w:r w:rsidR="00E15C48">
              <w:rPr>
                <w:lang w:val="ru-RU"/>
              </w:rPr>
              <w:noBreakHyphen/>
            </w:r>
            <w:r>
              <w:rPr>
                <w:lang w:val="ru-RU"/>
              </w:rPr>
              <w:t>й</w:t>
            </w:r>
            <w:r w:rsidR="00E15C48">
              <w:rPr>
                <w:lang w:val="ru-RU"/>
              </w:rPr>
              <w:t> </w:t>
            </w:r>
            <w:r>
              <w:rPr>
                <w:lang w:val="ru-RU"/>
              </w:rPr>
              <w:t>Исследовательской комиссии Сектор стандартизации</w:t>
            </w:r>
            <w:r w:rsidR="00CF2D09" w:rsidRPr="00E51AE8">
              <w:rPr>
                <w:lang w:val="ru-RU"/>
              </w:rPr>
              <w:t xml:space="preserve"> </w:t>
            </w:r>
            <w:r w:rsidR="00CF2D09">
              <w:rPr>
                <w:lang w:val="ru-RU"/>
              </w:rPr>
              <w:t>МСЭ</w:t>
            </w:r>
            <w:r w:rsidR="00CF2D09" w:rsidRPr="00E51AE8">
              <w:rPr>
                <w:lang w:val="ru-RU"/>
              </w:rPr>
              <w:t>.</w:t>
            </w:r>
          </w:p>
        </w:tc>
      </w:tr>
      <w:tr w:rsidR="00931298" w:rsidRPr="008D37A5" w14:paraId="13F59953" w14:textId="77777777" w:rsidTr="00CF2D09">
        <w:trPr>
          <w:cantSplit/>
        </w:trPr>
        <w:tc>
          <w:tcPr>
            <w:tcW w:w="1957" w:type="dxa"/>
          </w:tcPr>
          <w:p w14:paraId="64C64639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2580E402" w14:textId="0FD9CEAE" w:rsidR="00FE5494" w:rsidRPr="00CC0191" w:rsidRDefault="00CC0191" w:rsidP="00CC0191">
            <w:pPr>
              <w:pStyle w:val="Abstract"/>
              <w:rPr>
                <w:lang w:val="ru-RU"/>
              </w:rPr>
            </w:pPr>
            <w:r w:rsidRPr="00E51AE8">
              <w:rPr>
                <w:lang w:val="ru-RU"/>
              </w:rPr>
              <w:t xml:space="preserve">г-н Айзек </w:t>
            </w:r>
            <w:r w:rsidR="00355A19" w:rsidRPr="00E51AE8">
              <w:rPr>
                <w:lang w:val="ru-RU"/>
              </w:rPr>
              <w:t>Боатен</w:t>
            </w:r>
            <w:r w:rsidR="00355A19">
              <w:rPr>
                <w:lang w:val="ru-RU"/>
              </w:rPr>
              <w:t>г</w:t>
            </w:r>
            <w:r w:rsidR="00355A19" w:rsidRPr="00E51AE8">
              <w:rPr>
                <w:lang w:val="ru-RU"/>
              </w:rPr>
              <w:t xml:space="preserve"> </w:t>
            </w:r>
            <w:r w:rsidR="00CF2D09" w:rsidRPr="00E51AE8">
              <w:rPr>
                <w:lang w:val="ru-RU"/>
              </w:rPr>
              <w:t>(</w:t>
            </w:r>
            <w:r w:rsidR="00CF2D09" w:rsidRPr="00CC0191">
              <w:rPr>
                <w:lang w:val="en-GB"/>
              </w:rPr>
              <w:t>Isaac</w:t>
            </w:r>
            <w:r w:rsidR="00CF2D09" w:rsidRPr="00E51AE8">
              <w:rPr>
                <w:lang w:val="ru-RU"/>
              </w:rPr>
              <w:t xml:space="preserve"> </w:t>
            </w:r>
            <w:r w:rsidR="00CF2D09" w:rsidRPr="00CC0191">
              <w:rPr>
                <w:lang w:val="en-GB"/>
              </w:rPr>
              <w:t>Boateng</w:t>
            </w:r>
            <w:r w:rsidR="00CF2D09" w:rsidRPr="00E51AE8">
              <w:rPr>
                <w:lang w:val="ru-RU"/>
              </w:rPr>
              <w:t>)</w:t>
            </w:r>
            <w:r w:rsidR="00CF2D09" w:rsidRPr="00E51AE8">
              <w:rPr>
                <w:lang w:val="ru-RU"/>
              </w:rPr>
              <w:br/>
            </w:r>
            <w:r w:rsidRPr="00E51AE8">
              <w:rPr>
                <w:lang w:val="ru-RU"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5CB7D866" w14:textId="00D5F36B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CF2D09">
                <w:rPr>
                  <w:rStyle w:val="Hyperlink"/>
                  <w:lang w:val="fr-CH"/>
                </w:rPr>
                <w:t>i</w:t>
              </w:r>
              <w:r w:rsidR="00CF2D09" w:rsidRPr="00CC0191">
                <w:rPr>
                  <w:rStyle w:val="Hyperlink"/>
                </w:rPr>
                <w:t>.</w:t>
              </w:r>
              <w:r w:rsidR="00CF2D09">
                <w:rPr>
                  <w:rStyle w:val="Hyperlink"/>
                  <w:lang w:val="fr-CH"/>
                </w:rPr>
                <w:t>boateng</w:t>
              </w:r>
              <w:r w:rsidR="00CF2D09" w:rsidRPr="00CC0191">
                <w:rPr>
                  <w:rStyle w:val="Hyperlink"/>
                </w:rPr>
                <w:t>@</w:t>
              </w:r>
              <w:r w:rsidR="00CF2D09">
                <w:rPr>
                  <w:rStyle w:val="Hyperlink"/>
                  <w:lang w:val="fr-CH"/>
                </w:rPr>
                <w:t>atuuat</w:t>
              </w:r>
              <w:r w:rsidR="00CF2D09" w:rsidRPr="00CC0191">
                <w:rPr>
                  <w:rStyle w:val="Hyperlink"/>
                </w:rPr>
                <w:t>.</w:t>
              </w:r>
              <w:r w:rsidR="00CF2D09">
                <w:rPr>
                  <w:rStyle w:val="Hyperlink"/>
                  <w:lang w:val="fr-CH"/>
                </w:rPr>
                <w:t>africa</w:t>
              </w:r>
            </w:hyperlink>
          </w:p>
        </w:tc>
      </w:tr>
    </w:tbl>
    <w:p w14:paraId="2D5B4150" w14:textId="54E39F29" w:rsidR="00CF2D09" w:rsidRPr="00E51AE8" w:rsidRDefault="00CC0191" w:rsidP="00CF2D09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0DAB0E72" w14:textId="31DA97F8" w:rsidR="00434D54" w:rsidRDefault="004509A3" w:rsidP="00355A19">
      <w:pPr>
        <w:rPr>
          <w:szCs w:val="24"/>
        </w:rPr>
      </w:pPr>
      <w:r w:rsidRPr="004509A3">
        <w:rPr>
          <w:szCs w:val="24"/>
        </w:rPr>
        <w:t xml:space="preserve">Экспоненциальное развитие </w:t>
      </w:r>
      <w:r w:rsidRPr="00434D54">
        <w:rPr>
          <w:szCs w:val="24"/>
        </w:rPr>
        <w:t>соединенных </w:t>
      </w:r>
      <w:r w:rsidRPr="004509A3">
        <w:rPr>
          <w:szCs w:val="24"/>
        </w:rPr>
        <w:t xml:space="preserve">вещей и практика роуминга, а также </w:t>
      </w:r>
      <w:r w:rsidRPr="00434D54">
        <w:rPr>
          <w:szCs w:val="24"/>
        </w:rPr>
        <w:t>межмашинно</w:t>
      </w:r>
      <w:r w:rsidR="00434D54">
        <w:rPr>
          <w:szCs w:val="24"/>
        </w:rPr>
        <w:t>е</w:t>
      </w:r>
      <w:r w:rsidRPr="00434D54">
        <w:rPr>
          <w:szCs w:val="24"/>
        </w:rPr>
        <w:t xml:space="preserve"> взаимодействи</w:t>
      </w:r>
      <w:r w:rsidR="00434D54">
        <w:rPr>
          <w:szCs w:val="24"/>
        </w:rPr>
        <w:t>е</w:t>
      </w:r>
      <w:r w:rsidRPr="004509A3">
        <w:rPr>
          <w:szCs w:val="24"/>
        </w:rPr>
        <w:t xml:space="preserve"> </w:t>
      </w:r>
      <w:r w:rsidR="00434D54">
        <w:rPr>
          <w:szCs w:val="24"/>
        </w:rPr>
        <w:t>позволили</w:t>
      </w:r>
      <w:r w:rsidRPr="004509A3">
        <w:rPr>
          <w:szCs w:val="24"/>
        </w:rPr>
        <w:t xml:space="preserve"> 3-</w:t>
      </w:r>
      <w:r w:rsidR="00434D54">
        <w:rPr>
          <w:szCs w:val="24"/>
        </w:rPr>
        <w:t>й</w:t>
      </w:r>
      <w:r w:rsidRPr="004509A3">
        <w:rPr>
          <w:szCs w:val="24"/>
        </w:rPr>
        <w:t xml:space="preserve"> Исследовательск</w:t>
      </w:r>
      <w:r w:rsidR="00434D54">
        <w:rPr>
          <w:szCs w:val="24"/>
        </w:rPr>
        <w:t>ой</w:t>
      </w:r>
      <w:r w:rsidRPr="004509A3">
        <w:rPr>
          <w:szCs w:val="24"/>
        </w:rPr>
        <w:t xml:space="preserve"> комисси</w:t>
      </w:r>
      <w:r w:rsidR="00434D54">
        <w:rPr>
          <w:szCs w:val="24"/>
        </w:rPr>
        <w:t>и</w:t>
      </w:r>
      <w:r w:rsidRPr="004509A3">
        <w:rPr>
          <w:szCs w:val="24"/>
        </w:rPr>
        <w:t xml:space="preserve"> создать </w:t>
      </w:r>
      <w:r w:rsidRPr="00434D54">
        <w:rPr>
          <w:szCs w:val="24"/>
        </w:rPr>
        <w:t>направление работы</w:t>
      </w:r>
      <w:r w:rsidRPr="004509A3">
        <w:rPr>
          <w:szCs w:val="24"/>
        </w:rPr>
        <w:t xml:space="preserve"> по аспектам роуминг</w:t>
      </w:r>
      <w:r>
        <w:rPr>
          <w:szCs w:val="24"/>
        </w:rPr>
        <w:t>а</w:t>
      </w:r>
      <w:r w:rsidRPr="004509A3">
        <w:rPr>
          <w:szCs w:val="24"/>
        </w:rPr>
        <w:t xml:space="preserve"> </w:t>
      </w:r>
      <w:r w:rsidRPr="00434D54">
        <w:rPr>
          <w:szCs w:val="24"/>
        </w:rPr>
        <w:t>IoT</w:t>
      </w:r>
      <w:r w:rsidRPr="004509A3">
        <w:rPr>
          <w:szCs w:val="24"/>
        </w:rPr>
        <w:t xml:space="preserve"> и </w:t>
      </w:r>
      <w:r w:rsidRPr="00434D54">
        <w:rPr>
          <w:szCs w:val="24"/>
        </w:rPr>
        <w:t>M</w:t>
      </w:r>
      <w:r w:rsidRPr="004509A3">
        <w:rPr>
          <w:szCs w:val="24"/>
        </w:rPr>
        <w:t>2</w:t>
      </w:r>
      <w:r w:rsidRPr="00434D54">
        <w:rPr>
          <w:szCs w:val="24"/>
        </w:rPr>
        <w:t>M</w:t>
      </w:r>
      <w:r w:rsidRPr="004509A3">
        <w:rPr>
          <w:szCs w:val="24"/>
        </w:rPr>
        <w:t xml:space="preserve">, включая все связанные с этим принципы разработки и </w:t>
      </w:r>
      <w:r w:rsidR="00E51AE8">
        <w:rPr>
          <w:szCs w:val="24"/>
        </w:rPr>
        <w:t>тарификации</w:t>
      </w:r>
      <w:r w:rsidR="00434D54">
        <w:rPr>
          <w:szCs w:val="24"/>
        </w:rPr>
        <w:t xml:space="preserve"> в рамках </w:t>
      </w:r>
      <w:r w:rsidRPr="004509A3">
        <w:rPr>
          <w:szCs w:val="24"/>
        </w:rPr>
        <w:t>Вопрос</w:t>
      </w:r>
      <w:r w:rsidR="00434D54">
        <w:rPr>
          <w:szCs w:val="24"/>
        </w:rPr>
        <w:t>а</w:t>
      </w:r>
      <w:r w:rsidRPr="004509A3">
        <w:rPr>
          <w:szCs w:val="24"/>
        </w:rPr>
        <w:t xml:space="preserve"> 7/3, который касается конкретно роуминга. Эт</w:t>
      </w:r>
      <w:r w:rsidR="00434D54">
        <w:rPr>
          <w:szCs w:val="24"/>
        </w:rPr>
        <w:t>а тенденция</w:t>
      </w:r>
      <w:r w:rsidRPr="004509A3">
        <w:rPr>
          <w:szCs w:val="24"/>
        </w:rPr>
        <w:t xml:space="preserve"> должн</w:t>
      </w:r>
      <w:r w:rsidR="00434D54">
        <w:rPr>
          <w:szCs w:val="24"/>
        </w:rPr>
        <w:t>а</w:t>
      </w:r>
      <w:r w:rsidRPr="004509A3">
        <w:rPr>
          <w:szCs w:val="24"/>
        </w:rPr>
        <w:t xml:space="preserve"> найти отражение в Резолюции 88.</w:t>
      </w:r>
    </w:p>
    <w:p w14:paraId="1B3AD202" w14:textId="39FEC432" w:rsidR="00CF2D09" w:rsidRPr="004509A3" w:rsidRDefault="004509A3" w:rsidP="00355A1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  <w:r w:rsidRPr="004509A3">
        <w:rPr>
          <w:szCs w:val="24"/>
        </w:rPr>
        <w:t xml:space="preserve">Резолюция 88 касается международного мобильного роуминга. Она была в значительной степени вдохновлена успешным осуществлением </w:t>
      </w:r>
      <w:r w:rsidR="00355A19" w:rsidRPr="004509A3">
        <w:rPr>
          <w:szCs w:val="24"/>
        </w:rPr>
        <w:t xml:space="preserve">Рекомендаций </w:t>
      </w:r>
      <w:r w:rsidRPr="004509A3">
        <w:rPr>
          <w:szCs w:val="24"/>
        </w:rPr>
        <w:t xml:space="preserve">МСЭ-Т </w:t>
      </w:r>
      <w:r w:rsidRPr="004509A3">
        <w:rPr>
          <w:szCs w:val="24"/>
          <w:lang w:val="en-GB"/>
        </w:rPr>
        <w:t>D</w:t>
      </w:r>
      <w:r w:rsidRPr="004509A3">
        <w:rPr>
          <w:szCs w:val="24"/>
        </w:rPr>
        <w:t xml:space="preserve">.98 и МСЭ-Т </w:t>
      </w:r>
      <w:r w:rsidRPr="004509A3">
        <w:rPr>
          <w:szCs w:val="24"/>
          <w:lang w:val="en-GB"/>
        </w:rPr>
        <w:t>D</w:t>
      </w:r>
      <w:r w:rsidRPr="004509A3">
        <w:rPr>
          <w:szCs w:val="24"/>
        </w:rPr>
        <w:t xml:space="preserve">.97. Эти две рекомендации </w:t>
      </w:r>
      <w:r w:rsidR="00434D54">
        <w:rPr>
          <w:szCs w:val="24"/>
        </w:rPr>
        <w:t>отмечены</w:t>
      </w:r>
      <w:r w:rsidRPr="004509A3">
        <w:rPr>
          <w:szCs w:val="24"/>
        </w:rPr>
        <w:t xml:space="preserve"> в разделе "</w:t>
      </w:r>
      <w:r w:rsidR="00434D54" w:rsidRPr="004509A3">
        <w:rPr>
          <w:szCs w:val="24"/>
        </w:rPr>
        <w:t>отмечая</w:t>
      </w:r>
      <w:r w:rsidRPr="004509A3">
        <w:rPr>
          <w:szCs w:val="24"/>
        </w:rPr>
        <w:t>" Резолюции.</w:t>
      </w:r>
    </w:p>
    <w:p w14:paraId="3A97676D" w14:textId="52DA5BC4" w:rsidR="00CF2D09" w:rsidRPr="00CC0191" w:rsidRDefault="00CC0191" w:rsidP="00CF2D09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6AB3AF3C" w14:textId="424734A4" w:rsidR="00434D54" w:rsidRPr="004509A3" w:rsidRDefault="00434D54" w:rsidP="00355A1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  <w:r w:rsidRPr="004509A3">
        <w:rPr>
          <w:szCs w:val="24"/>
        </w:rPr>
        <w:t xml:space="preserve">Этот вклад предлагает внести поправки в Резолюцию 88 с целью учета аспектов </w:t>
      </w:r>
      <w:r w:rsidR="00E51AE8" w:rsidRPr="004509A3">
        <w:rPr>
          <w:szCs w:val="24"/>
        </w:rPr>
        <w:t>роуминг</w:t>
      </w:r>
      <w:r w:rsidR="00E51AE8">
        <w:rPr>
          <w:szCs w:val="24"/>
        </w:rPr>
        <w:t>а для</w:t>
      </w:r>
      <w:r w:rsidR="00E51AE8" w:rsidRPr="004509A3">
        <w:rPr>
          <w:szCs w:val="24"/>
        </w:rPr>
        <w:t xml:space="preserve"> </w:t>
      </w:r>
      <w:r w:rsidRPr="004509A3">
        <w:rPr>
          <w:szCs w:val="24"/>
          <w:lang w:val="en-GB"/>
        </w:rPr>
        <w:t>IoT</w:t>
      </w:r>
      <w:r w:rsidRPr="004509A3">
        <w:rPr>
          <w:szCs w:val="24"/>
        </w:rPr>
        <w:t xml:space="preserve"> и М2М, включая любые связанные с этим принципы разработки и </w:t>
      </w:r>
      <w:r w:rsidR="00E51AE8">
        <w:rPr>
          <w:szCs w:val="24"/>
        </w:rPr>
        <w:t>тарификации</w:t>
      </w:r>
      <w:r w:rsidRPr="004509A3">
        <w:rPr>
          <w:szCs w:val="24"/>
        </w:rPr>
        <w:t>.</w:t>
      </w:r>
    </w:p>
    <w:p w14:paraId="5D678C20" w14:textId="0A568431" w:rsidR="00CF2D09" w:rsidRPr="00434D54" w:rsidRDefault="00CF2D09" w:rsidP="00CF2D09">
      <w:pPr>
        <w:rPr>
          <w:szCs w:val="24"/>
        </w:rPr>
      </w:pPr>
    </w:p>
    <w:p w14:paraId="531A8BF8" w14:textId="77777777" w:rsidR="00461C79" w:rsidRPr="00434D54" w:rsidRDefault="009F4801" w:rsidP="00781A83">
      <w:r w:rsidRPr="00434D54">
        <w:br w:type="page"/>
      </w:r>
    </w:p>
    <w:p w14:paraId="3C7895D1" w14:textId="77777777" w:rsidR="009B2C80" w:rsidRDefault="00CF2D09">
      <w:pPr>
        <w:pStyle w:val="Proposal"/>
      </w:pPr>
      <w:r>
        <w:lastRenderedPageBreak/>
        <w:t>MOD</w:t>
      </w:r>
      <w:r>
        <w:tab/>
        <w:t>ATU/35A23/1</w:t>
      </w:r>
    </w:p>
    <w:p w14:paraId="79183BE7" w14:textId="640717B6" w:rsidR="00CF2D09" w:rsidRPr="006038AA" w:rsidRDefault="00CF2D09" w:rsidP="000E2262">
      <w:pPr>
        <w:pStyle w:val="ResNo"/>
      </w:pPr>
      <w:bookmarkStart w:id="0" w:name="_Toc112777494"/>
      <w:r w:rsidRPr="006038AA">
        <w:t xml:space="preserve">РЕЗОЛЮЦИЯ </w:t>
      </w:r>
      <w:r w:rsidRPr="006038AA">
        <w:rPr>
          <w:rStyle w:val="href"/>
        </w:rPr>
        <w:t>88</w:t>
      </w:r>
      <w:r w:rsidRPr="006038AA">
        <w:t xml:space="preserve"> (</w:t>
      </w:r>
      <w:del w:id="1" w:author="Isupova, Varvara" w:date="2024-09-19T17:19:00Z">
        <w:r w:rsidRPr="006038AA" w:rsidDel="00CF2D09">
          <w:delText>Хаммамет, 2016</w:delText>
        </w:r>
      </w:del>
      <w:ins w:id="2" w:author="Isupova, Varvara" w:date="2024-09-19T17:20:00Z">
        <w:r>
          <w:t>Пересм. Нью-Дели, 2024</w:t>
        </w:r>
      </w:ins>
      <w:r w:rsidRPr="006038AA">
        <w:t xml:space="preserve"> г.)</w:t>
      </w:r>
      <w:bookmarkEnd w:id="0"/>
    </w:p>
    <w:p w14:paraId="31BF09F9" w14:textId="77777777" w:rsidR="00CF2D09" w:rsidRPr="006038AA" w:rsidRDefault="00CF2D09" w:rsidP="000E2262">
      <w:pPr>
        <w:pStyle w:val="Restitle"/>
      </w:pPr>
      <w:bookmarkStart w:id="3" w:name="_Toc112777495"/>
      <w:r w:rsidRPr="006038AA">
        <w:t>Международный мобильный роуминг</w:t>
      </w:r>
      <w:bookmarkEnd w:id="3"/>
    </w:p>
    <w:p w14:paraId="08EE7572" w14:textId="6AB4E85F" w:rsidR="00CF2D09" w:rsidRPr="006038AA" w:rsidRDefault="00CF2D09" w:rsidP="007365A4">
      <w:pPr>
        <w:pStyle w:val="Resref"/>
      </w:pPr>
      <w:r w:rsidRPr="006038AA">
        <w:t>(Хаммамет, 2016 г.</w:t>
      </w:r>
      <w:ins w:id="4" w:author="Isupova, Varvara" w:date="2024-09-19T17:20:00Z">
        <w:r>
          <w:t>; Нью-Дели, 2024 г.</w:t>
        </w:r>
      </w:ins>
      <w:r w:rsidRPr="006038AA">
        <w:t>)</w:t>
      </w:r>
    </w:p>
    <w:p w14:paraId="3F1C3DAD" w14:textId="3567A5E9" w:rsidR="00CF2D09" w:rsidRPr="006038AA" w:rsidRDefault="00CF2D09" w:rsidP="000E2262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Isupova, Varvara" w:date="2024-09-19T17:20:00Z">
        <w:r w:rsidRPr="006038AA" w:rsidDel="00CF2D09">
          <w:rPr>
            <w:color w:val="000000"/>
            <w:lang w:val="ru-RU"/>
          </w:rPr>
          <w:delText xml:space="preserve">Хаммамет, </w:delText>
        </w:r>
        <w:r w:rsidRPr="006038AA" w:rsidDel="00CF2D09">
          <w:rPr>
            <w:lang w:val="ru-RU"/>
          </w:rPr>
          <w:delText>2016</w:delText>
        </w:r>
      </w:del>
      <w:ins w:id="6" w:author="Isupova, Varvara" w:date="2024-09-19T17:20:00Z">
        <w:r>
          <w:rPr>
            <w:lang w:val="ru-RU"/>
          </w:rPr>
          <w:t>Нью-Дели, 2024</w:t>
        </w:r>
      </w:ins>
      <w:r w:rsidRPr="006038AA">
        <w:rPr>
          <w:lang w:val="ru-RU"/>
        </w:rPr>
        <w:t xml:space="preserve"> г.),</w:t>
      </w:r>
    </w:p>
    <w:p w14:paraId="3976F695" w14:textId="77777777" w:rsidR="00CF2D09" w:rsidRPr="006038AA" w:rsidRDefault="00CF2D09" w:rsidP="000E2262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23DE78B7" w14:textId="77777777" w:rsidR="00CF2D09" w:rsidRPr="006038AA" w:rsidRDefault="00CF2D09" w:rsidP="000E2262">
      <w:r w:rsidRPr="006038AA">
        <w:rPr>
          <w:i/>
          <w:iCs/>
        </w:rPr>
        <w:t>a)</w:t>
      </w:r>
      <w:r w:rsidRPr="006038AA">
        <w:tab/>
        <w:t>результаты Семинара-практикума высокого уровня МСЭ по международному мобильному роумингу (MMP), который состоялся в Женеве 23−24 сентября 2013 года;</w:t>
      </w:r>
    </w:p>
    <w:p w14:paraId="28C9BC01" w14:textId="77777777" w:rsidR="00CF2D09" w:rsidRPr="006038AA" w:rsidRDefault="00CF2D09" w:rsidP="000E2262">
      <w:r w:rsidRPr="006038AA">
        <w:rPr>
          <w:i/>
          <w:iCs/>
        </w:rPr>
        <w:t>b)</w:t>
      </w:r>
      <w:r w:rsidRPr="006038AA">
        <w:tab/>
        <w:t>результаты Г</w:t>
      </w:r>
      <w:r w:rsidRPr="006038AA">
        <w:rPr>
          <w:rFonts w:asciiTheme="majorBidi" w:hAnsiTheme="majorBidi" w:cstheme="majorBidi"/>
        </w:rPr>
        <w:t xml:space="preserve">лобального диалога МСЭ </w:t>
      </w:r>
      <w:r w:rsidRPr="006038AA">
        <w:t>по ММР</w:t>
      </w:r>
      <w:r w:rsidRPr="006038AA">
        <w:rPr>
          <w:rFonts w:asciiTheme="majorBidi" w:hAnsiTheme="majorBidi" w:cstheme="majorBidi"/>
        </w:rPr>
        <w:t xml:space="preserve">, </w:t>
      </w:r>
      <w:r w:rsidRPr="006038AA">
        <w:t>который состоялся в Женеве 18 сентября 2015 года;</w:t>
      </w:r>
    </w:p>
    <w:p w14:paraId="5E3E3CB1" w14:textId="77777777" w:rsidR="00CF2D09" w:rsidRPr="006038AA" w:rsidRDefault="00CF2D09" w:rsidP="000E2262">
      <w:r w:rsidRPr="006038AA">
        <w:rPr>
          <w:i/>
          <w:iCs/>
        </w:rPr>
        <w:t>c)</w:t>
      </w:r>
      <w:r w:rsidRPr="006038AA">
        <w:tab/>
        <w:t>что задачи, выполняемые Сектором стандартизации электросвязи МСЭ (МСЭ-Т), охватывают Рекомендации, оценку соответствия, а также вопросы, имеющие политические или регуляторные последствия;</w:t>
      </w:r>
    </w:p>
    <w:p w14:paraId="14AB3356" w14:textId="77777777" w:rsidR="00CF2D09" w:rsidRPr="006038AA" w:rsidRDefault="00CF2D09" w:rsidP="000E2262">
      <w:r w:rsidRPr="006038AA">
        <w:rPr>
          <w:i/>
          <w:iCs/>
        </w:rPr>
        <w:t>d)</w:t>
      </w:r>
      <w:r w:rsidRPr="006038AA">
        <w:tab/>
        <w:t>что неуклонно возрастет зависимость экономики от надежных, рентабельных, конкурентоспособных и доступных в ценовом отношении технологий подвижной связи в глобальном масштабе;</w:t>
      </w:r>
    </w:p>
    <w:p w14:paraId="06DD2657" w14:textId="77777777" w:rsidR="00CF2D09" w:rsidRPr="006038AA" w:rsidRDefault="00CF2D09" w:rsidP="000E2262">
      <w:pPr>
        <w:rPr>
          <w:b/>
        </w:rPr>
      </w:pPr>
      <w:r w:rsidRPr="006038AA">
        <w:rPr>
          <w:i/>
          <w:iCs/>
        </w:rPr>
        <w:t>e)</w:t>
      </w:r>
      <w:r w:rsidRPr="006038AA">
        <w:tab/>
        <w:t>что оптовые тарифы на ММР не связаны с лежащими в их основе затратами, что может воздействовать на розничные таксы, включая несогласованный и произвольный размер платы;</w:t>
      </w:r>
    </w:p>
    <w:p w14:paraId="6D147EA4" w14:textId="77777777" w:rsidR="00CF2D09" w:rsidRPr="006038AA" w:rsidRDefault="00CF2D09" w:rsidP="000E2262">
      <w:r w:rsidRPr="006038AA">
        <w:rPr>
          <w:i/>
          <w:iCs/>
        </w:rPr>
        <w:t>f)</w:t>
      </w:r>
      <w:r w:rsidRPr="006038AA">
        <w:tab/>
      </w:r>
      <w:r w:rsidRPr="006038AA">
        <w:rPr>
          <w:lang w:eastAsia="ja-JP"/>
        </w:rPr>
        <w:t>что конкурентный рынок международной электросвязи не может существовать, пока сохраняются значительные различия между национальными ценами и ценами на MMP</w:t>
      </w:r>
      <w:r w:rsidRPr="006038AA">
        <w:t>;</w:t>
      </w:r>
    </w:p>
    <w:p w14:paraId="2D0CB7B9" w14:textId="77777777" w:rsidR="00CF2D09" w:rsidRDefault="00CF2D09" w:rsidP="000E2262">
      <w:pPr>
        <w:rPr>
          <w:ins w:id="7" w:author="Isupova, Varvara" w:date="2024-09-19T17:21:00Z"/>
        </w:rPr>
      </w:pPr>
      <w:r w:rsidRPr="006038AA">
        <w:rPr>
          <w:i/>
          <w:iCs/>
        </w:rPr>
        <w:t>g)</w:t>
      </w:r>
      <w:r w:rsidRPr="006038AA">
        <w:tab/>
        <w:t>что затраты различаются по странам и регионам</w:t>
      </w:r>
      <w:ins w:id="8" w:author="Isupova, Varvara" w:date="2024-09-19T17:21:00Z">
        <w:r>
          <w:t>;</w:t>
        </w:r>
      </w:ins>
    </w:p>
    <w:p w14:paraId="464B4BC5" w14:textId="5062D6F7" w:rsidR="00CF2D09" w:rsidRPr="00124FAA" w:rsidRDefault="00CF2D09" w:rsidP="000E2262">
      <w:ins w:id="9" w:author="Isupova, Varvara" w:date="2024-09-19T17:21:00Z">
        <w:r w:rsidRPr="00CF2D09">
          <w:rPr>
            <w:i/>
            <w:iCs/>
            <w:lang w:val="en-GB"/>
            <w:rPrChange w:id="10" w:author="Isupova, Varvara" w:date="2024-09-19T17:21:00Z">
              <w:rPr>
                <w:i/>
                <w:iCs/>
              </w:rPr>
            </w:rPrChange>
          </w:rPr>
          <w:t>h</w:t>
        </w:r>
        <w:r w:rsidRPr="00124FAA">
          <w:rPr>
            <w:i/>
            <w:iCs/>
          </w:rPr>
          <w:t>)</w:t>
        </w:r>
        <w:r w:rsidRPr="00124FAA">
          <w:tab/>
        </w:r>
      </w:ins>
      <w:ins w:id="11" w:author="Pogodin, Andrey" w:date="2024-09-25T17:49:00Z">
        <w:r w:rsidR="00124FAA">
          <w:t>неуклонный</w:t>
        </w:r>
        <w:r w:rsidR="00124FAA" w:rsidRPr="00124FAA">
          <w:t xml:space="preserve"> </w:t>
        </w:r>
        <w:r w:rsidR="00124FAA">
          <w:t>рост</w:t>
        </w:r>
        <w:r w:rsidR="00124FAA" w:rsidRPr="00124FAA">
          <w:t xml:space="preserve"> </w:t>
        </w:r>
        <w:r w:rsidR="00124FAA">
          <w:t>во</w:t>
        </w:r>
        <w:r w:rsidR="00124FAA" w:rsidRPr="00124FAA">
          <w:t xml:space="preserve"> </w:t>
        </w:r>
        <w:r w:rsidR="00124FAA">
          <w:t>всем</w:t>
        </w:r>
        <w:r w:rsidR="00124FAA" w:rsidRPr="00124FAA">
          <w:t xml:space="preserve"> </w:t>
        </w:r>
        <w:r w:rsidR="00124FAA">
          <w:t>мире</w:t>
        </w:r>
        <w:r w:rsidR="00124FAA" w:rsidRPr="00124FAA">
          <w:t xml:space="preserve"> </w:t>
        </w:r>
        <w:r w:rsidR="00124FAA">
          <w:t>сферы</w:t>
        </w:r>
        <w:r w:rsidR="00124FAA" w:rsidRPr="00124FAA">
          <w:t xml:space="preserve"> </w:t>
        </w:r>
        <w:r w:rsidR="00124FAA" w:rsidRPr="00434D54">
          <w:rPr>
            <w:szCs w:val="24"/>
          </w:rPr>
          <w:t>соединенных</w:t>
        </w:r>
        <w:r w:rsidR="00124FAA" w:rsidRPr="00124FAA">
          <w:rPr>
            <w:szCs w:val="24"/>
            <w:lang w:val="en-US"/>
          </w:rPr>
          <w:t> </w:t>
        </w:r>
        <w:r w:rsidR="00124FAA" w:rsidRPr="004509A3">
          <w:rPr>
            <w:szCs w:val="24"/>
          </w:rPr>
          <w:t>вещей</w:t>
        </w:r>
        <w:r w:rsidR="00124FAA" w:rsidRPr="00124FAA">
          <w:rPr>
            <w:szCs w:val="24"/>
          </w:rPr>
          <w:t>,</w:t>
        </w:r>
        <w:r w:rsidR="00124FAA" w:rsidRPr="00124FAA">
          <w:t xml:space="preserve"> </w:t>
        </w:r>
        <w:r w:rsidR="00124FAA">
          <w:t>роуминг в сфере таких</w:t>
        </w:r>
        <w:r w:rsidR="00124FAA" w:rsidRPr="00124FAA">
          <w:rPr>
            <w:szCs w:val="24"/>
          </w:rPr>
          <w:t xml:space="preserve"> </w:t>
        </w:r>
        <w:r w:rsidR="00124FAA" w:rsidRPr="00434D54">
          <w:rPr>
            <w:szCs w:val="24"/>
          </w:rPr>
          <w:t>соединенных</w:t>
        </w:r>
        <w:r w:rsidR="00124FAA" w:rsidRPr="00124FAA">
          <w:rPr>
            <w:szCs w:val="24"/>
            <w:lang w:val="en-US"/>
          </w:rPr>
          <w:t> </w:t>
        </w:r>
        <w:r w:rsidR="00124FAA" w:rsidRPr="004509A3">
          <w:rPr>
            <w:szCs w:val="24"/>
          </w:rPr>
          <w:t>вещей</w:t>
        </w:r>
        <w:r w:rsidR="00124FAA" w:rsidRPr="00124FAA">
          <w:t xml:space="preserve"> </w:t>
        </w:r>
        <w:r w:rsidR="00124FAA">
          <w:t xml:space="preserve">и </w:t>
        </w:r>
        <w:r w:rsidR="00124FAA" w:rsidRPr="00434D54">
          <w:rPr>
            <w:szCs w:val="24"/>
          </w:rPr>
          <w:t>межмашинно</w:t>
        </w:r>
      </w:ins>
      <w:ins w:id="12" w:author="LING-R" w:date="2024-10-05T22:16:00Z">
        <w:r w:rsidR="00355A19">
          <w:rPr>
            <w:szCs w:val="24"/>
          </w:rPr>
          <w:t>го</w:t>
        </w:r>
      </w:ins>
      <w:ins w:id="13" w:author="Pogodin, Andrey" w:date="2024-09-25T17:49:00Z">
        <w:r w:rsidR="00124FAA" w:rsidRPr="00434D54">
          <w:rPr>
            <w:szCs w:val="24"/>
          </w:rPr>
          <w:t xml:space="preserve"> взаимодействи</w:t>
        </w:r>
      </w:ins>
      <w:ins w:id="14" w:author="LING-R" w:date="2024-10-05T22:16:00Z">
        <w:r w:rsidR="00355A19">
          <w:rPr>
            <w:szCs w:val="24"/>
          </w:rPr>
          <w:t>я</w:t>
        </w:r>
      </w:ins>
      <w:r w:rsidRPr="00124FAA">
        <w:t>,</w:t>
      </w:r>
    </w:p>
    <w:p w14:paraId="51A69783" w14:textId="77777777" w:rsidR="00CF2D09" w:rsidRPr="006038AA" w:rsidRDefault="00CF2D09" w:rsidP="000E2262">
      <w:pPr>
        <w:pStyle w:val="Call"/>
      </w:pPr>
      <w:r w:rsidRPr="006038AA">
        <w:t>отмечая</w:t>
      </w:r>
      <w:r w:rsidRPr="006038AA">
        <w:rPr>
          <w:i w:val="0"/>
          <w:iCs/>
        </w:rPr>
        <w:t>,</w:t>
      </w:r>
    </w:p>
    <w:p w14:paraId="7F0F5959" w14:textId="77777777" w:rsidR="00CF2D09" w:rsidRPr="006038AA" w:rsidRDefault="00CF2D09" w:rsidP="000E2262">
      <w:pPr>
        <w:rPr>
          <w:b/>
        </w:rPr>
      </w:pPr>
      <w:r w:rsidRPr="006038AA">
        <w:rPr>
          <w:i/>
          <w:iCs/>
        </w:rPr>
        <w:t>a)</w:t>
      </w:r>
      <w:r w:rsidRPr="006038AA">
        <w:tab/>
        <w:t>что Рекомендация МСЭ</w:t>
      </w:r>
      <w:r w:rsidRPr="006038AA">
        <w:noBreakHyphen/>
        <w:t>T D.98 – это соглашение, которое заключили в 2012 году Государства-Члены и Члены Секторов;</w:t>
      </w:r>
    </w:p>
    <w:p w14:paraId="63DD0E96" w14:textId="77777777" w:rsidR="00CF2D09" w:rsidRDefault="00CF2D09" w:rsidP="000E2262">
      <w:pPr>
        <w:rPr>
          <w:ins w:id="15" w:author="Isupova, Varvara" w:date="2024-09-19T17:21:00Z"/>
        </w:rPr>
      </w:pPr>
      <w:r w:rsidRPr="006038AA">
        <w:rPr>
          <w:rFonts w:asciiTheme="majorBidi" w:eastAsiaTheme="minorEastAsia" w:hAnsiTheme="majorBidi" w:cstheme="majorBidi"/>
          <w:i/>
          <w:iCs/>
          <w:szCs w:val="22"/>
        </w:rPr>
        <w:t>b)</w:t>
      </w:r>
      <w:r w:rsidRPr="006038AA">
        <w:rPr>
          <w:rFonts w:asciiTheme="majorBidi" w:eastAsiaTheme="minorEastAsia" w:hAnsiTheme="majorBidi" w:cstheme="majorBidi"/>
          <w:szCs w:val="22"/>
        </w:rPr>
        <w:tab/>
        <w:t xml:space="preserve">что </w:t>
      </w:r>
      <w:r w:rsidRPr="006038AA">
        <w:t>в Рекомендации МСЭ-Т D.97 содержится описание возможных подходов к сокращению чрезмерно высоких такс на роуминг, подчеркивается необходимость поощрения конкуренции на рынке роуминга, просвещения потребителей и рассмотрения надлежащих мер регулирования, таких как введение верхних пределов такс на роуминг</w:t>
      </w:r>
      <w:ins w:id="16" w:author="Isupova, Varvara" w:date="2024-09-19T17:21:00Z">
        <w:r>
          <w:t>;</w:t>
        </w:r>
      </w:ins>
    </w:p>
    <w:p w14:paraId="0AE3A698" w14:textId="6D2180CB" w:rsidR="00CF2D09" w:rsidRPr="00124FAA" w:rsidRDefault="00592F5C" w:rsidP="000E2262">
      <w:pPr>
        <w:rPr>
          <w:rFonts w:asciiTheme="majorBidi" w:eastAsiaTheme="minorEastAsia" w:hAnsiTheme="majorBidi" w:cstheme="majorBidi"/>
          <w:szCs w:val="22"/>
        </w:rPr>
      </w:pPr>
      <w:ins w:id="17" w:author="Bilani, Joumana" w:date="2024-08-30T14:25:00Z">
        <w:r w:rsidRPr="00592F5C">
          <w:rPr>
            <w:i/>
            <w:iCs/>
            <w:lang w:val="en-GB"/>
          </w:rPr>
          <w:t>c</w:t>
        </w:r>
        <w:r w:rsidRPr="00124FAA">
          <w:rPr>
            <w:i/>
            <w:iCs/>
            <w:rPrChange w:id="18" w:author="Pogodin, Andrey" w:date="2024-09-25T17:53:00Z">
              <w:rPr>
                <w:i/>
                <w:iCs/>
                <w:lang w:val="en-GB"/>
              </w:rPr>
            </w:rPrChange>
          </w:rPr>
          <w:t>)</w:t>
        </w:r>
      </w:ins>
      <w:ins w:id="19" w:author="ART" w:date="2024-02-06T15:49:00Z">
        <w:r w:rsidRPr="00124FAA">
          <w:rPr>
            <w:rPrChange w:id="20" w:author="Pogodin, Andrey" w:date="2024-09-25T17:53:00Z">
              <w:rPr>
                <w:lang w:val="en-GB"/>
              </w:rPr>
            </w:rPrChange>
          </w:rPr>
          <w:tab/>
        </w:r>
      </w:ins>
      <w:ins w:id="21" w:author="Pogodin, Andrey" w:date="2024-09-25T17:53:00Z">
        <w:r w:rsidR="00124FAA">
          <w:t>проводимую</w:t>
        </w:r>
        <w:r w:rsidR="00124FAA" w:rsidRPr="00124FAA">
          <w:rPr>
            <w:rPrChange w:id="22" w:author="Pogodin, Andrey" w:date="2024-09-25T17:53:00Z">
              <w:rPr>
                <w:lang w:val="en-US"/>
              </w:rPr>
            </w:rPrChange>
          </w:rPr>
          <w:t xml:space="preserve"> </w:t>
        </w:r>
        <w:r w:rsidR="00124FAA" w:rsidRPr="00124FAA">
          <w:t>3-</w:t>
        </w:r>
        <w:r w:rsidR="00124FAA">
          <w:t>й</w:t>
        </w:r>
        <w:r w:rsidR="00124FAA" w:rsidRPr="00124FAA">
          <w:t xml:space="preserve"> </w:t>
        </w:r>
        <w:r w:rsidR="00124FAA">
          <w:t>Исследовательской</w:t>
        </w:r>
        <w:r w:rsidR="00124FAA" w:rsidRPr="00124FAA">
          <w:t xml:space="preserve"> </w:t>
        </w:r>
        <w:r w:rsidR="00124FAA">
          <w:t>комиссией</w:t>
        </w:r>
        <w:r w:rsidR="00124FAA" w:rsidRPr="00124FAA">
          <w:t xml:space="preserve"> </w:t>
        </w:r>
        <w:r w:rsidR="00124FAA">
          <w:t>работу</w:t>
        </w:r>
        <w:r w:rsidR="00124FAA" w:rsidRPr="00124FAA">
          <w:t xml:space="preserve"> </w:t>
        </w:r>
        <w:r w:rsidR="00124FAA">
          <w:t>по</w:t>
        </w:r>
        <w:r w:rsidR="00124FAA" w:rsidRPr="00124FAA">
          <w:t xml:space="preserve"> </w:t>
        </w:r>
        <w:r w:rsidR="00124FAA">
          <w:t>аспектам</w:t>
        </w:r>
      </w:ins>
      <w:ins w:id="23" w:author="LING-R" w:date="2024-10-05T22:17:00Z">
        <w:r w:rsidR="00355A19" w:rsidRPr="00E15C48">
          <w:t xml:space="preserve"> </w:t>
        </w:r>
        <w:r w:rsidR="00355A19">
          <w:t>роуминга для</w:t>
        </w:r>
      </w:ins>
      <w:ins w:id="24" w:author="Pogodin, Andrey" w:date="2024-09-25T17:53:00Z">
        <w:r w:rsidR="00124FAA" w:rsidRPr="00124FAA">
          <w:t xml:space="preserve"> </w:t>
        </w:r>
        <w:r w:rsidR="00124FAA" w:rsidRPr="00592F5C">
          <w:rPr>
            <w:lang w:val="en-GB"/>
          </w:rPr>
          <w:t>IoT</w:t>
        </w:r>
        <w:r w:rsidR="00124FAA" w:rsidRPr="00124FAA">
          <w:t xml:space="preserve"> </w:t>
        </w:r>
        <w:r w:rsidR="00124FAA">
          <w:t>и</w:t>
        </w:r>
        <w:r w:rsidR="00124FAA" w:rsidRPr="00124FAA">
          <w:t xml:space="preserve"> </w:t>
        </w:r>
        <w:r w:rsidR="00124FAA" w:rsidRPr="00592F5C">
          <w:rPr>
            <w:lang w:val="en-GB"/>
          </w:rPr>
          <w:t>M</w:t>
        </w:r>
        <w:r w:rsidR="00124FAA" w:rsidRPr="00124FAA">
          <w:t>2</w:t>
        </w:r>
        <w:r w:rsidR="00124FAA" w:rsidRPr="00592F5C">
          <w:rPr>
            <w:lang w:val="en-GB"/>
          </w:rPr>
          <w:t>M</w:t>
        </w:r>
        <w:r w:rsidR="00124FAA" w:rsidRPr="00124FAA">
          <w:t xml:space="preserve">, </w:t>
        </w:r>
        <w:r w:rsidR="00124FAA">
          <w:t>включая</w:t>
        </w:r>
        <w:r w:rsidR="00124FAA" w:rsidRPr="00124FAA">
          <w:t xml:space="preserve"> </w:t>
        </w:r>
        <w:r w:rsidR="00124FAA">
          <w:t>любые связанные с этим принципы разработки и</w:t>
        </w:r>
      </w:ins>
      <w:ins w:id="25" w:author="Pogodin, Andrey" w:date="2024-09-27T09:55:00Z">
        <w:r w:rsidR="00E51AE8">
          <w:t xml:space="preserve"> тарификации</w:t>
        </w:r>
      </w:ins>
      <w:r w:rsidR="00CF2D09" w:rsidRPr="00124FAA">
        <w:rPr>
          <w:rFonts w:asciiTheme="majorBidi" w:eastAsiaTheme="minorEastAsia" w:hAnsiTheme="majorBidi" w:cstheme="majorBidi"/>
          <w:szCs w:val="22"/>
        </w:rPr>
        <w:t>,</w:t>
      </w:r>
    </w:p>
    <w:p w14:paraId="5A7AC10D" w14:textId="77777777" w:rsidR="00CF2D09" w:rsidRPr="006038AA" w:rsidRDefault="00CF2D09" w:rsidP="000E2262">
      <w:pPr>
        <w:pStyle w:val="Call"/>
      </w:pPr>
      <w:r w:rsidRPr="006038AA">
        <w:t>решает</w:t>
      </w:r>
      <w:r w:rsidRPr="006038AA">
        <w:rPr>
          <w:i w:val="0"/>
          <w:iCs/>
        </w:rPr>
        <w:t>,</w:t>
      </w:r>
    </w:p>
    <w:p w14:paraId="324CF387" w14:textId="386F73FC" w:rsidR="00CF2D09" w:rsidRPr="006038AA" w:rsidRDefault="00CF2D09" w:rsidP="000E2262">
      <w:r w:rsidRPr="006038AA">
        <w:t>что 3-я Исследовательская комиссия МСЭ-Т должна продолжить исследовать экономическое воздействие такс на MMP</w:t>
      </w:r>
      <w:ins w:id="26" w:author="Pogodin, Andrey" w:date="2024-09-25T18:15:00Z">
        <w:r w:rsidR="00412416" w:rsidRPr="00F05F86">
          <w:t>,</w:t>
        </w:r>
        <w:r w:rsidR="00412416" w:rsidRPr="00F05F86">
          <w:rPr>
            <w:rPrChange w:id="27" w:author="isaac boateng" w:date="2024-05-20T16:12:00Z">
              <w:rPr>
                <w:highlight w:val="green"/>
              </w:rPr>
            </w:rPrChange>
          </w:rPr>
          <w:t xml:space="preserve"> </w:t>
        </w:r>
        <w:r w:rsidR="00412416">
          <w:t>а также взимание платы по тарифам роуминга для</w:t>
        </w:r>
        <w:r w:rsidR="00412416" w:rsidRPr="00F05F86">
          <w:t xml:space="preserve"> IoT</w:t>
        </w:r>
        <w:r w:rsidR="00412416">
          <w:t>, в том числе</w:t>
        </w:r>
        <w:r w:rsidR="00412416" w:rsidRPr="00F05F86">
          <w:t xml:space="preserve"> M2M</w:t>
        </w:r>
      </w:ins>
      <w:r w:rsidRPr="006038AA">
        <w:t>,</w:t>
      </w:r>
    </w:p>
    <w:p w14:paraId="4D2759C9" w14:textId="77777777" w:rsidR="00CF2D09" w:rsidRPr="006038AA" w:rsidRDefault="00CF2D09" w:rsidP="000E2262">
      <w:pPr>
        <w:pStyle w:val="Call"/>
      </w:pPr>
      <w:r w:rsidRPr="006038AA">
        <w:t>поручает Директору Бюро стандартизации электросвязи</w:t>
      </w:r>
    </w:p>
    <w:p w14:paraId="79AC4264" w14:textId="77777777" w:rsidR="00CF2D09" w:rsidRPr="006038AA" w:rsidRDefault="00CF2D09" w:rsidP="000E2262">
      <w:r w:rsidRPr="006038AA">
        <w:t>1</w:t>
      </w:r>
      <w:r w:rsidRPr="006038AA">
        <w:tab/>
        <w:t>организовать, в сотрудничестве с Директором Бюро развития электросвязи (БРЭ), инициативы по повышению уровня информированности о преимуществах для потребителей снижения такс на MMP;</w:t>
      </w:r>
    </w:p>
    <w:p w14:paraId="607BF661" w14:textId="5357F85C" w:rsidR="00CF2D09" w:rsidRPr="006038AA" w:rsidRDefault="00CF2D09" w:rsidP="000E2262">
      <w:r w:rsidRPr="006038AA">
        <w:t>2</w:t>
      </w:r>
      <w:r w:rsidRPr="006038AA">
        <w:tab/>
        <w:t>предложить совместные подходы к ускорению выполнения Рекомендаций МСЭ-Т D.98 и МСЭ-Т D.97, а также к снижению такс на MMP в Государствах-Членах</w:t>
      </w:r>
      <w:ins w:id="28" w:author="Pogodin, Andrey" w:date="2024-09-25T18:12:00Z">
        <w:r w:rsidR="00412416">
          <w:t xml:space="preserve">, включая </w:t>
        </w:r>
        <w:r w:rsidR="00412416" w:rsidRPr="00412416">
          <w:t>плату за роуминг</w:t>
        </w:r>
        <w:r w:rsidR="00412416" w:rsidRPr="00F05F86">
          <w:t xml:space="preserve"> </w:t>
        </w:r>
        <w:r w:rsidR="00412416">
          <w:t xml:space="preserve">для </w:t>
        </w:r>
        <w:r w:rsidR="00412416" w:rsidRPr="00F05F86">
          <w:t xml:space="preserve">IoT </w:t>
        </w:r>
        <w:r w:rsidR="00412416">
          <w:t>межмашинного взаимодействия</w:t>
        </w:r>
        <w:r w:rsidR="00412416" w:rsidRPr="00F05F86">
          <w:t>,</w:t>
        </w:r>
      </w:ins>
      <w:r w:rsidR="00412416" w:rsidRPr="006038AA">
        <w:t xml:space="preserve"> </w:t>
      </w:r>
      <w:r w:rsidRPr="006038AA">
        <w:t>с помощью программ по созданию потенциала, семинаров-практикумов и руководящих указаний по соглашениям о международном сотрудничестве,</w:t>
      </w:r>
    </w:p>
    <w:p w14:paraId="0EA7D16A" w14:textId="77777777" w:rsidR="00CF2D09" w:rsidRPr="006038AA" w:rsidRDefault="00CF2D09" w:rsidP="000E2262">
      <w:pPr>
        <w:pStyle w:val="Call"/>
      </w:pPr>
      <w:r w:rsidRPr="006038AA">
        <w:lastRenderedPageBreak/>
        <w:t>предлагает Государствам-Членам</w:t>
      </w:r>
    </w:p>
    <w:p w14:paraId="571991BE" w14:textId="77777777" w:rsidR="00CF2D09" w:rsidRPr="006038AA" w:rsidRDefault="00CF2D09" w:rsidP="000E2262">
      <w:r w:rsidRPr="006038AA">
        <w:t>1</w:t>
      </w:r>
      <w:r w:rsidRPr="006038AA">
        <w:tab/>
        <w:t>принять меры, направленные на выполнение Рекомендаций МСЭ-Т D.98 и МСЭ-T D.97;</w:t>
      </w:r>
    </w:p>
    <w:p w14:paraId="555B3C5A" w14:textId="5A81A1E8" w:rsidR="00592F5C" w:rsidRDefault="00CF2D09" w:rsidP="000E2262">
      <w:pPr>
        <w:keepNext/>
        <w:keepLines/>
        <w:rPr>
          <w:ins w:id="29" w:author="Isupova, Varvara" w:date="2024-09-20T10:12:00Z"/>
        </w:rPr>
      </w:pPr>
      <w:r w:rsidRPr="006038AA">
        <w:t>2</w:t>
      </w:r>
      <w:r w:rsidRPr="006038AA">
        <w:tab/>
        <w:t>сотрудничать в работе по снижению такс на MMP</w:t>
      </w:r>
      <w:ins w:id="30" w:author="Pogodin, Andrey" w:date="2024-09-25T18:12:00Z">
        <w:r w:rsidR="00412416">
          <w:t xml:space="preserve">, включая </w:t>
        </w:r>
        <w:r w:rsidR="00412416" w:rsidRPr="00412416">
          <w:t>плату за роуминг</w:t>
        </w:r>
        <w:r w:rsidR="00412416" w:rsidRPr="00F05F86">
          <w:t xml:space="preserve"> </w:t>
        </w:r>
        <w:r w:rsidR="00412416">
          <w:t xml:space="preserve">для </w:t>
        </w:r>
        <w:r w:rsidR="00412416" w:rsidRPr="00F05F86">
          <w:t>IoT</w:t>
        </w:r>
      </w:ins>
      <w:ins w:id="31" w:author="LING-R" w:date="2024-10-05T22:17:00Z">
        <w:r w:rsidR="00355A19">
          <w:t xml:space="preserve"> и</w:t>
        </w:r>
      </w:ins>
      <w:ins w:id="32" w:author="Pogodin, Andrey" w:date="2024-09-25T18:12:00Z">
        <w:r w:rsidR="00412416" w:rsidRPr="00F05F86">
          <w:t xml:space="preserve"> </w:t>
        </w:r>
        <w:r w:rsidR="00412416">
          <w:t>межмашинного взаимодействия</w:t>
        </w:r>
      </w:ins>
      <w:ins w:id="33" w:author="Bilani, Joumana" w:date="2024-09-19T12:25:00Z">
        <w:r w:rsidR="00412416" w:rsidRPr="00F05F86">
          <w:t>,</w:t>
        </w:r>
      </w:ins>
      <w:r w:rsidRPr="006038AA">
        <w:t xml:space="preserve"> путем принятия регуляторных мер, когда это применимо</w:t>
      </w:r>
      <w:ins w:id="34" w:author="Isupova, Varvara" w:date="2024-09-20T10:12:00Z">
        <w:r w:rsidR="00592F5C">
          <w:t>;</w:t>
        </w:r>
      </w:ins>
    </w:p>
    <w:p w14:paraId="35B659EC" w14:textId="1AA267ED" w:rsidR="00124FAA" w:rsidRPr="00124FAA" w:rsidRDefault="00592F5C" w:rsidP="00AE1E15">
      <w:pPr>
        <w:rPr>
          <w:ins w:id="35" w:author="Isupova, Varvara" w:date="2024-09-20T10:12:00Z"/>
        </w:rPr>
      </w:pPr>
      <w:ins w:id="36" w:author="Isupova, Varvara" w:date="2024-09-20T10:12:00Z">
        <w:r w:rsidRPr="00AE1E15">
          <w:t>3</w:t>
        </w:r>
        <w:r w:rsidRPr="00AE1E15">
          <w:tab/>
        </w:r>
      </w:ins>
      <w:ins w:id="37" w:author="Pogodin, Andrey" w:date="2024-09-25T18:05:00Z">
        <w:r w:rsidR="00AE1E15">
          <w:t>содействовать</w:t>
        </w:r>
        <w:r w:rsidR="00AE1E15" w:rsidRPr="00124FAA">
          <w:t xml:space="preserve"> устранени</w:t>
        </w:r>
        <w:r w:rsidR="00AE1E15">
          <w:t>ю</w:t>
        </w:r>
        <w:r w:rsidR="00AE1E15" w:rsidRPr="00124FAA">
          <w:t xml:space="preserve"> конкретных нерешенных проблем, в случае необходимости, посредством </w:t>
        </w:r>
        <w:r w:rsidR="00AE1E15">
          <w:t xml:space="preserve">корпоративного </w:t>
        </w:r>
        <w:r w:rsidR="00AE1E15" w:rsidRPr="00124FAA">
          <w:t>сотрудничества для обеспечения эффективного осуществления всех соответствующих вышеупомянутых роуминговых услуг;</w:t>
        </w:r>
      </w:ins>
    </w:p>
    <w:p w14:paraId="6D60C135" w14:textId="4D901C98" w:rsidR="00AE1E15" w:rsidRPr="00124FAA" w:rsidRDefault="00355A19" w:rsidP="00AE1E15">
      <w:pPr>
        <w:rPr>
          <w:ins w:id="38" w:author="Pogodin, Andrey" w:date="2024-09-25T18:06:00Z"/>
        </w:rPr>
      </w:pPr>
      <w:ins w:id="39" w:author="LING-R" w:date="2024-10-05T22:18:00Z">
        <w:r>
          <w:t>4</w:t>
        </w:r>
      </w:ins>
      <w:ins w:id="40" w:author="Isupova, Varvara" w:date="2024-09-20T10:12:00Z">
        <w:r w:rsidR="00124FAA" w:rsidRPr="00124FAA">
          <w:tab/>
        </w:r>
      </w:ins>
      <w:ins w:id="41" w:author="LING-R" w:date="2024-10-05T22:19:00Z">
        <w:r>
          <w:t xml:space="preserve">поощрять </w:t>
        </w:r>
      </w:ins>
      <w:ins w:id="42" w:author="Pogodin, Andrey" w:date="2024-09-25T18:06:00Z">
        <w:r w:rsidR="00AE1E15" w:rsidRPr="00AE1E15">
          <w:t>эксплуатационны</w:t>
        </w:r>
      </w:ins>
      <w:ins w:id="43" w:author="LING-R" w:date="2024-10-05T22:20:00Z">
        <w:r>
          <w:t>е</w:t>
        </w:r>
      </w:ins>
      <w:ins w:id="44" w:author="Pogodin, Andrey" w:date="2024-09-25T18:06:00Z">
        <w:r w:rsidR="00AE1E15" w:rsidRPr="00AE1E15">
          <w:t xml:space="preserve"> организаци</w:t>
        </w:r>
      </w:ins>
      <w:ins w:id="45" w:author="LING-R" w:date="2024-10-05T22:20:00Z">
        <w:r>
          <w:t>и</w:t>
        </w:r>
      </w:ins>
      <w:ins w:id="46" w:author="Pogodin, Andrey" w:date="2024-09-25T18:06:00Z">
        <w:r w:rsidR="00AE1E15" w:rsidRPr="00124FAA">
          <w:t xml:space="preserve"> </w:t>
        </w:r>
        <w:r w:rsidR="00AE1E15">
          <w:t>подвижной</w:t>
        </w:r>
        <w:r w:rsidR="00AE1E15" w:rsidRPr="00124FAA">
          <w:t xml:space="preserve"> связи к заключению </w:t>
        </w:r>
        <w:r w:rsidR="00AE1E15">
          <w:t>договора</w:t>
        </w:r>
        <w:r w:rsidR="00AE1E15" w:rsidRPr="00124FAA">
          <w:t xml:space="preserve"> или соглашения о роуминг</w:t>
        </w:r>
        <w:r w:rsidR="00AE1E15">
          <w:t>е</w:t>
        </w:r>
        <w:r w:rsidR="00AE1E15" w:rsidRPr="00124FAA">
          <w:t xml:space="preserve"> </w:t>
        </w:r>
      </w:ins>
      <w:ins w:id="47" w:author="LING-R" w:date="2024-10-05T22:20:00Z">
        <w:r>
          <w:t xml:space="preserve">как минимум </w:t>
        </w:r>
      </w:ins>
      <w:ins w:id="48" w:author="Pogodin, Andrey" w:date="2024-09-25T18:06:00Z">
        <w:r w:rsidR="00AE1E15" w:rsidRPr="00124FAA">
          <w:t>с одним оператором в целевых странах, по крайней мере для всех вышеупомянутых соответствующих услуг</w:t>
        </w:r>
      </w:ins>
      <w:r w:rsidR="00AE1E15">
        <w:t>.</w:t>
      </w:r>
    </w:p>
    <w:p w14:paraId="60CEC0B7" w14:textId="33E10936" w:rsidR="00124FAA" w:rsidRPr="00124FAA" w:rsidRDefault="00124FAA" w:rsidP="004D0983">
      <w:pPr>
        <w:pStyle w:val="Reasons"/>
      </w:pPr>
    </w:p>
    <w:p w14:paraId="10C3ED32" w14:textId="24B136EA" w:rsidR="009B2C80" w:rsidRPr="00E15C48" w:rsidRDefault="00592F5C" w:rsidP="00592F5C">
      <w:pPr>
        <w:jc w:val="center"/>
        <w:rPr>
          <w:lang w:val="en-GB"/>
        </w:rPr>
      </w:pPr>
      <w:r>
        <w:t>______________</w:t>
      </w:r>
    </w:p>
    <w:sectPr w:rsidR="009B2C80" w:rsidRPr="00E15C48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6F38A" w14:textId="77777777" w:rsidR="002C42C2" w:rsidRDefault="002C42C2">
      <w:r>
        <w:separator/>
      </w:r>
    </w:p>
  </w:endnote>
  <w:endnote w:type="continuationSeparator" w:id="0">
    <w:p w14:paraId="4A5FB19B" w14:textId="77777777" w:rsidR="002C42C2" w:rsidRDefault="002C42C2">
      <w:r>
        <w:continuationSeparator/>
      </w:r>
    </w:p>
  </w:endnote>
  <w:endnote w:type="continuationNotice" w:id="1">
    <w:p w14:paraId="6CD21684" w14:textId="77777777" w:rsidR="002C42C2" w:rsidRDefault="002C42C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618F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87F706" w14:textId="554016F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0983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D0310" w14:textId="77777777" w:rsidR="002C42C2" w:rsidRDefault="002C42C2">
      <w:r>
        <w:rPr>
          <w:b/>
        </w:rPr>
        <w:t>_______________</w:t>
      </w:r>
    </w:p>
  </w:footnote>
  <w:footnote w:type="continuationSeparator" w:id="0">
    <w:p w14:paraId="0353642A" w14:textId="77777777" w:rsidR="002C42C2" w:rsidRDefault="002C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FCC2A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WTSA-24/35(Add.23)-R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44000351">
    <w:abstractNumId w:val="8"/>
  </w:num>
  <w:num w:numId="2" w16cid:durableId="194283554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36347701">
    <w:abstractNumId w:val="9"/>
  </w:num>
  <w:num w:numId="4" w16cid:durableId="40251424">
    <w:abstractNumId w:val="7"/>
  </w:num>
  <w:num w:numId="5" w16cid:durableId="386953300">
    <w:abstractNumId w:val="6"/>
  </w:num>
  <w:num w:numId="6" w16cid:durableId="952369206">
    <w:abstractNumId w:val="5"/>
  </w:num>
  <w:num w:numId="7" w16cid:durableId="645625048">
    <w:abstractNumId w:val="4"/>
  </w:num>
  <w:num w:numId="8" w16cid:durableId="307981851">
    <w:abstractNumId w:val="3"/>
  </w:num>
  <w:num w:numId="9" w16cid:durableId="733551350">
    <w:abstractNumId w:val="2"/>
  </w:num>
  <w:num w:numId="10" w16cid:durableId="810098635">
    <w:abstractNumId w:val="1"/>
  </w:num>
  <w:num w:numId="11" w16cid:durableId="920870641">
    <w:abstractNumId w:val="0"/>
  </w:num>
  <w:num w:numId="12" w16cid:durableId="1939482735">
    <w:abstractNumId w:val="12"/>
  </w:num>
  <w:num w:numId="13" w16cid:durableId="45017254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upova, Varvara">
    <w15:presenceInfo w15:providerId="AD" w15:userId="S::varvara.isupova@itu.int::07064102-a5e5-47da-a6cd-58a98600b7ad"/>
  </w15:person>
  <w15:person w15:author="Pogodin, Andrey">
    <w15:presenceInfo w15:providerId="AD" w15:userId="S::andrey.pogodin@itu.int::392facf3-91ed-4ee5-addc-fb313accf800"/>
  </w15:person>
  <w15:person w15:author="LING-R">
    <w15:presenceInfo w15:providerId="None" w15:userId="LING-R"/>
  </w15:person>
  <w15:person w15:author="Bilani, Joumana">
    <w15:presenceInfo w15:providerId="None" w15:userId="Bilani, Joumana"/>
  </w15:person>
  <w15:person w15:author="isaac boateng">
    <w15:presenceInfo w15:providerId="Windows Live" w15:userId="3c989d0292a662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2993"/>
    <w:rsid w:val="000041EA"/>
    <w:rsid w:val="0001425B"/>
    <w:rsid w:val="00022A29"/>
    <w:rsid w:val="00024294"/>
    <w:rsid w:val="00034F78"/>
    <w:rsid w:val="000355FD"/>
    <w:rsid w:val="00036D38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4FAA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42F4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42C2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55A19"/>
    <w:rsid w:val="00377729"/>
    <w:rsid w:val="00377BD3"/>
    <w:rsid w:val="00384088"/>
    <w:rsid w:val="003879F0"/>
    <w:rsid w:val="0039169B"/>
    <w:rsid w:val="00394470"/>
    <w:rsid w:val="003A2433"/>
    <w:rsid w:val="003A7F8C"/>
    <w:rsid w:val="003B09A1"/>
    <w:rsid w:val="003B532E"/>
    <w:rsid w:val="003C33B7"/>
    <w:rsid w:val="003D0F8B"/>
    <w:rsid w:val="003F020A"/>
    <w:rsid w:val="00412416"/>
    <w:rsid w:val="0041348E"/>
    <w:rsid w:val="004142ED"/>
    <w:rsid w:val="00420EDB"/>
    <w:rsid w:val="0043299A"/>
    <w:rsid w:val="00434D54"/>
    <w:rsid w:val="004373CA"/>
    <w:rsid w:val="004420C9"/>
    <w:rsid w:val="00443CCE"/>
    <w:rsid w:val="004509A3"/>
    <w:rsid w:val="00461C79"/>
    <w:rsid w:val="00465799"/>
    <w:rsid w:val="00470716"/>
    <w:rsid w:val="00471EF9"/>
    <w:rsid w:val="00492075"/>
    <w:rsid w:val="004969AD"/>
    <w:rsid w:val="004A26C4"/>
    <w:rsid w:val="004B13CB"/>
    <w:rsid w:val="004B4AAE"/>
    <w:rsid w:val="004C6FBE"/>
    <w:rsid w:val="004D0983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2F5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1FF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DA2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87E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B2216"/>
    <w:rsid w:val="009B2C80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E1E15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0191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CF2D09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803EA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15C48"/>
    <w:rsid w:val="00E2134A"/>
    <w:rsid w:val="00E26226"/>
    <w:rsid w:val="00E3103C"/>
    <w:rsid w:val="00E40288"/>
    <w:rsid w:val="00E45467"/>
    <w:rsid w:val="00E45D05"/>
    <w:rsid w:val="00E51AE8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B5C83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09F2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6da966b-c4b7-4f81-b813-68a3a8c700d5">DPM</DPM_x0020_Author>
    <DPM_x0020_File_x0020_name xmlns="66da966b-c4b7-4f81-b813-68a3a8c700d5">T22-WTSA.24-C-0035!A23!MSW-R</DPM_x0020_File_x0020_name>
    <DPM_x0020_Version xmlns="66da966b-c4b7-4f81-b813-68a3a8c700d5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6da966b-c4b7-4f81-b813-68a3a8c700d5" targetNamespace="http://schemas.microsoft.com/office/2006/metadata/properties" ma:root="true" ma:fieldsID="d41af5c836d734370eb92e7ee5f83852" ns2:_="" ns3:_="">
    <xsd:import namespace="996b2e75-67fd-4955-a3b0-5ab9934cb50b"/>
    <xsd:import namespace="66da966b-c4b7-4f81-b813-68a3a8c700d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966b-c4b7-4f81-b813-68a3a8c700d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6da966b-c4b7-4f81-b813-68a3a8c700d5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6da966b-c4b7-4f81-b813-68a3a8c70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631</Words>
  <Characters>4344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T22-WTSA.24-C-0035!A23!MSW-R</vt:lpstr>
    </vt:vector>
  </TitlesOfParts>
  <Manager>General Secretariat - Pool</Manager>
  <Company>International Telecommunication Union (ITU)</Company>
  <LinksUpToDate>false</LinksUpToDate>
  <CharactersWithSpaces>4966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6</cp:revision>
  <cp:lastPrinted>2016-06-06T07:49:00Z</cp:lastPrinted>
  <dcterms:created xsi:type="dcterms:W3CDTF">2024-10-07T07:35:00Z</dcterms:created>
  <dcterms:modified xsi:type="dcterms:W3CDTF">2024-10-07T08:19:00Z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