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2C317F" w14:paraId="1A75C57D" w14:textId="77777777" w:rsidTr="00DE1F2F">
        <w:trPr>
          <w:cantSplit/>
          <w:trHeight w:val="1132"/>
        </w:trPr>
        <w:tc>
          <w:tcPr>
            <w:tcW w:w="1290" w:type="dxa"/>
            <w:vAlign w:val="center"/>
          </w:tcPr>
          <w:p w14:paraId="1E968304" w14:textId="77777777" w:rsidR="00D2023F" w:rsidRPr="002C317F" w:rsidRDefault="0018215C" w:rsidP="00C30155">
            <w:pPr>
              <w:spacing w:before="0"/>
              <w:rPr>
                <w:lang w:val="fr-FR"/>
              </w:rPr>
            </w:pPr>
            <w:r w:rsidRPr="002C317F">
              <w:rPr>
                <w:noProof/>
                <w:lang w:val="fr-FR"/>
              </w:rPr>
              <w:drawing>
                <wp:inline distT="0" distB="0" distL="0" distR="0" wp14:anchorId="59B50B39" wp14:editId="117C795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F2CF53E" w14:textId="21E23286" w:rsidR="00D2023F" w:rsidRPr="002C317F" w:rsidRDefault="00BE43BA" w:rsidP="008A186A">
            <w:pPr>
              <w:pStyle w:val="TopHeader"/>
              <w:rPr>
                <w:lang w:val="fr-FR"/>
              </w:rPr>
            </w:pPr>
            <w:r w:rsidRPr="002C317F">
              <w:rPr>
                <w:lang w:val="fr-FR"/>
              </w:rPr>
              <w:t>Assemblée mondiale de normalisation des télécommunications (AMNT-24)</w:t>
            </w:r>
            <w:r w:rsidR="008A186A" w:rsidRPr="002C317F">
              <w:rPr>
                <w:lang w:val="fr-FR"/>
              </w:rPr>
              <w:br/>
            </w:r>
            <w:r w:rsidR="008A186A" w:rsidRPr="002C317F">
              <w:rPr>
                <w:sz w:val="18"/>
                <w:szCs w:val="18"/>
                <w:lang w:val="fr-FR"/>
              </w:rPr>
              <w:t>New Delhi, 15</w:t>
            </w:r>
            <w:r w:rsidR="00007285" w:rsidRPr="002C317F">
              <w:rPr>
                <w:sz w:val="18"/>
                <w:szCs w:val="18"/>
                <w:lang w:val="fr-FR"/>
              </w:rPr>
              <w:t>-</w:t>
            </w:r>
            <w:r w:rsidR="008A186A" w:rsidRPr="002C317F">
              <w:rPr>
                <w:sz w:val="18"/>
                <w:szCs w:val="18"/>
                <w:lang w:val="fr-FR"/>
              </w:rPr>
              <w:t xml:space="preserve">24 </w:t>
            </w:r>
            <w:r w:rsidR="0053245B" w:rsidRPr="002C317F">
              <w:rPr>
                <w:sz w:val="18"/>
                <w:szCs w:val="18"/>
                <w:lang w:val="fr-FR"/>
              </w:rPr>
              <w:t>octobre</w:t>
            </w:r>
            <w:r w:rsidR="008A186A" w:rsidRPr="002C317F">
              <w:rPr>
                <w:sz w:val="18"/>
                <w:szCs w:val="18"/>
                <w:lang w:val="fr-FR"/>
              </w:rPr>
              <w:t xml:space="preserve"> 2024</w:t>
            </w:r>
          </w:p>
        </w:tc>
        <w:tc>
          <w:tcPr>
            <w:tcW w:w="1306" w:type="dxa"/>
            <w:tcBorders>
              <w:left w:val="nil"/>
            </w:tcBorders>
            <w:vAlign w:val="center"/>
          </w:tcPr>
          <w:p w14:paraId="4AC8F542" w14:textId="77777777" w:rsidR="00D2023F" w:rsidRPr="002C317F" w:rsidRDefault="00D2023F" w:rsidP="00C30155">
            <w:pPr>
              <w:spacing w:before="0"/>
              <w:rPr>
                <w:lang w:val="fr-FR"/>
              </w:rPr>
            </w:pPr>
            <w:r w:rsidRPr="002C317F">
              <w:rPr>
                <w:noProof/>
                <w:lang w:val="fr-FR" w:eastAsia="zh-CN"/>
              </w:rPr>
              <w:drawing>
                <wp:inline distT="0" distB="0" distL="0" distR="0" wp14:anchorId="6F483DE5" wp14:editId="417B6FF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C317F" w14:paraId="53917C3D" w14:textId="77777777" w:rsidTr="00DE1F2F">
        <w:trPr>
          <w:cantSplit/>
        </w:trPr>
        <w:tc>
          <w:tcPr>
            <w:tcW w:w="9811" w:type="dxa"/>
            <w:gridSpan w:val="4"/>
            <w:tcBorders>
              <w:bottom w:val="single" w:sz="12" w:space="0" w:color="auto"/>
            </w:tcBorders>
          </w:tcPr>
          <w:p w14:paraId="3325FE17" w14:textId="77777777" w:rsidR="00D2023F" w:rsidRPr="002C317F" w:rsidRDefault="00D2023F" w:rsidP="00C30155">
            <w:pPr>
              <w:spacing w:before="0"/>
              <w:rPr>
                <w:lang w:val="fr-FR"/>
              </w:rPr>
            </w:pPr>
          </w:p>
        </w:tc>
      </w:tr>
      <w:tr w:rsidR="00931298" w:rsidRPr="002C317F" w14:paraId="431A5B2B" w14:textId="77777777" w:rsidTr="00DE1F2F">
        <w:trPr>
          <w:cantSplit/>
        </w:trPr>
        <w:tc>
          <w:tcPr>
            <w:tcW w:w="6237" w:type="dxa"/>
            <w:gridSpan w:val="2"/>
            <w:tcBorders>
              <w:top w:val="single" w:sz="12" w:space="0" w:color="auto"/>
            </w:tcBorders>
          </w:tcPr>
          <w:p w14:paraId="0F581FBB" w14:textId="77777777" w:rsidR="00931298" w:rsidRPr="002C317F" w:rsidRDefault="00931298" w:rsidP="00C30155">
            <w:pPr>
              <w:spacing w:before="0"/>
              <w:rPr>
                <w:sz w:val="20"/>
                <w:lang w:val="fr-FR"/>
              </w:rPr>
            </w:pPr>
          </w:p>
        </w:tc>
        <w:tc>
          <w:tcPr>
            <w:tcW w:w="3574" w:type="dxa"/>
            <w:gridSpan w:val="2"/>
          </w:tcPr>
          <w:p w14:paraId="42C60E2B" w14:textId="77777777" w:rsidR="00931298" w:rsidRPr="002C317F" w:rsidRDefault="00931298" w:rsidP="00C30155">
            <w:pPr>
              <w:spacing w:before="0"/>
              <w:rPr>
                <w:sz w:val="20"/>
                <w:lang w:val="fr-FR"/>
              </w:rPr>
            </w:pPr>
          </w:p>
        </w:tc>
      </w:tr>
      <w:tr w:rsidR="00752D4D" w:rsidRPr="002C317F" w14:paraId="090D01E0" w14:textId="77777777" w:rsidTr="00DE1F2F">
        <w:trPr>
          <w:cantSplit/>
        </w:trPr>
        <w:tc>
          <w:tcPr>
            <w:tcW w:w="6237" w:type="dxa"/>
            <w:gridSpan w:val="2"/>
          </w:tcPr>
          <w:p w14:paraId="65284867" w14:textId="77777777" w:rsidR="00752D4D" w:rsidRPr="002C317F" w:rsidRDefault="00E83B2D" w:rsidP="00E83B2D">
            <w:pPr>
              <w:pStyle w:val="Committee"/>
              <w:rPr>
                <w:lang w:val="fr-FR"/>
              </w:rPr>
            </w:pPr>
            <w:r w:rsidRPr="002C317F">
              <w:rPr>
                <w:lang w:val="fr-FR"/>
              </w:rPr>
              <w:t>SÉANCE PLÉNIÈRE</w:t>
            </w:r>
          </w:p>
        </w:tc>
        <w:tc>
          <w:tcPr>
            <w:tcW w:w="3574" w:type="dxa"/>
            <w:gridSpan w:val="2"/>
          </w:tcPr>
          <w:p w14:paraId="556E71B5" w14:textId="77777777" w:rsidR="00752D4D" w:rsidRPr="002C317F" w:rsidRDefault="00E83B2D" w:rsidP="00A52D1A">
            <w:pPr>
              <w:pStyle w:val="Docnumber"/>
              <w:rPr>
                <w:lang w:val="fr-FR"/>
              </w:rPr>
            </w:pPr>
            <w:r w:rsidRPr="002C317F">
              <w:rPr>
                <w:lang w:val="fr-FR"/>
              </w:rPr>
              <w:t>Addendum 23 au</w:t>
            </w:r>
            <w:r w:rsidRPr="002C317F">
              <w:rPr>
                <w:lang w:val="fr-FR"/>
              </w:rPr>
              <w:br/>
              <w:t>Document 35-F</w:t>
            </w:r>
          </w:p>
        </w:tc>
      </w:tr>
      <w:tr w:rsidR="00931298" w:rsidRPr="002C317F" w14:paraId="70155FCB" w14:textId="77777777" w:rsidTr="00DE1F2F">
        <w:trPr>
          <w:cantSplit/>
        </w:trPr>
        <w:tc>
          <w:tcPr>
            <w:tcW w:w="6237" w:type="dxa"/>
            <w:gridSpan w:val="2"/>
          </w:tcPr>
          <w:p w14:paraId="530DAF0A" w14:textId="77777777" w:rsidR="00931298" w:rsidRPr="002C317F" w:rsidRDefault="00931298" w:rsidP="00C30155">
            <w:pPr>
              <w:spacing w:before="0"/>
              <w:rPr>
                <w:sz w:val="20"/>
                <w:lang w:val="fr-FR"/>
              </w:rPr>
            </w:pPr>
          </w:p>
        </w:tc>
        <w:tc>
          <w:tcPr>
            <w:tcW w:w="3574" w:type="dxa"/>
            <w:gridSpan w:val="2"/>
          </w:tcPr>
          <w:p w14:paraId="4F00E31B" w14:textId="77777777" w:rsidR="00931298" w:rsidRPr="002C317F" w:rsidRDefault="00E83B2D" w:rsidP="00C30155">
            <w:pPr>
              <w:pStyle w:val="TopHeader"/>
              <w:spacing w:before="0"/>
              <w:rPr>
                <w:sz w:val="20"/>
                <w:szCs w:val="20"/>
                <w:lang w:val="fr-FR"/>
              </w:rPr>
            </w:pPr>
            <w:r w:rsidRPr="002C317F">
              <w:rPr>
                <w:sz w:val="20"/>
                <w:szCs w:val="16"/>
                <w:lang w:val="fr-FR"/>
              </w:rPr>
              <w:t>13 septembre 2024</w:t>
            </w:r>
          </w:p>
        </w:tc>
      </w:tr>
      <w:tr w:rsidR="00931298" w:rsidRPr="002C317F" w14:paraId="6650E36E" w14:textId="77777777" w:rsidTr="00DE1F2F">
        <w:trPr>
          <w:cantSplit/>
        </w:trPr>
        <w:tc>
          <w:tcPr>
            <w:tcW w:w="6237" w:type="dxa"/>
            <w:gridSpan w:val="2"/>
          </w:tcPr>
          <w:p w14:paraId="7F08D88B" w14:textId="77777777" w:rsidR="00931298" w:rsidRPr="002C317F" w:rsidRDefault="00931298" w:rsidP="00C30155">
            <w:pPr>
              <w:spacing w:before="0"/>
              <w:rPr>
                <w:sz w:val="20"/>
                <w:lang w:val="fr-FR"/>
              </w:rPr>
            </w:pPr>
          </w:p>
        </w:tc>
        <w:tc>
          <w:tcPr>
            <w:tcW w:w="3574" w:type="dxa"/>
            <w:gridSpan w:val="2"/>
          </w:tcPr>
          <w:p w14:paraId="1168389F" w14:textId="77777777" w:rsidR="00931298" w:rsidRPr="002C317F" w:rsidRDefault="00E83B2D" w:rsidP="00C30155">
            <w:pPr>
              <w:pStyle w:val="TopHeader"/>
              <w:spacing w:before="0"/>
              <w:rPr>
                <w:sz w:val="20"/>
                <w:szCs w:val="20"/>
                <w:lang w:val="fr-FR"/>
              </w:rPr>
            </w:pPr>
            <w:r w:rsidRPr="002C317F">
              <w:rPr>
                <w:sz w:val="20"/>
                <w:szCs w:val="16"/>
                <w:lang w:val="fr-FR"/>
              </w:rPr>
              <w:t>Original: anglais</w:t>
            </w:r>
          </w:p>
        </w:tc>
      </w:tr>
      <w:tr w:rsidR="00931298" w:rsidRPr="002C317F" w14:paraId="3F0E06A5" w14:textId="77777777" w:rsidTr="00DE1F2F">
        <w:trPr>
          <w:cantSplit/>
        </w:trPr>
        <w:tc>
          <w:tcPr>
            <w:tcW w:w="9811" w:type="dxa"/>
            <w:gridSpan w:val="4"/>
          </w:tcPr>
          <w:p w14:paraId="4831F197" w14:textId="77777777" w:rsidR="00931298" w:rsidRPr="002C317F" w:rsidRDefault="00931298" w:rsidP="007D6EC2">
            <w:pPr>
              <w:spacing w:before="0"/>
              <w:rPr>
                <w:sz w:val="20"/>
                <w:lang w:val="fr-FR"/>
              </w:rPr>
            </w:pPr>
          </w:p>
        </w:tc>
      </w:tr>
      <w:tr w:rsidR="00931298" w:rsidRPr="002C317F" w14:paraId="637B3729" w14:textId="77777777" w:rsidTr="00DE1F2F">
        <w:trPr>
          <w:cantSplit/>
        </w:trPr>
        <w:tc>
          <w:tcPr>
            <w:tcW w:w="9811" w:type="dxa"/>
            <w:gridSpan w:val="4"/>
          </w:tcPr>
          <w:p w14:paraId="1821CB26" w14:textId="57F3384C" w:rsidR="00931298" w:rsidRPr="002C317F" w:rsidRDefault="00E83B2D" w:rsidP="00C30155">
            <w:pPr>
              <w:pStyle w:val="Source"/>
              <w:rPr>
                <w:lang w:val="fr-FR"/>
              </w:rPr>
            </w:pPr>
            <w:r w:rsidRPr="002C317F">
              <w:rPr>
                <w:lang w:val="fr-FR"/>
              </w:rPr>
              <w:t>Administrations des pays membres de</w:t>
            </w:r>
            <w:r w:rsidR="002C317F" w:rsidRPr="002C317F">
              <w:rPr>
                <w:lang w:val="fr-FR"/>
              </w:rPr>
              <w:br/>
            </w:r>
            <w:r w:rsidRPr="002C317F">
              <w:rPr>
                <w:lang w:val="fr-FR"/>
              </w:rPr>
              <w:t>l'Union africaine des télécommunications</w:t>
            </w:r>
          </w:p>
        </w:tc>
      </w:tr>
      <w:tr w:rsidR="00931298" w:rsidRPr="002C317F" w14:paraId="62556DDA" w14:textId="77777777" w:rsidTr="00DE1F2F">
        <w:trPr>
          <w:cantSplit/>
        </w:trPr>
        <w:tc>
          <w:tcPr>
            <w:tcW w:w="9811" w:type="dxa"/>
            <w:gridSpan w:val="4"/>
          </w:tcPr>
          <w:p w14:paraId="09000F3E" w14:textId="7468E77D" w:rsidR="00931298" w:rsidRPr="002C317F" w:rsidRDefault="00E83B2D" w:rsidP="00C30155">
            <w:pPr>
              <w:pStyle w:val="Title1"/>
              <w:rPr>
                <w:lang w:val="fr-FR"/>
              </w:rPr>
            </w:pPr>
            <w:r w:rsidRPr="002C317F">
              <w:rPr>
                <w:lang w:val="fr-FR"/>
              </w:rPr>
              <w:t>PROPOS</w:t>
            </w:r>
            <w:r w:rsidR="005C5573" w:rsidRPr="002C317F">
              <w:rPr>
                <w:lang w:val="fr-FR"/>
              </w:rPr>
              <w:t>ition de</w:t>
            </w:r>
            <w:r w:rsidRPr="002C317F">
              <w:rPr>
                <w:lang w:val="fr-FR"/>
              </w:rPr>
              <w:t xml:space="preserve"> MODIFICATION</w:t>
            </w:r>
            <w:r w:rsidR="005C5573" w:rsidRPr="002C317F">
              <w:rPr>
                <w:lang w:val="fr-FR"/>
              </w:rPr>
              <w:t xml:space="preserve"> de la</w:t>
            </w:r>
            <w:r w:rsidRPr="002C317F">
              <w:rPr>
                <w:lang w:val="fr-FR"/>
              </w:rPr>
              <w:t xml:space="preserve"> R</w:t>
            </w:r>
            <w:r w:rsidR="005C5573" w:rsidRPr="002C317F">
              <w:rPr>
                <w:lang w:val="fr-FR"/>
              </w:rPr>
              <w:t>é</w:t>
            </w:r>
            <w:r w:rsidRPr="002C317F">
              <w:rPr>
                <w:lang w:val="fr-FR"/>
              </w:rPr>
              <w:t>SOLUTION 88</w:t>
            </w:r>
          </w:p>
        </w:tc>
      </w:tr>
      <w:tr w:rsidR="00657CDA" w:rsidRPr="002C317F" w14:paraId="56C9E677" w14:textId="77777777" w:rsidTr="00DE1F2F">
        <w:trPr>
          <w:cantSplit/>
          <w:trHeight w:hRule="exact" w:val="240"/>
        </w:trPr>
        <w:tc>
          <w:tcPr>
            <w:tcW w:w="9811" w:type="dxa"/>
            <w:gridSpan w:val="4"/>
          </w:tcPr>
          <w:p w14:paraId="0264241C" w14:textId="77777777" w:rsidR="00657CDA" w:rsidRPr="002C317F" w:rsidRDefault="00657CDA" w:rsidP="0078695E">
            <w:pPr>
              <w:pStyle w:val="Title2"/>
              <w:spacing w:before="0"/>
              <w:rPr>
                <w:lang w:val="fr-FR"/>
              </w:rPr>
            </w:pPr>
          </w:p>
        </w:tc>
      </w:tr>
      <w:tr w:rsidR="00657CDA" w:rsidRPr="002C317F" w14:paraId="52295134" w14:textId="77777777" w:rsidTr="00DE1F2F">
        <w:trPr>
          <w:cantSplit/>
          <w:trHeight w:hRule="exact" w:val="240"/>
        </w:trPr>
        <w:tc>
          <w:tcPr>
            <w:tcW w:w="9811" w:type="dxa"/>
            <w:gridSpan w:val="4"/>
          </w:tcPr>
          <w:p w14:paraId="1A9B4817" w14:textId="77777777" w:rsidR="00657CDA" w:rsidRPr="002C317F" w:rsidRDefault="00657CDA" w:rsidP="00293F9A">
            <w:pPr>
              <w:pStyle w:val="Agendaitem"/>
              <w:spacing w:before="0"/>
              <w:rPr>
                <w:lang w:val="fr-FR"/>
              </w:rPr>
            </w:pPr>
          </w:p>
        </w:tc>
      </w:tr>
    </w:tbl>
    <w:p w14:paraId="161D103C" w14:textId="77777777" w:rsidR="00931298" w:rsidRPr="002C317F"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2C317F" w14:paraId="19C36846" w14:textId="77777777" w:rsidTr="00DE1F2F">
        <w:trPr>
          <w:cantSplit/>
        </w:trPr>
        <w:tc>
          <w:tcPr>
            <w:tcW w:w="1912" w:type="dxa"/>
          </w:tcPr>
          <w:p w14:paraId="74048730" w14:textId="7F59681F" w:rsidR="00931298" w:rsidRPr="002C317F" w:rsidRDefault="00BE43BA" w:rsidP="002928B4">
            <w:pPr>
              <w:rPr>
                <w:lang w:val="fr-FR"/>
              </w:rPr>
            </w:pPr>
            <w:r w:rsidRPr="002C317F">
              <w:rPr>
                <w:b/>
                <w:bCs/>
                <w:lang w:val="fr-FR"/>
              </w:rPr>
              <w:t>Résumé</w:t>
            </w:r>
            <w:r w:rsidR="00931298" w:rsidRPr="002C317F">
              <w:rPr>
                <w:b/>
                <w:bCs/>
                <w:lang w:val="fr-FR"/>
              </w:rPr>
              <w:t>:</w:t>
            </w:r>
          </w:p>
        </w:tc>
        <w:tc>
          <w:tcPr>
            <w:tcW w:w="7870" w:type="dxa"/>
            <w:gridSpan w:val="2"/>
          </w:tcPr>
          <w:p w14:paraId="6CC341E2" w14:textId="637FAB59" w:rsidR="00931298" w:rsidRPr="002C317F" w:rsidRDefault="006700CB" w:rsidP="002928B4">
            <w:pPr>
              <w:pStyle w:val="Abstract"/>
              <w:rPr>
                <w:lang w:val="fr-FR"/>
              </w:rPr>
            </w:pPr>
            <w:r w:rsidRPr="002C317F">
              <w:rPr>
                <w:lang w:val="fr-FR"/>
              </w:rPr>
              <w:t xml:space="preserve">L'UAT propose d'apporter </w:t>
            </w:r>
            <w:r w:rsidR="00933BC6" w:rsidRPr="002C317F">
              <w:rPr>
                <w:lang w:val="fr-FR"/>
              </w:rPr>
              <w:t>des</w:t>
            </w:r>
            <w:r w:rsidRPr="002C317F">
              <w:rPr>
                <w:lang w:val="fr-FR"/>
              </w:rPr>
              <w:t xml:space="preserve"> modifications </w:t>
            </w:r>
            <w:r w:rsidR="00933BC6" w:rsidRPr="002C317F">
              <w:rPr>
                <w:lang w:val="fr-FR"/>
              </w:rPr>
              <w:t xml:space="preserve">mineures </w:t>
            </w:r>
            <w:r w:rsidRPr="002C317F">
              <w:rPr>
                <w:lang w:val="fr-FR"/>
              </w:rPr>
              <w:t>à la Résolution</w:t>
            </w:r>
            <w:r w:rsidR="002D6F75" w:rsidRPr="002C317F">
              <w:rPr>
                <w:lang w:val="fr-FR"/>
              </w:rPr>
              <w:t xml:space="preserve"> </w:t>
            </w:r>
            <w:r w:rsidRPr="002C317F">
              <w:rPr>
                <w:lang w:val="fr-FR"/>
              </w:rPr>
              <w:t>88 de l'AMNT</w:t>
            </w:r>
            <w:r w:rsidR="00933BC6" w:rsidRPr="002C317F">
              <w:rPr>
                <w:lang w:val="fr-FR"/>
              </w:rPr>
              <w:t xml:space="preserve"> pour tenir </w:t>
            </w:r>
            <w:r w:rsidRPr="002C317F">
              <w:rPr>
                <w:lang w:val="fr-FR"/>
              </w:rPr>
              <w:t xml:space="preserve">compte des aspects liés à l'itinérance de l'Internet des objets et des communications de machine à machine, y compris les principes de développement et de tarification associés, </w:t>
            </w:r>
            <w:r w:rsidR="00933BC6" w:rsidRPr="002C317F">
              <w:rPr>
                <w:lang w:val="fr-FR"/>
              </w:rPr>
              <w:t xml:space="preserve">à la lumière </w:t>
            </w:r>
            <w:r w:rsidRPr="002C317F">
              <w:rPr>
                <w:lang w:val="fr-FR"/>
              </w:rPr>
              <w:t xml:space="preserve">des travaux </w:t>
            </w:r>
            <w:r w:rsidR="00933BC6" w:rsidRPr="002C317F">
              <w:rPr>
                <w:lang w:val="fr-FR"/>
              </w:rPr>
              <w:t xml:space="preserve">actuels de </w:t>
            </w:r>
            <w:r w:rsidRPr="002C317F">
              <w:rPr>
                <w:lang w:val="fr-FR"/>
              </w:rPr>
              <w:t>la Commission d'études 3 du Secteur de la normalisation de l'UIT.</w:t>
            </w:r>
          </w:p>
        </w:tc>
      </w:tr>
      <w:tr w:rsidR="00931298" w:rsidRPr="002C317F" w14:paraId="1FFEFBEF" w14:textId="77777777" w:rsidTr="00DE1F2F">
        <w:trPr>
          <w:cantSplit/>
        </w:trPr>
        <w:tc>
          <w:tcPr>
            <w:tcW w:w="1912" w:type="dxa"/>
          </w:tcPr>
          <w:p w14:paraId="788411EE" w14:textId="77777777" w:rsidR="00931298" w:rsidRPr="002C317F" w:rsidRDefault="00931298" w:rsidP="002928B4">
            <w:pPr>
              <w:rPr>
                <w:b/>
                <w:bCs/>
                <w:szCs w:val="24"/>
                <w:lang w:val="fr-FR"/>
              </w:rPr>
            </w:pPr>
            <w:r w:rsidRPr="002C317F">
              <w:rPr>
                <w:b/>
                <w:bCs/>
                <w:szCs w:val="24"/>
                <w:lang w:val="fr-FR"/>
              </w:rPr>
              <w:t>Contact:</w:t>
            </w:r>
          </w:p>
        </w:tc>
        <w:tc>
          <w:tcPr>
            <w:tcW w:w="3935" w:type="dxa"/>
          </w:tcPr>
          <w:p w14:paraId="7DB0C2C1" w14:textId="0D944400" w:rsidR="00FE5494" w:rsidRPr="002C317F" w:rsidRDefault="00BE43BA" w:rsidP="002928B4">
            <w:pPr>
              <w:rPr>
                <w:lang w:val="fr-FR"/>
              </w:rPr>
            </w:pPr>
            <w:r w:rsidRPr="002C317F">
              <w:rPr>
                <w:lang w:val="fr-FR"/>
              </w:rPr>
              <w:t>Isaac Boateng</w:t>
            </w:r>
            <w:r w:rsidR="00E6117A" w:rsidRPr="002C317F">
              <w:rPr>
                <w:lang w:val="fr-FR"/>
              </w:rPr>
              <w:br/>
            </w:r>
            <w:r w:rsidR="006700CB" w:rsidRPr="002C317F">
              <w:rPr>
                <w:lang w:val="fr-FR"/>
              </w:rPr>
              <w:t>Union africaine des télécommunications</w:t>
            </w:r>
          </w:p>
        </w:tc>
        <w:tc>
          <w:tcPr>
            <w:tcW w:w="3935" w:type="dxa"/>
          </w:tcPr>
          <w:p w14:paraId="012C6A84" w14:textId="777FC5DD" w:rsidR="00931298" w:rsidRPr="002C317F" w:rsidRDefault="00BE43BA" w:rsidP="002928B4">
            <w:pPr>
              <w:rPr>
                <w:lang w:val="fr-FR"/>
              </w:rPr>
            </w:pPr>
            <w:r w:rsidRPr="002C317F">
              <w:rPr>
                <w:lang w:val="fr-FR"/>
              </w:rPr>
              <w:t>Courriel</w:t>
            </w:r>
            <w:r w:rsidR="00931298" w:rsidRPr="002C317F">
              <w:rPr>
                <w:lang w:val="fr-FR"/>
              </w:rPr>
              <w:t>:</w:t>
            </w:r>
            <w:r w:rsidR="002C317F" w:rsidRPr="002C317F">
              <w:rPr>
                <w:lang w:val="fr-FR"/>
              </w:rPr>
              <w:tab/>
            </w:r>
            <w:hyperlink r:id="rId14" w:history="1">
              <w:r w:rsidRPr="002C317F">
                <w:rPr>
                  <w:rStyle w:val="Hyperlink"/>
                  <w:lang w:val="fr-FR"/>
                </w:rPr>
                <w:t>i.boateng@atuuat.africa</w:t>
              </w:r>
            </w:hyperlink>
            <w:r w:rsidRPr="002C317F">
              <w:rPr>
                <w:lang w:val="fr-FR"/>
              </w:rPr>
              <w:t xml:space="preserve"> </w:t>
            </w:r>
          </w:p>
        </w:tc>
      </w:tr>
    </w:tbl>
    <w:p w14:paraId="7F630FBB" w14:textId="06572ED6" w:rsidR="00BE43BA" w:rsidRPr="002C317F" w:rsidRDefault="00BE43BA" w:rsidP="002928B4">
      <w:pPr>
        <w:pStyle w:val="Headingb"/>
        <w:rPr>
          <w:lang w:val="fr-FR"/>
        </w:rPr>
      </w:pPr>
      <w:r w:rsidRPr="002C317F">
        <w:rPr>
          <w:lang w:val="fr-FR"/>
        </w:rPr>
        <w:t>Introduction</w:t>
      </w:r>
    </w:p>
    <w:p w14:paraId="70DD9284" w14:textId="7B95A9E2" w:rsidR="00BE43BA" w:rsidRPr="002C317F" w:rsidRDefault="00DE22A5" w:rsidP="002928B4">
      <w:pPr>
        <w:rPr>
          <w:lang w:val="fr-FR"/>
        </w:rPr>
      </w:pPr>
      <w:r w:rsidRPr="002C317F">
        <w:rPr>
          <w:lang w:val="fr-FR"/>
        </w:rPr>
        <w:t xml:space="preserve">Le développement exponentiel des objets connectés et </w:t>
      </w:r>
      <w:r w:rsidR="0015301E" w:rsidRPr="002C317F">
        <w:rPr>
          <w:lang w:val="fr-FR"/>
        </w:rPr>
        <w:t xml:space="preserve">de </w:t>
      </w:r>
      <w:r w:rsidRPr="002C317F">
        <w:rPr>
          <w:lang w:val="fr-FR"/>
        </w:rPr>
        <w:t xml:space="preserve">la pratique de l'itinérance, en particulier l'itinérance des communications de machine à machine, </w:t>
      </w:r>
      <w:r w:rsidR="0015301E" w:rsidRPr="002C317F">
        <w:rPr>
          <w:lang w:val="fr-FR"/>
        </w:rPr>
        <w:t>a</w:t>
      </w:r>
      <w:r w:rsidRPr="002C317F">
        <w:rPr>
          <w:lang w:val="fr-FR"/>
        </w:rPr>
        <w:t xml:space="preserve"> conduit la Commission d'études</w:t>
      </w:r>
      <w:r w:rsidR="00564FFB" w:rsidRPr="002C317F">
        <w:rPr>
          <w:lang w:val="fr-FR"/>
        </w:rPr>
        <w:t xml:space="preserve"> </w:t>
      </w:r>
      <w:r w:rsidRPr="002C317F">
        <w:rPr>
          <w:lang w:val="fr-FR"/>
        </w:rPr>
        <w:t xml:space="preserve">3 </w:t>
      </w:r>
      <w:r w:rsidR="00933BC6" w:rsidRPr="002C317F">
        <w:rPr>
          <w:lang w:val="fr-FR"/>
        </w:rPr>
        <w:t>à</w:t>
      </w:r>
      <w:r w:rsidRPr="002C317F">
        <w:rPr>
          <w:lang w:val="fr-FR"/>
        </w:rPr>
        <w:t xml:space="preserve"> créer un sujet d'étude sur les aspects liés à l'itinérance de l'Internet des objets et des communications de machine à machine, y compris les principes de développement et de tarification associés, au titre de la Question</w:t>
      </w:r>
      <w:r w:rsidR="00607E3C" w:rsidRPr="002C317F">
        <w:rPr>
          <w:lang w:val="fr-FR"/>
        </w:rPr>
        <w:t xml:space="preserve"> </w:t>
      </w:r>
      <w:r w:rsidRPr="002C317F">
        <w:rPr>
          <w:lang w:val="fr-FR"/>
        </w:rPr>
        <w:t>7/3 qui concerne spécifiquement l'itinérance. Il devrait en être tenu compte dans la Résolution</w:t>
      </w:r>
      <w:r w:rsidR="00607E3C" w:rsidRPr="002C317F">
        <w:rPr>
          <w:lang w:val="fr-FR"/>
        </w:rPr>
        <w:t xml:space="preserve"> </w:t>
      </w:r>
      <w:r w:rsidRPr="002C317F">
        <w:rPr>
          <w:lang w:val="fr-FR"/>
        </w:rPr>
        <w:t>88.</w:t>
      </w:r>
    </w:p>
    <w:p w14:paraId="73730574" w14:textId="747C1293" w:rsidR="00BE43BA" w:rsidRPr="002C317F" w:rsidRDefault="00DE22A5" w:rsidP="002928B4">
      <w:pPr>
        <w:rPr>
          <w:lang w:val="fr-FR"/>
        </w:rPr>
      </w:pPr>
      <w:r w:rsidRPr="002C317F">
        <w:rPr>
          <w:lang w:val="fr-FR"/>
        </w:rPr>
        <w:t>La Résolution</w:t>
      </w:r>
      <w:r w:rsidR="00607E3C" w:rsidRPr="002C317F">
        <w:rPr>
          <w:lang w:val="fr-FR"/>
        </w:rPr>
        <w:t xml:space="preserve"> </w:t>
      </w:r>
      <w:r w:rsidRPr="002C317F">
        <w:rPr>
          <w:lang w:val="fr-FR"/>
        </w:rPr>
        <w:t>88 traite de l'itinérance mobile internationale</w:t>
      </w:r>
      <w:r w:rsidR="00933BC6" w:rsidRPr="002C317F">
        <w:rPr>
          <w:lang w:val="fr-FR"/>
        </w:rPr>
        <w:t xml:space="preserve">. Elle </w:t>
      </w:r>
      <w:r w:rsidR="0029073C" w:rsidRPr="002C317F">
        <w:rPr>
          <w:lang w:val="fr-FR"/>
        </w:rPr>
        <w:t>était</w:t>
      </w:r>
      <w:r w:rsidR="00933BC6" w:rsidRPr="002C317F">
        <w:rPr>
          <w:lang w:val="fr-FR"/>
        </w:rPr>
        <w:t xml:space="preserve"> fortement inspirée du succès </w:t>
      </w:r>
      <w:r w:rsidR="0029073C" w:rsidRPr="002C317F">
        <w:rPr>
          <w:lang w:val="fr-FR"/>
        </w:rPr>
        <w:t>de l</w:t>
      </w:r>
      <w:r w:rsidR="002C317F" w:rsidRPr="002C317F">
        <w:rPr>
          <w:lang w:val="fr-FR"/>
        </w:rPr>
        <w:t>'</w:t>
      </w:r>
      <w:r w:rsidR="0029073C" w:rsidRPr="002C317F">
        <w:rPr>
          <w:lang w:val="fr-FR"/>
        </w:rPr>
        <w:t xml:space="preserve">application </w:t>
      </w:r>
      <w:r w:rsidRPr="002C317F">
        <w:rPr>
          <w:lang w:val="fr-FR"/>
        </w:rPr>
        <w:t xml:space="preserve">des Recommandations UIT-T D.98 et UIT-T D.97. Ces deux Recommandations </w:t>
      </w:r>
      <w:r w:rsidR="005B1443" w:rsidRPr="002C317F">
        <w:rPr>
          <w:lang w:val="fr-FR"/>
        </w:rPr>
        <w:t xml:space="preserve">sont mises en avant au </w:t>
      </w:r>
      <w:r w:rsidR="005B1443" w:rsidRPr="002C317F">
        <w:rPr>
          <w:i/>
          <w:iCs/>
          <w:lang w:val="fr-FR"/>
        </w:rPr>
        <w:t>notant</w:t>
      </w:r>
      <w:r w:rsidR="005B1443" w:rsidRPr="002C317F">
        <w:rPr>
          <w:lang w:val="fr-FR"/>
        </w:rPr>
        <w:t xml:space="preserve"> de la Résolution.</w:t>
      </w:r>
    </w:p>
    <w:p w14:paraId="3EDE34B0" w14:textId="13BB0957" w:rsidR="00BE43BA" w:rsidRPr="002C317F" w:rsidRDefault="00BE43BA" w:rsidP="002928B4">
      <w:pPr>
        <w:pStyle w:val="Headingb"/>
        <w:rPr>
          <w:lang w:val="fr-FR"/>
        </w:rPr>
      </w:pPr>
      <w:r w:rsidRPr="002C317F">
        <w:rPr>
          <w:lang w:val="fr-FR"/>
        </w:rPr>
        <w:t>Proposition</w:t>
      </w:r>
    </w:p>
    <w:p w14:paraId="0962059B" w14:textId="0A07EACD" w:rsidR="00BE43BA" w:rsidRPr="002C317F" w:rsidRDefault="0029073C" w:rsidP="002928B4">
      <w:pPr>
        <w:rPr>
          <w:lang w:val="fr-FR"/>
        </w:rPr>
      </w:pPr>
      <w:r w:rsidRPr="002C317F">
        <w:rPr>
          <w:lang w:val="fr-FR"/>
        </w:rPr>
        <w:t>L</w:t>
      </w:r>
      <w:r w:rsidR="005B1443" w:rsidRPr="002C317F">
        <w:rPr>
          <w:lang w:val="fr-FR"/>
        </w:rPr>
        <w:t xml:space="preserve">a présente contribution </w:t>
      </w:r>
      <w:r w:rsidRPr="002C317F">
        <w:rPr>
          <w:lang w:val="fr-FR"/>
        </w:rPr>
        <w:t xml:space="preserve">propose que la </w:t>
      </w:r>
      <w:r w:rsidR="005B1443" w:rsidRPr="002C317F">
        <w:rPr>
          <w:lang w:val="fr-FR"/>
        </w:rPr>
        <w:t xml:space="preserve">Résolution 88 </w:t>
      </w:r>
      <w:r w:rsidRPr="002C317F">
        <w:rPr>
          <w:lang w:val="fr-FR"/>
        </w:rPr>
        <w:t>soit modifiée pour</w:t>
      </w:r>
      <w:r w:rsidR="005B1443" w:rsidRPr="002C317F">
        <w:rPr>
          <w:lang w:val="fr-FR"/>
        </w:rPr>
        <w:t xml:space="preserve"> tenir compte des aspects liés à l'itinérance de l'Internet des objets et des communications de machine à machine, y compris les principes de développement et de tarification associés.</w:t>
      </w:r>
    </w:p>
    <w:p w14:paraId="53B583EE" w14:textId="77777777" w:rsidR="009F4801" w:rsidRPr="002C317F" w:rsidRDefault="009F4801" w:rsidP="002928B4">
      <w:pPr>
        <w:tabs>
          <w:tab w:val="clear" w:pos="1134"/>
          <w:tab w:val="clear" w:pos="1871"/>
          <w:tab w:val="clear" w:pos="2268"/>
        </w:tabs>
        <w:overflowPunct/>
        <w:autoSpaceDE/>
        <w:autoSpaceDN/>
        <w:adjustRightInd/>
        <w:spacing w:before="0"/>
        <w:textAlignment w:val="auto"/>
        <w:rPr>
          <w:lang w:val="fr-FR"/>
        </w:rPr>
      </w:pPr>
      <w:r w:rsidRPr="002C317F">
        <w:rPr>
          <w:lang w:val="fr-FR"/>
        </w:rPr>
        <w:br w:type="page"/>
      </w:r>
    </w:p>
    <w:p w14:paraId="759316D7" w14:textId="77777777" w:rsidR="00137AF6" w:rsidRPr="002C317F" w:rsidRDefault="00787C82" w:rsidP="002928B4">
      <w:pPr>
        <w:pStyle w:val="Proposal"/>
        <w:rPr>
          <w:lang w:val="fr-FR"/>
        </w:rPr>
      </w:pPr>
      <w:r w:rsidRPr="002C317F">
        <w:rPr>
          <w:lang w:val="fr-FR"/>
        </w:rPr>
        <w:lastRenderedPageBreak/>
        <w:t>MOD</w:t>
      </w:r>
      <w:r w:rsidRPr="002C317F">
        <w:rPr>
          <w:lang w:val="fr-FR"/>
        </w:rPr>
        <w:tab/>
        <w:t>ATU/35A23/1</w:t>
      </w:r>
    </w:p>
    <w:p w14:paraId="26E0224E" w14:textId="09F82DBF" w:rsidR="00241887" w:rsidRPr="002C317F" w:rsidRDefault="00787C82" w:rsidP="002928B4">
      <w:pPr>
        <w:pStyle w:val="ResNo"/>
        <w:rPr>
          <w:b/>
          <w:bCs/>
          <w:lang w:val="fr-FR"/>
        </w:rPr>
      </w:pPr>
      <w:bookmarkStart w:id="0" w:name="_Toc111647878"/>
      <w:bookmarkStart w:id="1" w:name="_Toc111648517"/>
      <w:r w:rsidRPr="002C317F">
        <w:rPr>
          <w:bCs/>
          <w:lang w:val="fr-FR"/>
        </w:rPr>
        <w:t xml:space="preserve">RÉSOLUTION </w:t>
      </w:r>
      <w:r w:rsidRPr="002C317F">
        <w:rPr>
          <w:rStyle w:val="href"/>
          <w:lang w:val="fr-FR"/>
        </w:rPr>
        <w:t>88</w:t>
      </w:r>
      <w:r w:rsidRPr="002C317F">
        <w:rPr>
          <w:bCs/>
          <w:lang w:val="fr-FR"/>
        </w:rPr>
        <w:t xml:space="preserve"> (</w:t>
      </w:r>
      <w:del w:id="2" w:author="French" w:date="2024-09-20T08:01:00Z">
        <w:r w:rsidRPr="002C317F" w:rsidDel="00BE43BA">
          <w:rPr>
            <w:bCs/>
            <w:caps w:val="0"/>
            <w:lang w:val="fr-FR"/>
          </w:rPr>
          <w:delText>Hammamet</w:delText>
        </w:r>
        <w:r w:rsidRPr="002C317F" w:rsidDel="00BE43BA">
          <w:rPr>
            <w:bCs/>
            <w:lang w:val="fr-FR"/>
          </w:rPr>
          <w:delText>, 2016</w:delText>
        </w:r>
      </w:del>
      <w:ins w:id="3" w:author="French" w:date="2024-09-20T08:02:00Z">
        <w:r w:rsidR="00BE43BA" w:rsidRPr="002C317F">
          <w:rPr>
            <w:bCs/>
            <w:caps w:val="0"/>
            <w:lang w:val="fr-FR"/>
          </w:rPr>
          <w:t>R</w:t>
        </w:r>
      </w:ins>
      <w:ins w:id="4" w:author="French" w:date="2024-09-20T08:01:00Z">
        <w:r w:rsidR="00BE43BA" w:rsidRPr="002C317F">
          <w:rPr>
            <w:bCs/>
            <w:caps w:val="0"/>
            <w:lang w:val="fr-FR"/>
          </w:rPr>
          <w:t xml:space="preserve">év. New </w:t>
        </w:r>
      </w:ins>
      <w:ins w:id="5" w:author="French" w:date="2024-09-20T08:02:00Z">
        <w:r w:rsidR="00BE43BA" w:rsidRPr="002C317F">
          <w:rPr>
            <w:bCs/>
            <w:caps w:val="0"/>
            <w:lang w:val="fr-FR"/>
          </w:rPr>
          <w:t>D</w:t>
        </w:r>
      </w:ins>
      <w:ins w:id="6" w:author="French" w:date="2024-09-20T08:01:00Z">
        <w:r w:rsidR="00BE43BA" w:rsidRPr="002C317F">
          <w:rPr>
            <w:bCs/>
            <w:caps w:val="0"/>
            <w:lang w:val="fr-FR"/>
          </w:rPr>
          <w:t>elhi</w:t>
        </w:r>
        <w:r w:rsidR="00BE43BA" w:rsidRPr="002C317F">
          <w:rPr>
            <w:bCs/>
            <w:lang w:val="fr-FR"/>
          </w:rPr>
          <w:t>, 2024</w:t>
        </w:r>
      </w:ins>
      <w:r w:rsidRPr="002C317F">
        <w:rPr>
          <w:bCs/>
          <w:lang w:val="fr-FR"/>
        </w:rPr>
        <w:t>)</w:t>
      </w:r>
      <w:bookmarkEnd w:id="0"/>
      <w:bookmarkEnd w:id="1"/>
    </w:p>
    <w:p w14:paraId="7F90C8E6" w14:textId="77777777" w:rsidR="00241887" w:rsidRPr="002C317F" w:rsidRDefault="00787C82" w:rsidP="002928B4">
      <w:pPr>
        <w:pStyle w:val="Restitle"/>
        <w:rPr>
          <w:lang w:val="fr-FR"/>
        </w:rPr>
      </w:pPr>
      <w:bookmarkStart w:id="7" w:name="_Toc111647879"/>
      <w:bookmarkStart w:id="8" w:name="_Toc111648518"/>
      <w:r w:rsidRPr="002C317F">
        <w:rPr>
          <w:lang w:val="fr-FR"/>
        </w:rPr>
        <w:t>Itinérance mobile internationale</w:t>
      </w:r>
      <w:bookmarkEnd w:id="7"/>
      <w:bookmarkEnd w:id="8"/>
    </w:p>
    <w:p w14:paraId="70781317" w14:textId="33DDAC85" w:rsidR="00241887" w:rsidRPr="002C317F" w:rsidRDefault="00787C82" w:rsidP="002928B4">
      <w:pPr>
        <w:pStyle w:val="Resref"/>
        <w:rPr>
          <w:lang w:val="fr-FR"/>
        </w:rPr>
      </w:pPr>
      <w:r w:rsidRPr="002C317F">
        <w:rPr>
          <w:lang w:val="fr-FR"/>
        </w:rPr>
        <w:t>(Hammamet, 2016</w:t>
      </w:r>
      <w:ins w:id="9" w:author="French" w:date="2024-09-20T08:02:00Z">
        <w:r w:rsidR="00BE43BA" w:rsidRPr="002C317F">
          <w:rPr>
            <w:lang w:val="fr-FR"/>
          </w:rPr>
          <w:t>; New Delhi, 2024</w:t>
        </w:r>
      </w:ins>
      <w:r w:rsidRPr="002C317F">
        <w:rPr>
          <w:lang w:val="fr-FR"/>
        </w:rPr>
        <w:t>)</w:t>
      </w:r>
    </w:p>
    <w:p w14:paraId="49815D27" w14:textId="42A26A12" w:rsidR="00241887" w:rsidRPr="002C317F" w:rsidRDefault="00787C82" w:rsidP="002928B4">
      <w:pPr>
        <w:pStyle w:val="Normalaftertitle0"/>
        <w:rPr>
          <w:lang w:val="fr-FR"/>
        </w:rPr>
      </w:pPr>
      <w:r w:rsidRPr="002C317F">
        <w:rPr>
          <w:lang w:val="fr-FR"/>
        </w:rPr>
        <w:t>L'Assemblée mondiale de normalisation des télécommunications (</w:t>
      </w:r>
      <w:del w:id="10" w:author="French" w:date="2024-09-20T08:05:00Z">
        <w:r w:rsidRPr="002C317F" w:rsidDel="0053245B">
          <w:rPr>
            <w:lang w:val="fr-FR"/>
          </w:rPr>
          <w:delText>Hammamet, 2016</w:delText>
        </w:r>
      </w:del>
      <w:ins w:id="11" w:author="French" w:date="2024-09-20T08:05:00Z">
        <w:r w:rsidR="0053245B" w:rsidRPr="002C317F">
          <w:rPr>
            <w:lang w:val="fr-FR"/>
          </w:rPr>
          <w:t>New Delhi,</w:t>
        </w:r>
      </w:ins>
      <w:ins w:id="12" w:author="French" w:date="2024-09-20T08:06:00Z">
        <w:r w:rsidR="0053245B" w:rsidRPr="002C317F">
          <w:rPr>
            <w:lang w:val="fr-FR"/>
          </w:rPr>
          <w:t xml:space="preserve"> </w:t>
        </w:r>
      </w:ins>
      <w:ins w:id="13" w:author="French" w:date="2024-09-20T08:05:00Z">
        <w:r w:rsidR="0053245B" w:rsidRPr="002C317F">
          <w:rPr>
            <w:lang w:val="fr-FR"/>
          </w:rPr>
          <w:t>2024</w:t>
        </w:r>
      </w:ins>
      <w:r w:rsidRPr="002C317F">
        <w:rPr>
          <w:lang w:val="fr-FR"/>
        </w:rPr>
        <w:t>),</w:t>
      </w:r>
    </w:p>
    <w:p w14:paraId="02DF8E7E" w14:textId="77777777" w:rsidR="00241887" w:rsidRPr="002C317F" w:rsidRDefault="00787C82" w:rsidP="002928B4">
      <w:pPr>
        <w:pStyle w:val="Call"/>
        <w:rPr>
          <w:lang w:val="fr-FR"/>
        </w:rPr>
      </w:pPr>
      <w:r w:rsidRPr="002C317F">
        <w:rPr>
          <w:lang w:val="fr-FR"/>
        </w:rPr>
        <w:t>considérant</w:t>
      </w:r>
    </w:p>
    <w:p w14:paraId="556A2BC6" w14:textId="77777777" w:rsidR="00241887" w:rsidRPr="002C317F" w:rsidRDefault="00787C82" w:rsidP="002928B4">
      <w:pPr>
        <w:rPr>
          <w:lang w:val="fr-FR"/>
        </w:rPr>
      </w:pPr>
      <w:r w:rsidRPr="002C317F">
        <w:rPr>
          <w:i/>
          <w:iCs/>
          <w:lang w:val="fr-FR"/>
        </w:rPr>
        <w:t>a)</w:t>
      </w:r>
      <w:r w:rsidRPr="002C317F">
        <w:rPr>
          <w:lang w:val="fr-FR"/>
        </w:rPr>
        <w:tab/>
        <w:t>les résultats de l'Atelier de haut niveau de l'UIT sur l'itinérance mobile internationale (IMR), tenu à Genève les 23 et 24 septembre 2013;</w:t>
      </w:r>
    </w:p>
    <w:p w14:paraId="651E2704" w14:textId="77777777" w:rsidR="00241887" w:rsidRPr="002C317F" w:rsidRDefault="00787C82" w:rsidP="002928B4">
      <w:pPr>
        <w:rPr>
          <w:lang w:val="fr-FR"/>
        </w:rPr>
      </w:pPr>
      <w:r w:rsidRPr="002C317F">
        <w:rPr>
          <w:i/>
          <w:iCs/>
          <w:lang w:val="fr-FR"/>
        </w:rPr>
        <w:t>b)</w:t>
      </w:r>
      <w:r w:rsidRPr="002C317F">
        <w:rPr>
          <w:lang w:val="fr-FR"/>
        </w:rPr>
        <w:tab/>
        <w:t>les résultats du Dialogue stratégique de l'UIT sur l'itinérance mobile internationale, organisé à Genève le 18 septembre 2015;</w:t>
      </w:r>
    </w:p>
    <w:p w14:paraId="50CBBE5C" w14:textId="77777777" w:rsidR="00241887" w:rsidRPr="002C317F" w:rsidRDefault="00787C82" w:rsidP="002928B4">
      <w:pPr>
        <w:rPr>
          <w:lang w:val="fr-FR"/>
        </w:rPr>
      </w:pPr>
      <w:r w:rsidRPr="002C317F">
        <w:rPr>
          <w:i/>
          <w:iCs/>
          <w:lang w:val="fr-FR"/>
        </w:rPr>
        <w:t>c)</w:t>
      </w:r>
      <w:r w:rsidRPr="002C317F">
        <w:rPr>
          <w:lang w:val="fr-FR"/>
        </w:rPr>
        <w:tab/>
        <w:t>que les tâches accomplies par le Secteur de la normalisation des télécommunications de l'UIT (UIT</w:t>
      </w:r>
      <w:r w:rsidRPr="002C317F">
        <w:rPr>
          <w:lang w:val="fr-FR"/>
        </w:rPr>
        <w:noBreakHyphen/>
        <w:t>T) concernent les Recommandations, l'évaluation de la conformité et les questions ayant des incidences politiques ou réglementaires;</w:t>
      </w:r>
    </w:p>
    <w:p w14:paraId="3352BD91" w14:textId="77777777" w:rsidR="00241887" w:rsidRPr="002C317F" w:rsidRDefault="00787C82" w:rsidP="002928B4">
      <w:pPr>
        <w:rPr>
          <w:lang w:val="fr-FR"/>
        </w:rPr>
      </w:pPr>
      <w:r w:rsidRPr="002C317F">
        <w:rPr>
          <w:i/>
          <w:iCs/>
          <w:lang w:val="fr-FR"/>
        </w:rPr>
        <w:t>d)</w:t>
      </w:r>
      <w:r w:rsidRPr="002C317F">
        <w:rPr>
          <w:lang w:val="fr-FR"/>
        </w:rPr>
        <w:tab/>
        <w:t>que l'économie dépend de plus en plus de technologies de communications mobiles fiables, rentables, compétitives et financièrement abordables à l'échelle mondiale;</w:t>
      </w:r>
    </w:p>
    <w:p w14:paraId="083F3DF8" w14:textId="77777777" w:rsidR="00241887" w:rsidRPr="002C317F" w:rsidRDefault="00787C82" w:rsidP="002928B4">
      <w:pPr>
        <w:rPr>
          <w:lang w:val="fr-FR"/>
        </w:rPr>
      </w:pPr>
      <w:r w:rsidRPr="002C317F">
        <w:rPr>
          <w:i/>
          <w:iCs/>
          <w:lang w:val="fr-FR"/>
        </w:rPr>
        <w:t>e)</w:t>
      </w:r>
      <w:r w:rsidRPr="002C317F">
        <w:rPr>
          <w:lang w:val="fr-FR"/>
        </w:rPr>
        <w:tab/>
        <w:t>que les tarifs de gros de l'itinérance mobile internationale sont dissociés des coûts sous</w:t>
      </w:r>
      <w:r w:rsidRPr="002C317F">
        <w:rPr>
          <w:lang w:val="fr-FR"/>
        </w:rPr>
        <w:noBreakHyphen/>
        <w:t>jacents, ce qui peut avoir une incidence sur les tarifs de détail, et conduire en particulier à des tarifs aléatoires et arbitraires;</w:t>
      </w:r>
    </w:p>
    <w:p w14:paraId="7D3901D8" w14:textId="77777777" w:rsidR="00241887" w:rsidRPr="002C317F" w:rsidRDefault="00787C82" w:rsidP="002928B4">
      <w:pPr>
        <w:rPr>
          <w:lang w:val="fr-FR"/>
        </w:rPr>
      </w:pPr>
      <w:r w:rsidRPr="002C317F">
        <w:rPr>
          <w:i/>
          <w:iCs/>
          <w:lang w:val="fr-FR"/>
        </w:rPr>
        <w:t>f)</w:t>
      </w:r>
      <w:r w:rsidRPr="002C317F">
        <w:rPr>
          <w:lang w:val="fr-FR"/>
        </w:rPr>
        <w:tab/>
        <w:t>qu'un marché international des télécommunications concurrentiel ne peut exister si des différences importantes subsistent entre les prix nationaux et les prix de l'itinérance mobile internationale;</w:t>
      </w:r>
    </w:p>
    <w:p w14:paraId="0F08C8DD" w14:textId="56E178BA" w:rsidR="00241887" w:rsidRPr="002C317F" w:rsidRDefault="00787C82" w:rsidP="002928B4">
      <w:pPr>
        <w:rPr>
          <w:lang w:val="fr-FR"/>
        </w:rPr>
      </w:pPr>
      <w:r w:rsidRPr="002C317F">
        <w:rPr>
          <w:i/>
          <w:iCs/>
          <w:lang w:val="fr-FR"/>
        </w:rPr>
        <w:t>g)</w:t>
      </w:r>
      <w:r w:rsidRPr="002C317F">
        <w:rPr>
          <w:lang w:val="fr-FR"/>
        </w:rPr>
        <w:tab/>
        <w:t>que les coûts sont différents selon les pays et les régions</w:t>
      </w:r>
      <w:del w:id="14" w:author="French" w:date="2024-09-20T08:02:00Z">
        <w:r w:rsidRPr="002C317F" w:rsidDel="00BE43BA">
          <w:rPr>
            <w:lang w:val="fr-FR"/>
          </w:rPr>
          <w:delText>,</w:delText>
        </w:r>
      </w:del>
      <w:ins w:id="15" w:author="French" w:date="2024-09-20T08:02:00Z">
        <w:r w:rsidR="00BE43BA" w:rsidRPr="002C317F">
          <w:rPr>
            <w:lang w:val="fr-FR"/>
          </w:rPr>
          <w:t>;</w:t>
        </w:r>
      </w:ins>
    </w:p>
    <w:p w14:paraId="692DF739" w14:textId="770F3EA7" w:rsidR="00BE43BA" w:rsidRPr="002C317F" w:rsidRDefault="00BE43BA" w:rsidP="002928B4">
      <w:pPr>
        <w:rPr>
          <w:ins w:id="16" w:author="French" w:date="2024-09-26T13:09:00Z"/>
          <w:lang w:val="fr-FR"/>
        </w:rPr>
      </w:pPr>
      <w:ins w:id="17" w:author="French" w:date="2024-09-20T08:02:00Z">
        <w:r w:rsidRPr="002C317F">
          <w:rPr>
            <w:i/>
            <w:iCs/>
            <w:lang w:val="fr-FR"/>
          </w:rPr>
          <w:t>h)</w:t>
        </w:r>
        <w:r w:rsidRPr="002C317F">
          <w:rPr>
            <w:lang w:val="fr-FR"/>
          </w:rPr>
          <w:tab/>
        </w:r>
      </w:ins>
      <w:ins w:id="18" w:author="French" w:date="2024-09-23T09:47:00Z">
        <w:r w:rsidR="005B1443" w:rsidRPr="002C317F">
          <w:rPr>
            <w:lang w:val="fr-FR"/>
          </w:rPr>
          <w:t xml:space="preserve">la </w:t>
        </w:r>
      </w:ins>
      <w:ins w:id="19" w:author="French" w:date="2024-09-23T09:48:00Z">
        <w:r w:rsidR="005B1443" w:rsidRPr="002C317F">
          <w:rPr>
            <w:lang w:val="fr-FR"/>
          </w:rPr>
          <w:t xml:space="preserve">forte </w:t>
        </w:r>
      </w:ins>
      <w:ins w:id="20" w:author="French" w:date="2024-09-23T09:47:00Z">
        <w:r w:rsidR="005B1443" w:rsidRPr="002C317F">
          <w:rPr>
            <w:lang w:val="fr-FR"/>
          </w:rPr>
          <w:t>croissance des objets connectés</w:t>
        </w:r>
      </w:ins>
      <w:ins w:id="21" w:author="French" w:date="2024-09-23T09:48:00Z">
        <w:r w:rsidR="005B1443" w:rsidRPr="002C317F">
          <w:rPr>
            <w:lang w:val="fr-FR"/>
          </w:rPr>
          <w:t xml:space="preserve"> dans le monde, l'itinérance des objets connectés et l'itinérance des communications de machine à machine</w:t>
        </w:r>
      </w:ins>
      <w:ins w:id="22" w:author="French" w:date="2024-09-20T08:02:00Z">
        <w:r w:rsidRPr="002C317F">
          <w:rPr>
            <w:lang w:val="fr-FR"/>
          </w:rPr>
          <w:t>,</w:t>
        </w:r>
      </w:ins>
    </w:p>
    <w:p w14:paraId="5F0E7078" w14:textId="77777777" w:rsidR="00241887" w:rsidRPr="002C317F" w:rsidRDefault="00787C82" w:rsidP="002928B4">
      <w:pPr>
        <w:pStyle w:val="Call"/>
        <w:rPr>
          <w:lang w:val="fr-FR"/>
        </w:rPr>
      </w:pPr>
      <w:r w:rsidRPr="002C317F">
        <w:rPr>
          <w:lang w:val="fr-FR"/>
        </w:rPr>
        <w:t>notant</w:t>
      </w:r>
    </w:p>
    <w:p w14:paraId="47FD8F8C" w14:textId="062CE32B" w:rsidR="00241887" w:rsidRPr="002C317F" w:rsidRDefault="00787C82" w:rsidP="002928B4">
      <w:pPr>
        <w:rPr>
          <w:lang w:val="fr-FR"/>
        </w:rPr>
      </w:pPr>
      <w:r w:rsidRPr="002C317F">
        <w:rPr>
          <w:i/>
          <w:iCs/>
          <w:lang w:val="fr-FR"/>
        </w:rPr>
        <w:t>a)</w:t>
      </w:r>
      <w:r w:rsidRPr="002C317F">
        <w:rPr>
          <w:lang w:val="fr-FR"/>
        </w:rPr>
        <w:tab/>
        <w:t xml:space="preserve">que la Recommandation UIT-T D.98 est un accord qui a été conclu en 2012 entre les </w:t>
      </w:r>
      <w:r w:rsidR="00741AED">
        <w:rPr>
          <w:lang w:val="fr-FR"/>
        </w:rPr>
        <w:t>E</w:t>
      </w:r>
      <w:r w:rsidR="00BE43BA" w:rsidRPr="002C317F">
        <w:rPr>
          <w:lang w:val="fr-FR"/>
        </w:rPr>
        <w:t>tats</w:t>
      </w:r>
      <w:r w:rsidRPr="002C317F">
        <w:rPr>
          <w:lang w:val="fr-FR"/>
        </w:rPr>
        <w:t xml:space="preserve"> Membres et les Membres de Secteur;</w:t>
      </w:r>
    </w:p>
    <w:p w14:paraId="6578D389" w14:textId="7D9736FC" w:rsidR="00241887" w:rsidRPr="002C317F" w:rsidRDefault="00787C82" w:rsidP="002928B4">
      <w:pPr>
        <w:rPr>
          <w:lang w:val="fr-FR"/>
        </w:rPr>
      </w:pPr>
      <w:r w:rsidRPr="002C317F">
        <w:rPr>
          <w:i/>
          <w:iCs/>
          <w:lang w:val="fr-FR"/>
        </w:rPr>
        <w:t>b)</w:t>
      </w:r>
      <w:r w:rsidRPr="002C317F">
        <w:rPr>
          <w:lang w:val="fr-FR"/>
        </w:rPr>
        <w:tab/>
        <w:t>que la Recommandation UIT-T D.97 contient des méthodes possibles pour réduire les tarifs excessifs de l'itinérance, compte tenu de la nécessité d'encourager la concurrence sur le marché de l'itinérance, d'éduquer les consommateurs et d'envisager des mesures réglementaires appropriées, par exemple le recours à un plafonnement des tarifs de l'itinérance</w:t>
      </w:r>
      <w:del w:id="23" w:author="French" w:date="2024-09-20T08:02:00Z">
        <w:r w:rsidRPr="002C317F" w:rsidDel="00BE43BA">
          <w:rPr>
            <w:lang w:val="fr-FR"/>
          </w:rPr>
          <w:delText>,</w:delText>
        </w:r>
      </w:del>
      <w:ins w:id="24" w:author="French" w:date="2024-09-20T08:02:00Z">
        <w:r w:rsidR="00BE43BA" w:rsidRPr="002C317F">
          <w:rPr>
            <w:lang w:val="fr-FR"/>
          </w:rPr>
          <w:t>;</w:t>
        </w:r>
      </w:ins>
    </w:p>
    <w:p w14:paraId="4919B8B9" w14:textId="6A219969" w:rsidR="00BE43BA" w:rsidRPr="002C317F" w:rsidRDefault="00BE43BA" w:rsidP="002928B4">
      <w:pPr>
        <w:rPr>
          <w:ins w:id="25" w:author="French" w:date="2024-09-26T13:09:00Z"/>
          <w:lang w:val="fr-FR"/>
        </w:rPr>
      </w:pPr>
      <w:ins w:id="26" w:author="French" w:date="2024-09-20T08:03:00Z">
        <w:r w:rsidRPr="002C317F">
          <w:rPr>
            <w:i/>
            <w:iCs/>
            <w:lang w:val="fr-FR"/>
          </w:rPr>
          <w:t>c)</w:t>
        </w:r>
        <w:r w:rsidRPr="002C317F">
          <w:rPr>
            <w:lang w:val="fr-FR"/>
          </w:rPr>
          <w:tab/>
        </w:r>
      </w:ins>
      <w:ins w:id="27" w:author="French" w:date="2024-09-23T09:49:00Z">
        <w:r w:rsidR="005B1443" w:rsidRPr="002C317F">
          <w:rPr>
            <w:lang w:val="fr-FR"/>
          </w:rPr>
          <w:t>les travaux menés actuellement par la Commission d'études 3 sur les aspects liés à l'itinérance de l'Internet des objets et des communications de machine à machine, y compris les principes de développement et de tarification associés</w:t>
        </w:r>
      </w:ins>
      <w:ins w:id="28" w:author="French" w:date="2024-09-20T08:03:00Z">
        <w:r w:rsidRPr="002C317F">
          <w:rPr>
            <w:lang w:val="fr-FR"/>
          </w:rPr>
          <w:t>,</w:t>
        </w:r>
      </w:ins>
    </w:p>
    <w:p w14:paraId="67581B43" w14:textId="77777777" w:rsidR="00241887" w:rsidRPr="002C317F" w:rsidRDefault="00787C82" w:rsidP="002928B4">
      <w:pPr>
        <w:pStyle w:val="Call"/>
        <w:rPr>
          <w:lang w:val="fr-FR"/>
        </w:rPr>
      </w:pPr>
      <w:r w:rsidRPr="002C317F">
        <w:rPr>
          <w:lang w:val="fr-FR"/>
        </w:rPr>
        <w:t>décide</w:t>
      </w:r>
    </w:p>
    <w:p w14:paraId="3A1ADA24" w14:textId="3407EE20" w:rsidR="00241887" w:rsidRPr="002C317F" w:rsidRDefault="00787C82" w:rsidP="002928B4">
      <w:pPr>
        <w:rPr>
          <w:i/>
          <w:lang w:val="fr-FR"/>
        </w:rPr>
      </w:pPr>
      <w:r w:rsidRPr="002C317F">
        <w:rPr>
          <w:lang w:val="fr-FR"/>
        </w:rPr>
        <w:t>que la Commission d'études 3 de l'UIT-T doit poursuivre ses travaux sur les incidences économiques des tarifs de l'itinérance mobile internationale,</w:t>
      </w:r>
      <w:ins w:id="29" w:author="French" w:date="2024-09-23T09:50:00Z">
        <w:r w:rsidR="005B1443" w:rsidRPr="002C317F">
          <w:rPr>
            <w:lang w:val="fr-FR"/>
          </w:rPr>
          <w:t xml:space="preserve"> </w:t>
        </w:r>
      </w:ins>
      <w:ins w:id="30" w:author="French" w:date="2024-09-23T09:51:00Z">
        <w:r w:rsidR="005B1443" w:rsidRPr="002C317F">
          <w:rPr>
            <w:lang w:val="fr-FR"/>
          </w:rPr>
          <w:t>en tenant compte de</w:t>
        </w:r>
      </w:ins>
      <w:ins w:id="31" w:author="French" w:date="2024-09-23T09:53:00Z">
        <w:r w:rsidR="005B1443" w:rsidRPr="002C317F">
          <w:rPr>
            <w:lang w:val="fr-FR"/>
          </w:rPr>
          <w:t>s</w:t>
        </w:r>
      </w:ins>
      <w:ins w:id="32" w:author="French" w:date="2024-09-23T09:51:00Z">
        <w:r w:rsidR="005B1443" w:rsidRPr="002C317F">
          <w:rPr>
            <w:lang w:val="fr-FR"/>
          </w:rPr>
          <w:t xml:space="preserve"> </w:t>
        </w:r>
      </w:ins>
      <w:ins w:id="33" w:author="French" w:date="2024-09-23T09:53:00Z">
        <w:r w:rsidR="005B1443" w:rsidRPr="002C317F">
          <w:rPr>
            <w:lang w:val="fr-FR"/>
          </w:rPr>
          <w:t xml:space="preserve">tarifs </w:t>
        </w:r>
      </w:ins>
      <w:ins w:id="34" w:author="French" w:date="2024-09-23T09:51:00Z">
        <w:r w:rsidR="005B1443" w:rsidRPr="002C317F">
          <w:rPr>
            <w:lang w:val="fr-FR"/>
          </w:rPr>
          <w:t xml:space="preserve">de l'itinérance </w:t>
        </w:r>
      </w:ins>
      <w:ins w:id="35" w:author="French" w:date="2024-09-23T09:52:00Z">
        <w:r w:rsidR="005B1443" w:rsidRPr="002C317F">
          <w:rPr>
            <w:lang w:val="fr-FR"/>
          </w:rPr>
          <w:t>de l'Internet des objets, y compris des communications de machine à machine,</w:t>
        </w:r>
      </w:ins>
    </w:p>
    <w:p w14:paraId="332F7A22" w14:textId="77777777" w:rsidR="00241887" w:rsidRPr="002C317F" w:rsidRDefault="00787C82" w:rsidP="002928B4">
      <w:pPr>
        <w:pStyle w:val="Call"/>
        <w:rPr>
          <w:lang w:val="fr-FR"/>
        </w:rPr>
      </w:pPr>
      <w:r w:rsidRPr="002C317F">
        <w:rPr>
          <w:lang w:val="fr-FR"/>
        </w:rPr>
        <w:lastRenderedPageBreak/>
        <w:t>charge le Directeur du Bureau de la normalisation des télécommunications</w:t>
      </w:r>
    </w:p>
    <w:p w14:paraId="3F6D4923" w14:textId="77777777" w:rsidR="00241887" w:rsidRPr="002C317F" w:rsidRDefault="00787C82" w:rsidP="002928B4">
      <w:pPr>
        <w:rPr>
          <w:lang w:val="fr-FR"/>
        </w:rPr>
      </w:pPr>
      <w:r w:rsidRPr="002C317F">
        <w:rPr>
          <w:lang w:val="fr-FR"/>
        </w:rPr>
        <w:t>1</w:t>
      </w:r>
      <w:r w:rsidRPr="002C317F">
        <w:rPr>
          <w:lang w:val="fr-FR"/>
        </w:rPr>
        <w:tab/>
        <w:t>de prendre des initiatives, en collaboration avec le Directeur du Bureau de développement des télécommunications (BDT), pour mieux faire connaître les avantages d'une baisse des tarifs de l'itinérance mobile internationale pour les consommateurs;</w:t>
      </w:r>
    </w:p>
    <w:p w14:paraId="5E9B94F0" w14:textId="1896F04E" w:rsidR="00241887" w:rsidRPr="002C317F" w:rsidRDefault="00787C82" w:rsidP="002928B4">
      <w:pPr>
        <w:keepLines/>
        <w:rPr>
          <w:lang w:val="fr-FR"/>
        </w:rPr>
      </w:pPr>
      <w:r w:rsidRPr="002C317F">
        <w:rPr>
          <w:lang w:val="fr-FR"/>
        </w:rPr>
        <w:t>2</w:t>
      </w:r>
      <w:r w:rsidRPr="002C317F">
        <w:rPr>
          <w:lang w:val="fr-FR"/>
        </w:rPr>
        <w:tab/>
        <w:t xml:space="preserve">de proposer des approches axées sur la coopération, afin de favoriser la mise en </w:t>
      </w:r>
      <w:r w:rsidR="00741AED">
        <w:rPr>
          <w:lang w:val="fr-FR"/>
        </w:rPr>
        <w:t>oe</w:t>
      </w:r>
      <w:r w:rsidR="00BE43BA" w:rsidRPr="002C317F">
        <w:rPr>
          <w:lang w:val="fr-FR"/>
        </w:rPr>
        <w:t>uvre</w:t>
      </w:r>
      <w:r w:rsidRPr="002C317F">
        <w:rPr>
          <w:lang w:val="fr-FR"/>
        </w:rPr>
        <w:t xml:space="preserve"> des Recommandations UIT-T D.98 et D.97 et de réduire les tarifs de l'itinérance mobile internationale appliqués entre les </w:t>
      </w:r>
      <w:r w:rsidR="00741AED">
        <w:rPr>
          <w:lang w:val="fr-FR"/>
        </w:rPr>
        <w:t>E</w:t>
      </w:r>
      <w:r w:rsidR="00BE43BA" w:rsidRPr="002C317F">
        <w:rPr>
          <w:lang w:val="fr-FR"/>
        </w:rPr>
        <w:t>tats</w:t>
      </w:r>
      <w:r w:rsidRPr="002C317F">
        <w:rPr>
          <w:lang w:val="fr-FR"/>
        </w:rPr>
        <w:t xml:space="preserve"> Membres, </w:t>
      </w:r>
      <w:ins w:id="36" w:author="French" w:date="2024-09-23T09:52:00Z">
        <w:r w:rsidR="005B1443" w:rsidRPr="002C317F">
          <w:rPr>
            <w:lang w:val="fr-FR"/>
          </w:rPr>
          <w:t xml:space="preserve">y compris </w:t>
        </w:r>
      </w:ins>
      <w:ins w:id="37" w:author="French" w:date="2024-09-23T09:53:00Z">
        <w:r w:rsidR="005B1443" w:rsidRPr="002C317F">
          <w:rPr>
            <w:lang w:val="fr-FR"/>
          </w:rPr>
          <w:t xml:space="preserve">les frais d'itinérance de l'Internet des objets et des communications de machine à machine, </w:t>
        </w:r>
      </w:ins>
      <w:r w:rsidRPr="002C317F">
        <w:rPr>
          <w:lang w:val="fr-FR"/>
        </w:rPr>
        <w:t xml:space="preserve">en encourageant la mise en </w:t>
      </w:r>
      <w:r w:rsidR="00741AED">
        <w:rPr>
          <w:lang w:val="fr-FR"/>
        </w:rPr>
        <w:t>oe</w:t>
      </w:r>
      <w:r w:rsidR="00BE43BA" w:rsidRPr="002C317F">
        <w:rPr>
          <w:lang w:val="fr-FR"/>
        </w:rPr>
        <w:t>uvre</w:t>
      </w:r>
      <w:r w:rsidRPr="002C317F">
        <w:rPr>
          <w:lang w:val="fr-FR"/>
        </w:rPr>
        <w:t xml:space="preserve"> de programmes de renforcement des capacités, l'organisation d'ateliers et l'élaboration de lignes directrices concernant les accords de coopération internationale,</w:t>
      </w:r>
    </w:p>
    <w:p w14:paraId="11AD9122" w14:textId="6761759D" w:rsidR="00241887" w:rsidRPr="002C317F" w:rsidRDefault="00787C82" w:rsidP="002928B4">
      <w:pPr>
        <w:pStyle w:val="Call"/>
        <w:rPr>
          <w:lang w:val="fr-FR"/>
        </w:rPr>
      </w:pPr>
      <w:r w:rsidRPr="002C317F">
        <w:rPr>
          <w:lang w:val="fr-FR"/>
        </w:rPr>
        <w:t xml:space="preserve">invite les </w:t>
      </w:r>
      <w:r w:rsidR="00741AED">
        <w:rPr>
          <w:lang w:val="fr-FR"/>
        </w:rPr>
        <w:t>E</w:t>
      </w:r>
      <w:r w:rsidR="00BE43BA" w:rsidRPr="002C317F">
        <w:rPr>
          <w:lang w:val="fr-FR"/>
        </w:rPr>
        <w:t>tats</w:t>
      </w:r>
      <w:r w:rsidRPr="002C317F">
        <w:rPr>
          <w:lang w:val="fr-FR"/>
        </w:rPr>
        <w:t xml:space="preserve"> Membres</w:t>
      </w:r>
    </w:p>
    <w:p w14:paraId="4AA585F0" w14:textId="5A482A17" w:rsidR="00241887" w:rsidRPr="002C317F" w:rsidRDefault="00787C82" w:rsidP="002928B4">
      <w:pPr>
        <w:rPr>
          <w:lang w:val="fr-FR"/>
        </w:rPr>
      </w:pPr>
      <w:r w:rsidRPr="002C317F">
        <w:rPr>
          <w:lang w:val="fr-FR"/>
        </w:rPr>
        <w:t>1</w:t>
      </w:r>
      <w:r w:rsidRPr="002C317F">
        <w:rPr>
          <w:lang w:val="fr-FR"/>
        </w:rPr>
        <w:tab/>
        <w:t xml:space="preserve">à prendre des mesures afin de mettre en </w:t>
      </w:r>
      <w:r w:rsidR="00741AED">
        <w:rPr>
          <w:lang w:val="fr-FR"/>
        </w:rPr>
        <w:t>oe</w:t>
      </w:r>
      <w:r w:rsidR="00BE43BA" w:rsidRPr="002C317F">
        <w:rPr>
          <w:lang w:val="fr-FR"/>
        </w:rPr>
        <w:t>uvre</w:t>
      </w:r>
      <w:r w:rsidRPr="002C317F">
        <w:rPr>
          <w:lang w:val="fr-FR"/>
        </w:rPr>
        <w:t xml:space="preserve"> les Recommandations UIT-T D.98 et UIT-T D.97;</w:t>
      </w:r>
    </w:p>
    <w:p w14:paraId="4B10380E" w14:textId="07A5817B" w:rsidR="00241887" w:rsidRPr="002C317F" w:rsidRDefault="00787C82" w:rsidP="002928B4">
      <w:pPr>
        <w:rPr>
          <w:lang w:val="fr-FR"/>
        </w:rPr>
      </w:pPr>
      <w:r w:rsidRPr="002C317F">
        <w:rPr>
          <w:lang w:val="fr-FR"/>
        </w:rPr>
        <w:t>2</w:t>
      </w:r>
      <w:r w:rsidRPr="002C317F">
        <w:rPr>
          <w:lang w:val="fr-FR"/>
        </w:rPr>
        <w:tab/>
        <w:t xml:space="preserve">à contribuer aux efforts déployés pour abaisser les tarifs de l'itinérance mobile internationale, </w:t>
      </w:r>
      <w:ins w:id="38" w:author="French" w:date="2024-09-23T09:54:00Z">
        <w:r w:rsidR="005B1443" w:rsidRPr="002C317F">
          <w:rPr>
            <w:lang w:val="fr-FR"/>
          </w:rPr>
          <w:t xml:space="preserve">y compris les frais d'itinérance de l'Internet des objets et des communications de machine à machine, </w:t>
        </w:r>
      </w:ins>
      <w:r w:rsidRPr="002C317F">
        <w:rPr>
          <w:lang w:val="fr-FR"/>
        </w:rPr>
        <w:t>en prenant des mesures le cas échéant</w:t>
      </w:r>
      <w:del w:id="39" w:author="French" w:date="2024-09-20T08:04:00Z">
        <w:r w:rsidRPr="002C317F" w:rsidDel="00BE43BA">
          <w:rPr>
            <w:lang w:val="fr-FR"/>
          </w:rPr>
          <w:delText>.</w:delText>
        </w:r>
      </w:del>
      <w:ins w:id="40" w:author="French" w:date="2024-09-20T08:04:00Z">
        <w:r w:rsidR="00BE43BA" w:rsidRPr="002C317F">
          <w:rPr>
            <w:lang w:val="fr-FR"/>
          </w:rPr>
          <w:t>;</w:t>
        </w:r>
      </w:ins>
    </w:p>
    <w:p w14:paraId="48435231" w14:textId="04B5A2BA" w:rsidR="00137AF6" w:rsidRPr="002C317F" w:rsidRDefault="00BE43BA" w:rsidP="002C317F">
      <w:pPr>
        <w:rPr>
          <w:ins w:id="41" w:author="French" w:date="2024-09-20T08:04:00Z"/>
          <w:lang w:val="fr-FR"/>
        </w:rPr>
      </w:pPr>
      <w:ins w:id="42" w:author="French" w:date="2024-09-20T08:04:00Z">
        <w:r w:rsidRPr="002C317F">
          <w:rPr>
            <w:lang w:val="fr-FR"/>
          </w:rPr>
          <w:t>3</w:t>
        </w:r>
        <w:r w:rsidRPr="002C317F">
          <w:rPr>
            <w:lang w:val="fr-FR"/>
          </w:rPr>
          <w:tab/>
        </w:r>
      </w:ins>
      <w:ins w:id="43" w:author="French" w:date="2024-09-23T09:54:00Z">
        <w:r w:rsidR="005B1443" w:rsidRPr="002C317F">
          <w:rPr>
            <w:lang w:val="fr-FR"/>
          </w:rPr>
          <w:t xml:space="preserve">à encourager </w:t>
        </w:r>
      </w:ins>
      <w:ins w:id="44" w:author="Urvoy, Jean" w:date="2024-09-26T10:32:00Z">
        <w:r w:rsidR="00B3486C" w:rsidRPr="002C317F">
          <w:rPr>
            <w:lang w:val="fr-FR"/>
          </w:rPr>
          <w:t>le règlement</w:t>
        </w:r>
      </w:ins>
      <w:ins w:id="45" w:author="Urvoy, Jean" w:date="2024-09-26T10:35:00Z">
        <w:r w:rsidR="00B3486C" w:rsidRPr="002C317F">
          <w:rPr>
            <w:lang w:val="fr-FR"/>
          </w:rPr>
          <w:t xml:space="preserve"> </w:t>
        </w:r>
      </w:ins>
      <w:ins w:id="46" w:author="French" w:date="2024-09-23T09:54:00Z">
        <w:r w:rsidR="005B1443" w:rsidRPr="002C317F">
          <w:rPr>
            <w:lang w:val="fr-FR"/>
          </w:rPr>
          <w:t xml:space="preserve">des problèmes </w:t>
        </w:r>
      </w:ins>
      <w:ins w:id="47" w:author="Urvoy, Jean" w:date="2024-09-26T10:35:00Z">
        <w:r w:rsidR="00B3486C" w:rsidRPr="002C317F">
          <w:rPr>
            <w:lang w:val="fr-FR"/>
          </w:rPr>
          <w:t xml:space="preserve">concrets </w:t>
        </w:r>
      </w:ins>
      <w:ins w:id="48" w:author="French" w:date="2024-09-23T09:54:00Z">
        <w:r w:rsidR="005B1443" w:rsidRPr="002C317F">
          <w:rPr>
            <w:lang w:val="fr-FR"/>
          </w:rPr>
          <w:t>en suspens,</w:t>
        </w:r>
      </w:ins>
      <w:ins w:id="49" w:author="Urvoy, Jean" w:date="2024-09-26T10:36:00Z">
        <w:r w:rsidR="00B3486C" w:rsidRPr="002C317F">
          <w:rPr>
            <w:lang w:val="fr-FR"/>
          </w:rPr>
          <w:t xml:space="preserve"> </w:t>
        </w:r>
      </w:ins>
      <w:ins w:id="50" w:author="Urvoy, Jean" w:date="2024-09-26T10:45:00Z">
        <w:r w:rsidR="00787C82" w:rsidRPr="002C317F">
          <w:rPr>
            <w:lang w:val="fr-FR"/>
          </w:rPr>
          <w:t>au besoin</w:t>
        </w:r>
      </w:ins>
      <w:ins w:id="51" w:author="Urvoy, Jean" w:date="2024-09-26T10:36:00Z">
        <w:r w:rsidR="00B3486C" w:rsidRPr="002C317F">
          <w:rPr>
            <w:lang w:val="fr-FR"/>
          </w:rPr>
          <w:t xml:space="preserve"> par la </w:t>
        </w:r>
      </w:ins>
      <w:ins w:id="52" w:author="French" w:date="2024-09-23T09:54:00Z">
        <w:r w:rsidR="005B1443" w:rsidRPr="002C317F">
          <w:rPr>
            <w:lang w:val="fr-FR"/>
          </w:rPr>
          <w:t xml:space="preserve">coopération </w:t>
        </w:r>
      </w:ins>
      <w:ins w:id="53" w:author="Urvoy, Jean" w:date="2024-09-26T10:28:00Z">
        <w:r w:rsidR="0029073C" w:rsidRPr="002C317F">
          <w:rPr>
            <w:lang w:val="fr-FR"/>
          </w:rPr>
          <w:t>inter</w:t>
        </w:r>
      </w:ins>
      <w:ins w:id="54" w:author="French" w:date="2024-09-23T09:55:00Z">
        <w:r w:rsidR="00C069B7" w:rsidRPr="002C317F">
          <w:rPr>
            <w:lang w:val="fr-FR"/>
          </w:rPr>
          <w:t>entreprises</w:t>
        </w:r>
      </w:ins>
      <w:ins w:id="55" w:author="Urvoy, Jean" w:date="2024-09-26T10:47:00Z">
        <w:r w:rsidR="00787C82" w:rsidRPr="002C317F">
          <w:rPr>
            <w:lang w:val="fr-FR"/>
          </w:rPr>
          <w:t>,</w:t>
        </w:r>
      </w:ins>
      <w:ins w:id="56" w:author="French" w:date="2024-09-23T09:54:00Z">
        <w:r w:rsidR="005B1443" w:rsidRPr="002C317F">
          <w:rPr>
            <w:lang w:val="fr-FR"/>
          </w:rPr>
          <w:t xml:space="preserve"> afin de garantir la mise en œuvre efficace </w:t>
        </w:r>
      </w:ins>
      <w:ins w:id="57" w:author="Urvoy, Jean" w:date="2024-09-26T10:45:00Z">
        <w:r w:rsidR="00787C82" w:rsidRPr="002C317F">
          <w:rPr>
            <w:lang w:val="fr-FR"/>
          </w:rPr>
          <w:t>de l</w:t>
        </w:r>
      </w:ins>
      <w:ins w:id="58" w:author="French" w:date="2024-09-26T13:10:00Z">
        <w:r w:rsidR="002C317F" w:rsidRPr="002C317F">
          <w:rPr>
            <w:lang w:val="fr-FR"/>
          </w:rPr>
          <w:t>'</w:t>
        </w:r>
      </w:ins>
      <w:ins w:id="59" w:author="Urvoy, Jean" w:date="2024-09-26T10:45:00Z">
        <w:r w:rsidR="00787C82" w:rsidRPr="002C317F">
          <w:rPr>
            <w:lang w:val="fr-FR"/>
          </w:rPr>
          <w:t>ensemble des</w:t>
        </w:r>
      </w:ins>
      <w:ins w:id="60" w:author="French" w:date="2024-09-23T09:54:00Z">
        <w:r w:rsidR="005B1443" w:rsidRPr="002C317F">
          <w:rPr>
            <w:lang w:val="fr-FR"/>
          </w:rPr>
          <w:t xml:space="preserve"> services d</w:t>
        </w:r>
      </w:ins>
      <w:ins w:id="61" w:author="French" w:date="2024-09-23T09:56:00Z">
        <w:r w:rsidR="00C069B7" w:rsidRPr="002C317F">
          <w:rPr>
            <w:lang w:val="fr-FR"/>
          </w:rPr>
          <w:t>'</w:t>
        </w:r>
      </w:ins>
      <w:ins w:id="62" w:author="French" w:date="2024-09-23T09:54:00Z">
        <w:r w:rsidR="005B1443" w:rsidRPr="002C317F">
          <w:rPr>
            <w:lang w:val="fr-FR"/>
          </w:rPr>
          <w:t>itinérance pertinents susmentionnés</w:t>
        </w:r>
      </w:ins>
      <w:ins w:id="63" w:author="French" w:date="2024-09-20T08:04:00Z">
        <w:r w:rsidRPr="002C317F">
          <w:rPr>
            <w:lang w:val="fr-FR"/>
          </w:rPr>
          <w:t>;</w:t>
        </w:r>
      </w:ins>
    </w:p>
    <w:p w14:paraId="3C9685E8" w14:textId="398D923E" w:rsidR="00BE43BA" w:rsidRPr="002C317F" w:rsidRDefault="00BE43BA" w:rsidP="002C317F">
      <w:pPr>
        <w:rPr>
          <w:ins w:id="64" w:author="French" w:date="2024-09-26T13:10:00Z"/>
          <w:lang w:val="fr-FR"/>
        </w:rPr>
      </w:pPr>
      <w:ins w:id="65" w:author="French" w:date="2024-09-20T08:04:00Z">
        <w:r w:rsidRPr="002C317F">
          <w:rPr>
            <w:lang w:val="fr-FR"/>
          </w:rPr>
          <w:t>4</w:t>
        </w:r>
        <w:r w:rsidRPr="002C317F">
          <w:rPr>
            <w:lang w:val="fr-FR"/>
          </w:rPr>
          <w:tab/>
        </w:r>
      </w:ins>
      <w:ins w:id="66" w:author="French" w:date="2024-09-23T09:56:00Z">
        <w:r w:rsidR="00C069B7" w:rsidRPr="002C317F">
          <w:rPr>
            <w:lang w:val="fr-FR"/>
          </w:rPr>
          <w:t>à encourager les exploita</w:t>
        </w:r>
      </w:ins>
      <w:ins w:id="67" w:author="Urvoy, Jean" w:date="2024-09-26T10:41:00Z">
        <w:r w:rsidR="00B3486C" w:rsidRPr="002C317F">
          <w:rPr>
            <w:lang w:val="fr-FR"/>
          </w:rPr>
          <w:t xml:space="preserve">nts de services </w:t>
        </w:r>
      </w:ins>
      <w:ins w:id="68" w:author="French" w:date="2024-09-23T09:56:00Z">
        <w:r w:rsidR="00C069B7" w:rsidRPr="002C317F">
          <w:rPr>
            <w:lang w:val="fr-FR"/>
          </w:rPr>
          <w:t>mobiles à conclure un accord d</w:t>
        </w:r>
      </w:ins>
      <w:ins w:id="69" w:author="French" w:date="2024-09-23T09:57:00Z">
        <w:r w:rsidR="00C069B7" w:rsidRPr="002C317F">
          <w:rPr>
            <w:lang w:val="fr-FR"/>
          </w:rPr>
          <w:t>'</w:t>
        </w:r>
      </w:ins>
      <w:ins w:id="70" w:author="French" w:date="2024-09-23T09:56:00Z">
        <w:r w:rsidR="00C069B7" w:rsidRPr="002C317F">
          <w:rPr>
            <w:lang w:val="fr-FR"/>
          </w:rPr>
          <w:t xml:space="preserve">itinérance avec au moins un opérateur dans les pays </w:t>
        </w:r>
      </w:ins>
      <w:ins w:id="71" w:author="Urvoy, Jean" w:date="2024-09-26T10:48:00Z">
        <w:r w:rsidR="00787C82" w:rsidRPr="002C317F">
          <w:rPr>
            <w:lang w:val="fr-FR"/>
          </w:rPr>
          <w:t>ciblés</w:t>
        </w:r>
      </w:ins>
      <w:ins w:id="72" w:author="French" w:date="2024-09-23T09:56:00Z">
        <w:r w:rsidR="00C069B7" w:rsidRPr="002C317F">
          <w:rPr>
            <w:lang w:val="fr-FR"/>
          </w:rPr>
          <w:t xml:space="preserve">, </w:t>
        </w:r>
      </w:ins>
      <w:ins w:id="73" w:author="Urvoy, Jean" w:date="2024-09-26T10:44:00Z">
        <w:r w:rsidR="00787C82" w:rsidRPr="002C317F">
          <w:rPr>
            <w:lang w:val="fr-FR"/>
          </w:rPr>
          <w:t>au minimum</w:t>
        </w:r>
      </w:ins>
      <w:ins w:id="74" w:author="French" w:date="2024-09-23T09:56:00Z">
        <w:r w:rsidR="00C069B7" w:rsidRPr="002C317F">
          <w:rPr>
            <w:lang w:val="fr-FR"/>
          </w:rPr>
          <w:t xml:space="preserve"> pour </w:t>
        </w:r>
      </w:ins>
      <w:ins w:id="75" w:author="Urvoy, Jean" w:date="2024-09-26T10:44:00Z">
        <w:r w:rsidR="00787C82" w:rsidRPr="002C317F">
          <w:rPr>
            <w:lang w:val="fr-FR"/>
          </w:rPr>
          <w:t>l</w:t>
        </w:r>
      </w:ins>
      <w:ins w:id="76" w:author="Haari, Laetitia" w:date="2024-09-26T12:45:00Z">
        <w:r w:rsidR="001565D7" w:rsidRPr="002C317F">
          <w:rPr>
            <w:lang w:val="fr-FR"/>
          </w:rPr>
          <w:t>'</w:t>
        </w:r>
      </w:ins>
      <w:ins w:id="77" w:author="Urvoy, Jean" w:date="2024-09-26T10:44:00Z">
        <w:r w:rsidR="00787C82" w:rsidRPr="002C317F">
          <w:rPr>
            <w:lang w:val="fr-FR"/>
          </w:rPr>
          <w:t>ensemble des</w:t>
        </w:r>
      </w:ins>
      <w:ins w:id="78" w:author="French" w:date="2024-09-23T09:56:00Z">
        <w:r w:rsidR="00C069B7" w:rsidRPr="002C317F">
          <w:rPr>
            <w:lang w:val="fr-FR"/>
          </w:rPr>
          <w:t xml:space="preserve"> services pertinents </w:t>
        </w:r>
      </w:ins>
      <w:ins w:id="79" w:author="French" w:date="2024-09-23T09:57:00Z">
        <w:r w:rsidR="00C069B7" w:rsidRPr="002C317F">
          <w:rPr>
            <w:lang w:val="fr-FR"/>
          </w:rPr>
          <w:t>sus</w:t>
        </w:r>
      </w:ins>
      <w:ins w:id="80" w:author="French" w:date="2024-09-23T09:56:00Z">
        <w:r w:rsidR="00C069B7" w:rsidRPr="002C317F">
          <w:rPr>
            <w:lang w:val="fr-FR"/>
          </w:rPr>
          <w:t>mentionnés</w:t>
        </w:r>
      </w:ins>
      <w:ins w:id="81" w:author="French" w:date="2024-09-20T08:04:00Z">
        <w:r w:rsidRPr="002C317F">
          <w:rPr>
            <w:lang w:val="fr-FR"/>
          </w:rPr>
          <w:t>.</w:t>
        </w:r>
      </w:ins>
    </w:p>
    <w:p w14:paraId="07C20C4F" w14:textId="77777777" w:rsidR="00BE43BA" w:rsidRPr="002C317F" w:rsidRDefault="00BE43BA" w:rsidP="00411C49">
      <w:pPr>
        <w:pStyle w:val="Reasons"/>
        <w:rPr>
          <w:lang w:val="fr-FR"/>
        </w:rPr>
      </w:pPr>
    </w:p>
    <w:p w14:paraId="3A5ED744" w14:textId="77777777" w:rsidR="00BE43BA" w:rsidRPr="002C317F" w:rsidRDefault="00BE43BA">
      <w:pPr>
        <w:jc w:val="center"/>
        <w:rPr>
          <w:lang w:val="fr-FR"/>
        </w:rPr>
      </w:pPr>
      <w:r w:rsidRPr="002C317F">
        <w:rPr>
          <w:lang w:val="fr-FR"/>
        </w:rPr>
        <w:t>______________</w:t>
      </w:r>
    </w:p>
    <w:sectPr w:rsidR="00BE43BA" w:rsidRPr="002C317F">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3E7F" w14:textId="77777777" w:rsidR="00402BC7" w:rsidRDefault="00402BC7">
      <w:r>
        <w:separator/>
      </w:r>
    </w:p>
  </w:endnote>
  <w:endnote w:type="continuationSeparator" w:id="0">
    <w:p w14:paraId="0A765C6B" w14:textId="77777777" w:rsidR="00402BC7" w:rsidRDefault="00402BC7">
      <w:r>
        <w:continuationSeparator/>
      </w:r>
    </w:p>
  </w:endnote>
  <w:endnote w:type="continuationNotice" w:id="1">
    <w:p w14:paraId="7799F57D" w14:textId="77777777" w:rsidR="00402BC7" w:rsidRDefault="00402B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1990" w14:textId="77777777" w:rsidR="009D4900" w:rsidRDefault="009D4900">
    <w:pPr>
      <w:framePr w:wrap="around" w:vAnchor="text" w:hAnchor="margin" w:xAlign="right" w:y="1"/>
    </w:pPr>
    <w:r>
      <w:fldChar w:fldCharType="begin"/>
    </w:r>
    <w:r>
      <w:instrText xml:space="preserve">PAGE  </w:instrText>
    </w:r>
    <w:r>
      <w:fldChar w:fldCharType="end"/>
    </w:r>
  </w:p>
  <w:p w14:paraId="5FC689E5" w14:textId="60A5E41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41AED">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3271" w14:textId="77777777" w:rsidR="00402BC7" w:rsidRDefault="00402BC7">
      <w:r>
        <w:rPr>
          <w:b/>
        </w:rPr>
        <w:t>_______________</w:t>
      </w:r>
    </w:p>
  </w:footnote>
  <w:footnote w:type="continuationSeparator" w:id="0">
    <w:p w14:paraId="42C60DDF" w14:textId="77777777" w:rsidR="00402BC7" w:rsidRDefault="0040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2158"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WTSA-24/35(Add.23)-F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31494525">
    <w:abstractNumId w:val="8"/>
  </w:num>
  <w:num w:numId="2" w16cid:durableId="20483321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22794521">
    <w:abstractNumId w:val="9"/>
  </w:num>
  <w:num w:numId="4" w16cid:durableId="1526670941">
    <w:abstractNumId w:val="7"/>
  </w:num>
  <w:num w:numId="5" w16cid:durableId="1154688827">
    <w:abstractNumId w:val="6"/>
  </w:num>
  <w:num w:numId="6" w16cid:durableId="1454135075">
    <w:abstractNumId w:val="5"/>
  </w:num>
  <w:num w:numId="7" w16cid:durableId="1105344362">
    <w:abstractNumId w:val="4"/>
  </w:num>
  <w:num w:numId="8" w16cid:durableId="1666780590">
    <w:abstractNumId w:val="3"/>
  </w:num>
  <w:num w:numId="9" w16cid:durableId="1667245949">
    <w:abstractNumId w:val="2"/>
  </w:num>
  <w:num w:numId="10" w16cid:durableId="1871070973">
    <w:abstractNumId w:val="1"/>
  </w:num>
  <w:num w:numId="11" w16cid:durableId="1390231352">
    <w:abstractNumId w:val="0"/>
  </w:num>
  <w:num w:numId="12" w16cid:durableId="444352965">
    <w:abstractNumId w:val="12"/>
  </w:num>
  <w:num w:numId="13" w16cid:durableId="2139261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Urvoy, Jean">
    <w15:presenceInfo w15:providerId="AD" w15:userId="S::jean.urvoy@itu.int::681771c6-57cd-48ba-a9ef-6ddab590f1eb"/>
  </w15:person>
  <w15:person w15:author="Haari, Laetitia">
    <w15:presenceInfo w15:providerId="AD" w15:userId="S::haari.laetitia@itu.int::8162bf8e-54c9-460b-b271-e12d05408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07285"/>
    <w:rsid w:val="0001425B"/>
    <w:rsid w:val="00022A29"/>
    <w:rsid w:val="00024294"/>
    <w:rsid w:val="00034F78"/>
    <w:rsid w:val="000355FD"/>
    <w:rsid w:val="00051E39"/>
    <w:rsid w:val="00053840"/>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AF6"/>
    <w:rsid w:val="00137CF6"/>
    <w:rsid w:val="00146F6F"/>
    <w:rsid w:val="0015301E"/>
    <w:rsid w:val="001565D7"/>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1887"/>
    <w:rsid w:val="00245127"/>
    <w:rsid w:val="00246525"/>
    <w:rsid w:val="00250AF4"/>
    <w:rsid w:val="00260B50"/>
    <w:rsid w:val="00263BE8"/>
    <w:rsid w:val="0027050E"/>
    <w:rsid w:val="00271316"/>
    <w:rsid w:val="0029073C"/>
    <w:rsid w:val="00290F83"/>
    <w:rsid w:val="002928B4"/>
    <w:rsid w:val="002931F4"/>
    <w:rsid w:val="00293F9A"/>
    <w:rsid w:val="002957A7"/>
    <w:rsid w:val="002A1D23"/>
    <w:rsid w:val="002A5392"/>
    <w:rsid w:val="002B100E"/>
    <w:rsid w:val="002C317F"/>
    <w:rsid w:val="002C6531"/>
    <w:rsid w:val="002C7D47"/>
    <w:rsid w:val="002D0535"/>
    <w:rsid w:val="002D151C"/>
    <w:rsid w:val="002D58BE"/>
    <w:rsid w:val="002D6F75"/>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02BC7"/>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3245B"/>
    <w:rsid w:val="0055140B"/>
    <w:rsid w:val="00553247"/>
    <w:rsid w:val="00564FFB"/>
    <w:rsid w:val="0056747D"/>
    <w:rsid w:val="00581B01"/>
    <w:rsid w:val="00587F8C"/>
    <w:rsid w:val="00595780"/>
    <w:rsid w:val="005964AB"/>
    <w:rsid w:val="005A1A6A"/>
    <w:rsid w:val="005B1443"/>
    <w:rsid w:val="005B399F"/>
    <w:rsid w:val="005C099A"/>
    <w:rsid w:val="005C31A5"/>
    <w:rsid w:val="005C5573"/>
    <w:rsid w:val="005D431B"/>
    <w:rsid w:val="005E10C9"/>
    <w:rsid w:val="005E61DD"/>
    <w:rsid w:val="00601920"/>
    <w:rsid w:val="006023DF"/>
    <w:rsid w:val="00602F64"/>
    <w:rsid w:val="00607E3C"/>
    <w:rsid w:val="00622829"/>
    <w:rsid w:val="00623F15"/>
    <w:rsid w:val="006256C0"/>
    <w:rsid w:val="00643684"/>
    <w:rsid w:val="00657CDA"/>
    <w:rsid w:val="00657DE0"/>
    <w:rsid w:val="006700CB"/>
    <w:rsid w:val="006714A3"/>
    <w:rsid w:val="0067500B"/>
    <w:rsid w:val="006763BF"/>
    <w:rsid w:val="00681584"/>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0C6C"/>
    <w:rsid w:val="00741AED"/>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87C82"/>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067F"/>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3BC6"/>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49F7"/>
    <w:rsid w:val="00A36DF9"/>
    <w:rsid w:val="00A41A0D"/>
    <w:rsid w:val="00A41CB8"/>
    <w:rsid w:val="00A4600A"/>
    <w:rsid w:val="00A46C09"/>
    <w:rsid w:val="00A47EC0"/>
    <w:rsid w:val="00A52D1A"/>
    <w:rsid w:val="00A538A6"/>
    <w:rsid w:val="00A54C25"/>
    <w:rsid w:val="00A710E7"/>
    <w:rsid w:val="00A7372E"/>
    <w:rsid w:val="00A77E1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3486C"/>
    <w:rsid w:val="00B529AD"/>
    <w:rsid w:val="00B6324B"/>
    <w:rsid w:val="00B639E9"/>
    <w:rsid w:val="00B6617E"/>
    <w:rsid w:val="00B66385"/>
    <w:rsid w:val="00B66C2B"/>
    <w:rsid w:val="00B817CD"/>
    <w:rsid w:val="00B94AD0"/>
    <w:rsid w:val="00BA5265"/>
    <w:rsid w:val="00BB3A95"/>
    <w:rsid w:val="00BB6222"/>
    <w:rsid w:val="00BC2FB6"/>
    <w:rsid w:val="00BC7D84"/>
    <w:rsid w:val="00BE43BA"/>
    <w:rsid w:val="00BF490E"/>
    <w:rsid w:val="00C0018F"/>
    <w:rsid w:val="00C0539A"/>
    <w:rsid w:val="00C069B7"/>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2A5"/>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A5A22"/>
    <w:rsid w:val="00EB55C6"/>
    <w:rsid w:val="00EC7F04"/>
    <w:rsid w:val="00ED30BC"/>
    <w:rsid w:val="00F00DDC"/>
    <w:rsid w:val="00F01223"/>
    <w:rsid w:val="00F02766"/>
    <w:rsid w:val="00F05BD4"/>
    <w:rsid w:val="00F17555"/>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726"/>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5C9E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88067F"/>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a1a55d3-5316-429c-86e0-1dc037561374" targetNamespace="http://schemas.microsoft.com/office/2006/metadata/properties" ma:root="true" ma:fieldsID="d41af5c836d734370eb92e7ee5f83852" ns2:_="" ns3:_="">
    <xsd:import namespace="996b2e75-67fd-4955-a3b0-5ab9934cb50b"/>
    <xsd:import namespace="2a1a55d3-5316-429c-86e0-1dc03756137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a1a55d3-5316-429c-86e0-1dc03756137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2a1a55d3-5316-429c-86e0-1dc037561374">DPM</DPM_x0020_Author>
    <DPM_x0020_File_x0020_name xmlns="2a1a55d3-5316-429c-86e0-1dc037561374">T22-WTSA.24-C-0035!A23!MSW-F</DPM_x0020_File_x0020_name>
    <DPM_x0020_Version xmlns="2a1a55d3-5316-429c-86e0-1dc037561374">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a1a55d3-5316-429c-86e0-1dc037561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a1a55d3-5316-429c-86e0-1dc037561374"/>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877</Words>
  <Characters>5225</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T22-WTSA.24-C-0035!A23!MSW-F</vt:lpstr>
      <vt:lpstr>T22-WTSA.24-C-0035!A23!MSW-F</vt:lpstr>
    </vt:vector>
  </TitlesOfParts>
  <Manager>General Secretariat - Pool</Manager>
  <Company>International Telecommunication Union (ITU)</Company>
  <LinksUpToDate>false</LinksUpToDate>
  <CharactersWithSpaces>6090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T22-WTSA.24-C-0035!A23!MSW-F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10</cp:revision>
  <cp:lastPrinted>2016-06-06T07:49:00Z</cp:lastPrinted>
  <dcterms:created xsi:type="dcterms:W3CDTF">2024-09-26T09:25:00Z</dcterms:created>
  <dcterms:modified xsi:type="dcterms:W3CDTF">2024-09-26T11:13:00Z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