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D7EE21E" w14:textId="77777777" w:rsidTr="00DE1F2F">
        <w:trPr>
          <w:cantSplit/>
          <w:trHeight w:val="1132"/>
        </w:trPr>
        <w:tc>
          <w:tcPr>
            <w:tcW w:w="1290" w:type="dxa"/>
            <w:vAlign w:val="center"/>
          </w:tcPr>
          <w:p w14:paraId="0C534DAF" w14:textId="77777777" w:rsidR="00D2023F" w:rsidRPr="0077349A" w:rsidRDefault="0018215C" w:rsidP="00C30155">
            <w:pPr>
              <w:spacing w:before="0"/>
            </w:pPr>
            <w:r w:rsidRPr="0077349A">
              <w:rPr>
                <w:noProof/>
              </w:rPr>
              <w:drawing>
                <wp:inline distT="0" distB="0" distL="0" distR="0" wp14:anchorId="22941DAE" wp14:editId="27436F7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2D7F3D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1B23A99" w14:textId="77777777" w:rsidR="00D2023F" w:rsidRPr="0077349A" w:rsidRDefault="00D2023F" w:rsidP="00C30155">
            <w:pPr>
              <w:spacing w:before="0"/>
            </w:pPr>
            <w:r w:rsidRPr="0077349A">
              <w:rPr>
                <w:noProof/>
                <w:lang w:eastAsia="zh-CN"/>
              </w:rPr>
              <w:drawing>
                <wp:inline distT="0" distB="0" distL="0" distR="0" wp14:anchorId="6117ADC6" wp14:editId="64726FB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06DF9FC" w14:textId="77777777" w:rsidTr="00DE1F2F">
        <w:trPr>
          <w:cantSplit/>
        </w:trPr>
        <w:tc>
          <w:tcPr>
            <w:tcW w:w="9811" w:type="dxa"/>
            <w:gridSpan w:val="4"/>
            <w:tcBorders>
              <w:bottom w:val="single" w:sz="12" w:space="0" w:color="auto"/>
            </w:tcBorders>
          </w:tcPr>
          <w:p w14:paraId="57B546E7" w14:textId="77777777" w:rsidR="00D2023F" w:rsidRPr="0077349A" w:rsidRDefault="00D2023F" w:rsidP="00C30155">
            <w:pPr>
              <w:spacing w:before="0"/>
            </w:pPr>
          </w:p>
        </w:tc>
      </w:tr>
      <w:tr w:rsidR="00931298" w:rsidRPr="002D0535" w14:paraId="0534DF37" w14:textId="77777777" w:rsidTr="00DE1F2F">
        <w:trPr>
          <w:cantSplit/>
        </w:trPr>
        <w:tc>
          <w:tcPr>
            <w:tcW w:w="6237" w:type="dxa"/>
            <w:gridSpan w:val="2"/>
            <w:tcBorders>
              <w:top w:val="single" w:sz="12" w:space="0" w:color="auto"/>
            </w:tcBorders>
          </w:tcPr>
          <w:p w14:paraId="761C323A" w14:textId="77777777" w:rsidR="00931298" w:rsidRPr="002D0535" w:rsidRDefault="00931298" w:rsidP="00C30155">
            <w:pPr>
              <w:spacing w:before="0"/>
              <w:rPr>
                <w:sz w:val="20"/>
              </w:rPr>
            </w:pPr>
          </w:p>
        </w:tc>
        <w:tc>
          <w:tcPr>
            <w:tcW w:w="3574" w:type="dxa"/>
            <w:gridSpan w:val="2"/>
          </w:tcPr>
          <w:p w14:paraId="32BFDAAD" w14:textId="77777777" w:rsidR="00931298" w:rsidRPr="002D0535" w:rsidRDefault="00931298" w:rsidP="00C30155">
            <w:pPr>
              <w:spacing w:before="0"/>
              <w:rPr>
                <w:sz w:val="20"/>
              </w:rPr>
            </w:pPr>
          </w:p>
        </w:tc>
      </w:tr>
      <w:tr w:rsidR="00752D4D" w:rsidRPr="0077349A" w14:paraId="2A351219" w14:textId="77777777" w:rsidTr="00DE1F2F">
        <w:trPr>
          <w:cantSplit/>
        </w:trPr>
        <w:tc>
          <w:tcPr>
            <w:tcW w:w="6237" w:type="dxa"/>
            <w:gridSpan w:val="2"/>
          </w:tcPr>
          <w:p w14:paraId="5863F594" w14:textId="77777777" w:rsidR="00752D4D" w:rsidRPr="0077349A" w:rsidRDefault="00E83B2D" w:rsidP="00E83B2D">
            <w:pPr>
              <w:pStyle w:val="Committee"/>
            </w:pPr>
            <w:r w:rsidRPr="00E83B2D">
              <w:t>PLENARY MEETING</w:t>
            </w:r>
          </w:p>
        </w:tc>
        <w:tc>
          <w:tcPr>
            <w:tcW w:w="3574" w:type="dxa"/>
            <w:gridSpan w:val="2"/>
          </w:tcPr>
          <w:p w14:paraId="0DD11C3D" w14:textId="77777777" w:rsidR="00752D4D" w:rsidRPr="0077349A" w:rsidRDefault="00E83B2D" w:rsidP="00A52D1A">
            <w:pPr>
              <w:pStyle w:val="Docnumber"/>
            </w:pPr>
            <w:r>
              <w:t>Addendum 23 to</w:t>
            </w:r>
            <w:r>
              <w:br/>
              <w:t>Document 35</w:t>
            </w:r>
            <w:r w:rsidRPr="0056747D">
              <w:t>-</w:t>
            </w:r>
            <w:r w:rsidRPr="003251EA">
              <w:t>E</w:t>
            </w:r>
          </w:p>
        </w:tc>
      </w:tr>
      <w:tr w:rsidR="00931298" w:rsidRPr="0077349A" w14:paraId="33EF1CEB" w14:textId="77777777" w:rsidTr="00DE1F2F">
        <w:trPr>
          <w:cantSplit/>
        </w:trPr>
        <w:tc>
          <w:tcPr>
            <w:tcW w:w="6237" w:type="dxa"/>
            <w:gridSpan w:val="2"/>
          </w:tcPr>
          <w:p w14:paraId="51041CED" w14:textId="77777777" w:rsidR="00931298" w:rsidRPr="002D0535" w:rsidRDefault="00931298" w:rsidP="00C30155">
            <w:pPr>
              <w:spacing w:before="0"/>
              <w:rPr>
                <w:sz w:val="20"/>
              </w:rPr>
            </w:pPr>
          </w:p>
        </w:tc>
        <w:tc>
          <w:tcPr>
            <w:tcW w:w="3574" w:type="dxa"/>
            <w:gridSpan w:val="2"/>
          </w:tcPr>
          <w:p w14:paraId="25D693C1"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7048B10C" w14:textId="77777777" w:rsidTr="00DE1F2F">
        <w:trPr>
          <w:cantSplit/>
        </w:trPr>
        <w:tc>
          <w:tcPr>
            <w:tcW w:w="6237" w:type="dxa"/>
            <w:gridSpan w:val="2"/>
          </w:tcPr>
          <w:p w14:paraId="773539FC" w14:textId="77777777" w:rsidR="00931298" w:rsidRPr="002D0535" w:rsidRDefault="00931298" w:rsidP="00C30155">
            <w:pPr>
              <w:spacing w:before="0"/>
              <w:rPr>
                <w:sz w:val="20"/>
              </w:rPr>
            </w:pPr>
          </w:p>
        </w:tc>
        <w:tc>
          <w:tcPr>
            <w:tcW w:w="3574" w:type="dxa"/>
            <w:gridSpan w:val="2"/>
          </w:tcPr>
          <w:p w14:paraId="4FFE77D9"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16E3EF6" w14:textId="77777777" w:rsidTr="00DE1F2F">
        <w:trPr>
          <w:cantSplit/>
        </w:trPr>
        <w:tc>
          <w:tcPr>
            <w:tcW w:w="9811" w:type="dxa"/>
            <w:gridSpan w:val="4"/>
          </w:tcPr>
          <w:p w14:paraId="2FBD04CF" w14:textId="77777777" w:rsidR="00931298" w:rsidRPr="007D6EC2" w:rsidRDefault="00931298" w:rsidP="007D6EC2">
            <w:pPr>
              <w:spacing w:before="0"/>
              <w:rPr>
                <w:sz w:val="20"/>
              </w:rPr>
            </w:pPr>
          </w:p>
        </w:tc>
      </w:tr>
      <w:tr w:rsidR="00931298" w:rsidRPr="0077349A" w14:paraId="1D814708" w14:textId="77777777" w:rsidTr="00DE1F2F">
        <w:trPr>
          <w:cantSplit/>
        </w:trPr>
        <w:tc>
          <w:tcPr>
            <w:tcW w:w="9811" w:type="dxa"/>
            <w:gridSpan w:val="4"/>
          </w:tcPr>
          <w:p w14:paraId="7D721AF6" w14:textId="77777777" w:rsidR="00931298" w:rsidRPr="0077349A" w:rsidRDefault="00E83B2D" w:rsidP="00C30155">
            <w:pPr>
              <w:pStyle w:val="Source"/>
            </w:pPr>
            <w:r>
              <w:t>African Telecommunication Union Administrations</w:t>
            </w:r>
          </w:p>
        </w:tc>
      </w:tr>
      <w:tr w:rsidR="00931298" w:rsidRPr="0077349A" w14:paraId="166B34EE" w14:textId="77777777" w:rsidTr="00DE1F2F">
        <w:trPr>
          <w:cantSplit/>
        </w:trPr>
        <w:tc>
          <w:tcPr>
            <w:tcW w:w="9811" w:type="dxa"/>
            <w:gridSpan w:val="4"/>
          </w:tcPr>
          <w:p w14:paraId="038EC012" w14:textId="77777777" w:rsidR="00931298" w:rsidRPr="0077349A" w:rsidRDefault="00E83B2D" w:rsidP="00C30155">
            <w:pPr>
              <w:pStyle w:val="Title1"/>
            </w:pPr>
            <w:r>
              <w:t>PROPOSED MODIFICATIONS TO RESOLUTION 88</w:t>
            </w:r>
          </w:p>
        </w:tc>
      </w:tr>
      <w:tr w:rsidR="00657CDA" w:rsidRPr="0077349A" w14:paraId="34BEAA42" w14:textId="77777777" w:rsidTr="00DE1F2F">
        <w:trPr>
          <w:cantSplit/>
          <w:trHeight w:hRule="exact" w:val="240"/>
        </w:trPr>
        <w:tc>
          <w:tcPr>
            <w:tcW w:w="9811" w:type="dxa"/>
            <w:gridSpan w:val="4"/>
          </w:tcPr>
          <w:p w14:paraId="29DA3F64" w14:textId="77777777" w:rsidR="00657CDA" w:rsidRPr="0077349A" w:rsidRDefault="00657CDA" w:rsidP="0078695E">
            <w:pPr>
              <w:pStyle w:val="Title2"/>
              <w:spacing w:before="0"/>
            </w:pPr>
          </w:p>
        </w:tc>
      </w:tr>
      <w:tr w:rsidR="00657CDA" w:rsidRPr="0077349A" w14:paraId="53A15E65" w14:textId="77777777" w:rsidTr="00DE1F2F">
        <w:trPr>
          <w:cantSplit/>
          <w:trHeight w:hRule="exact" w:val="240"/>
        </w:trPr>
        <w:tc>
          <w:tcPr>
            <w:tcW w:w="9811" w:type="dxa"/>
            <w:gridSpan w:val="4"/>
          </w:tcPr>
          <w:p w14:paraId="11967208" w14:textId="77777777" w:rsidR="00657CDA" w:rsidRPr="0077349A" w:rsidRDefault="00657CDA" w:rsidP="00293F9A">
            <w:pPr>
              <w:pStyle w:val="Agendaitem"/>
              <w:spacing w:before="0"/>
            </w:pPr>
          </w:p>
        </w:tc>
      </w:tr>
    </w:tbl>
    <w:p w14:paraId="70AF1916"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31BAEB6" w14:textId="77777777" w:rsidTr="00E06DE0">
        <w:trPr>
          <w:cantSplit/>
        </w:trPr>
        <w:tc>
          <w:tcPr>
            <w:tcW w:w="1885" w:type="dxa"/>
          </w:tcPr>
          <w:p w14:paraId="08625D60" w14:textId="77777777" w:rsidR="00931298" w:rsidRPr="0077349A" w:rsidRDefault="00931298" w:rsidP="00C30155">
            <w:r w:rsidRPr="0077349A">
              <w:rPr>
                <w:b/>
                <w:bCs/>
              </w:rPr>
              <w:t>Abstract:</w:t>
            </w:r>
          </w:p>
        </w:tc>
        <w:tc>
          <w:tcPr>
            <w:tcW w:w="7754" w:type="dxa"/>
            <w:gridSpan w:val="2"/>
          </w:tcPr>
          <w:p w14:paraId="40A4F36F" w14:textId="63733484" w:rsidR="00931298" w:rsidRPr="0077349A" w:rsidRDefault="00E06DE0" w:rsidP="00E06DE0">
            <w:pPr>
              <w:pStyle w:val="Abstract"/>
              <w:rPr>
                <w:lang w:val="en-GB"/>
              </w:rPr>
            </w:pPr>
            <w:r w:rsidRPr="00E06DE0">
              <w:rPr>
                <w:lang w:val="en-GB"/>
              </w:rPr>
              <w:t xml:space="preserve">ATU proposes minor amendments to </w:t>
            </w:r>
            <w:r w:rsidR="00140DC7">
              <w:rPr>
                <w:lang w:val="en-GB"/>
              </w:rPr>
              <w:t xml:space="preserve">WTSA </w:t>
            </w:r>
            <w:r w:rsidRPr="00E06DE0">
              <w:rPr>
                <w:lang w:val="en-GB"/>
              </w:rPr>
              <w:t xml:space="preserve">Resolution 88, taking into account the roaming aspects of IoT and M2M, including all related development and pricing principles, in the light of ongoing work in the ITU Standardisation Sector </w:t>
            </w:r>
            <w:r w:rsidR="00140DC7">
              <w:rPr>
                <w:lang w:val="en-GB"/>
              </w:rPr>
              <w:t>Study Group 3</w:t>
            </w:r>
            <w:r w:rsidR="00FE5494" w:rsidRPr="0077349A">
              <w:rPr>
                <w:lang w:val="en-GB"/>
              </w:rPr>
              <w:t>.</w:t>
            </w:r>
          </w:p>
        </w:tc>
      </w:tr>
      <w:tr w:rsidR="00E06DE0" w:rsidRPr="008B688C" w14:paraId="3E3EDE40" w14:textId="77777777" w:rsidTr="00E06DE0">
        <w:trPr>
          <w:cantSplit/>
        </w:trPr>
        <w:tc>
          <w:tcPr>
            <w:tcW w:w="1885" w:type="dxa"/>
          </w:tcPr>
          <w:p w14:paraId="280A373D" w14:textId="77777777" w:rsidR="00E06DE0" w:rsidRPr="0077349A" w:rsidRDefault="00E06DE0" w:rsidP="00E06DE0">
            <w:pPr>
              <w:rPr>
                <w:b/>
                <w:bCs/>
                <w:szCs w:val="24"/>
              </w:rPr>
            </w:pPr>
            <w:r w:rsidRPr="0077349A">
              <w:rPr>
                <w:b/>
                <w:bCs/>
                <w:szCs w:val="24"/>
              </w:rPr>
              <w:t>Contact:</w:t>
            </w:r>
          </w:p>
        </w:tc>
        <w:tc>
          <w:tcPr>
            <w:tcW w:w="3877" w:type="dxa"/>
          </w:tcPr>
          <w:p w14:paraId="2AF5DEB3" w14:textId="3FE3E901" w:rsidR="00E06DE0" w:rsidRPr="0077349A" w:rsidRDefault="00E06DE0" w:rsidP="00E06DE0">
            <w:r>
              <w:rPr>
                <w:lang w:val="en-US"/>
              </w:rPr>
              <w:t>Isaac Boateng</w:t>
            </w:r>
            <w:r>
              <w:rPr>
                <w:lang w:val="en-US"/>
              </w:rPr>
              <w:br/>
            </w:r>
            <w:r>
              <w:rPr>
                <w:bCs/>
                <w:lang w:val="en-US"/>
              </w:rPr>
              <w:t>African Telecommunication Union</w:t>
            </w:r>
          </w:p>
        </w:tc>
        <w:tc>
          <w:tcPr>
            <w:tcW w:w="3877" w:type="dxa"/>
          </w:tcPr>
          <w:p w14:paraId="356D5411" w14:textId="1C8C4A1F" w:rsidR="00E06DE0" w:rsidRPr="00E06DE0" w:rsidRDefault="00E06DE0" w:rsidP="00E06DE0">
            <w:pPr>
              <w:rPr>
                <w:lang w:val="fr-CH"/>
              </w:rPr>
            </w:pPr>
            <w:r>
              <w:rPr>
                <w:lang w:val="fr-CH"/>
              </w:rPr>
              <w:t xml:space="preserve">E-mail: </w:t>
            </w:r>
            <w:hyperlink r:id="rId14" w:history="1">
              <w:r>
                <w:rPr>
                  <w:rStyle w:val="Hyperlink"/>
                  <w:lang w:val="fr-CH"/>
                </w:rPr>
                <w:t>i.boateng@atuuat.africa</w:t>
              </w:r>
            </w:hyperlink>
          </w:p>
        </w:tc>
      </w:tr>
    </w:tbl>
    <w:p w14:paraId="316C81A1" w14:textId="77777777" w:rsidR="00E06DE0" w:rsidRPr="002318A4" w:rsidRDefault="00E06DE0" w:rsidP="00E06DE0">
      <w:pPr>
        <w:pStyle w:val="Headingb"/>
        <w:rPr>
          <w:lang w:val="en-GB"/>
        </w:rPr>
      </w:pPr>
      <w:r w:rsidRPr="002318A4">
        <w:rPr>
          <w:lang w:val="en-GB"/>
        </w:rPr>
        <w:t>Introduction</w:t>
      </w:r>
    </w:p>
    <w:p w14:paraId="2AB5D561" w14:textId="77777777" w:rsidR="00E06DE0" w:rsidRDefault="00E06DE0" w:rsidP="00E06DE0">
      <w:pPr>
        <w:rPr>
          <w:szCs w:val="24"/>
        </w:rPr>
      </w:pPr>
      <w:r w:rsidRPr="004777BC">
        <w:rPr>
          <w:szCs w:val="24"/>
        </w:rPr>
        <w:t>The exponential development of connected things and the practice of roaming, as well as machine-to-machine roaming has led Study Group 3 to create a work item on roaming aspects of IoT and M2M, including all associated development and pricing principles, under Question 7/3, which deals specifically with roaming. This development should be reflected in Resolution 88.</w:t>
      </w:r>
    </w:p>
    <w:p w14:paraId="1CC7C68D" w14:textId="77777777" w:rsidR="00E06DE0" w:rsidRDefault="00E06DE0" w:rsidP="00E06DE0">
      <w:pPr>
        <w:rPr>
          <w:szCs w:val="24"/>
        </w:rPr>
      </w:pPr>
      <w:r>
        <w:rPr>
          <w:szCs w:val="24"/>
        </w:rPr>
        <w:t>Resolution 88 addresses international mobile roaming. It was strongly inspired by the successful implementation of Recommendations ITU-T D.98 and ITU-T D.97. These two Recommendations are highlighted in the "Noting" section of the Resolution.</w:t>
      </w:r>
    </w:p>
    <w:p w14:paraId="3718E0AC" w14:textId="77777777" w:rsidR="00E06DE0" w:rsidRPr="00916E89" w:rsidRDefault="00E06DE0" w:rsidP="00E06DE0">
      <w:pPr>
        <w:pStyle w:val="Headingb"/>
        <w:rPr>
          <w:lang w:val="en-GB"/>
        </w:rPr>
      </w:pPr>
      <w:r w:rsidRPr="00916E89">
        <w:rPr>
          <w:lang w:val="en-GB"/>
        </w:rPr>
        <w:t>Proposal</w:t>
      </w:r>
    </w:p>
    <w:p w14:paraId="0CE1216F" w14:textId="5F676C9A" w:rsidR="00A52D1A" w:rsidRPr="00E06DE0" w:rsidRDefault="00E06DE0" w:rsidP="00E06DE0">
      <w:pPr>
        <w:rPr>
          <w:szCs w:val="24"/>
        </w:rPr>
      </w:pPr>
      <w:r>
        <w:rPr>
          <w:szCs w:val="24"/>
        </w:rPr>
        <w:t>This contribution proposes that Resolution 88 be amended to take account of the roaming aspects of IoT and M2M, including any related development and pricing principles.</w:t>
      </w:r>
    </w:p>
    <w:p w14:paraId="33CC4D2E"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3FB9BDD8" w14:textId="77777777" w:rsidR="00931298" w:rsidRPr="0077349A" w:rsidRDefault="00931298" w:rsidP="00A52D1A"/>
    <w:p w14:paraId="53B4E308" w14:textId="77777777" w:rsidR="0068426A" w:rsidRDefault="00E06DE0">
      <w:pPr>
        <w:pStyle w:val="Proposal"/>
      </w:pPr>
      <w:r>
        <w:t>MOD</w:t>
      </w:r>
      <w:r>
        <w:tab/>
        <w:t>ATU/35A23/1</w:t>
      </w:r>
    </w:p>
    <w:p w14:paraId="60DE56DC" w14:textId="77777777" w:rsidR="00E06DE0" w:rsidRDefault="00E06DE0" w:rsidP="00E06DE0">
      <w:pPr>
        <w:pStyle w:val="ResNo"/>
        <w:rPr>
          <w:rFonts w:hAnsi="Times New Roman"/>
          <w:smallCaps/>
          <w:szCs w:val="28"/>
        </w:rPr>
      </w:pPr>
      <w:bookmarkStart w:id="0" w:name="_Toc104459711"/>
      <w:bookmarkStart w:id="1" w:name="_Toc104476519"/>
      <w:bookmarkStart w:id="2" w:name="_Toc111636762"/>
      <w:bookmarkStart w:id="3" w:name="_Toc111638412"/>
      <w:r w:rsidRPr="00380B40">
        <w:t xml:space="preserve">RESOLUTION </w:t>
      </w:r>
      <w:bookmarkEnd w:id="0"/>
      <w:bookmarkEnd w:id="1"/>
      <w:bookmarkEnd w:id="2"/>
      <w:bookmarkEnd w:id="3"/>
      <w:r>
        <w:rPr>
          <w:rFonts w:hAnsi="Times New Roman"/>
          <w:smallCaps/>
          <w:szCs w:val="28"/>
        </w:rPr>
        <w:t>88 (</w:t>
      </w:r>
      <w:del w:id="4" w:author="Bilani, Joumana" w:date="2024-08-30T14:21:00Z">
        <w:r w:rsidRPr="00380B40" w:rsidDel="003A2DC5">
          <w:delText>Hammamet, 2016</w:delText>
        </w:r>
      </w:del>
      <w:ins w:id="5" w:author="Bilani, Joumana" w:date="2024-08-30T14:21:00Z">
        <w:r>
          <w:t xml:space="preserve">Rev. </w:t>
        </w:r>
      </w:ins>
      <w:ins w:id="6" w:author="Lone L. Matlhodi" w:date="2024-05-09T17:52:00Z">
        <w:r>
          <w:rPr>
            <w:rFonts w:hAnsi="Times New Roman"/>
            <w:szCs w:val="28"/>
          </w:rPr>
          <w:t>New Delhi, 2024</w:t>
        </w:r>
      </w:ins>
      <w:r>
        <w:rPr>
          <w:rFonts w:hAnsi="Times New Roman"/>
          <w:smallCaps/>
          <w:szCs w:val="28"/>
        </w:rPr>
        <w:t>)</w:t>
      </w:r>
    </w:p>
    <w:p w14:paraId="4CB72963" w14:textId="77777777" w:rsidR="00E06DE0" w:rsidRPr="00380B40" w:rsidRDefault="00E06DE0" w:rsidP="00E06DE0">
      <w:pPr>
        <w:pStyle w:val="Restitle"/>
      </w:pPr>
      <w:bookmarkStart w:id="7" w:name="_Toc104459784"/>
      <w:bookmarkStart w:id="8" w:name="_Toc104476592"/>
      <w:bookmarkStart w:id="9" w:name="_Toc111638485"/>
      <w:r w:rsidRPr="00380B40">
        <w:t>International mobile roaming</w:t>
      </w:r>
      <w:bookmarkEnd w:id="7"/>
      <w:bookmarkEnd w:id="8"/>
      <w:bookmarkEnd w:id="9"/>
    </w:p>
    <w:p w14:paraId="29BB9149" w14:textId="77777777" w:rsidR="00E06DE0" w:rsidRPr="00AB092F" w:rsidRDefault="00E06DE0" w:rsidP="00E06DE0">
      <w:pPr>
        <w:tabs>
          <w:tab w:val="clear" w:pos="1134"/>
          <w:tab w:val="clear" w:pos="1871"/>
          <w:tab w:val="clear" w:pos="2268"/>
        </w:tabs>
        <w:overflowPunct/>
        <w:autoSpaceDE/>
        <w:autoSpaceDN/>
        <w:adjustRightInd/>
        <w:jc w:val="center"/>
        <w:textAlignment w:val="auto"/>
        <w:rPr>
          <w:rFonts w:eastAsia="Calibri"/>
          <w:szCs w:val="24"/>
          <w:lang w:eastAsia="en-GB"/>
        </w:rPr>
      </w:pPr>
      <w:r w:rsidRPr="00AB092F">
        <w:rPr>
          <w:i/>
          <w:color w:val="000000"/>
          <w:szCs w:val="24"/>
          <w:lang w:eastAsia="en-GB"/>
        </w:rPr>
        <w:t>(Hammamet</w:t>
      </w:r>
      <w:r>
        <w:rPr>
          <w:i/>
          <w:color w:val="000000"/>
          <w:szCs w:val="24"/>
          <w:lang w:eastAsia="en-GB"/>
        </w:rPr>
        <w:t>,</w:t>
      </w:r>
      <w:r w:rsidRPr="00AB092F">
        <w:rPr>
          <w:i/>
          <w:color w:val="000000"/>
          <w:szCs w:val="24"/>
          <w:lang w:eastAsia="en-GB"/>
        </w:rPr>
        <w:t xml:space="preserve"> 2016</w:t>
      </w:r>
      <w:ins w:id="10" w:author="Bilani, Joumana" w:date="2024-08-29T11:41:00Z">
        <w:r w:rsidRPr="00AB092F">
          <w:rPr>
            <w:szCs w:val="24"/>
          </w:rPr>
          <w:t xml:space="preserve">; </w:t>
        </w:r>
        <w:r w:rsidRPr="00AB092F">
          <w:rPr>
            <w:i/>
            <w:iCs/>
            <w:szCs w:val="24"/>
          </w:rPr>
          <w:t>New</w:t>
        </w:r>
      </w:ins>
      <w:ins w:id="11" w:author="Bilani, Joumana" w:date="2024-08-30T13:12:00Z">
        <w:r w:rsidRPr="00AB092F">
          <w:rPr>
            <w:i/>
            <w:iCs/>
            <w:szCs w:val="24"/>
          </w:rPr>
          <w:t> </w:t>
        </w:r>
      </w:ins>
      <w:ins w:id="12" w:author="Bilani, Joumana" w:date="2024-08-29T11:41:00Z">
        <w:r w:rsidRPr="00AB092F">
          <w:rPr>
            <w:i/>
            <w:iCs/>
            <w:szCs w:val="24"/>
          </w:rPr>
          <w:t>Delhi</w:t>
        </w:r>
      </w:ins>
      <w:ins w:id="13" w:author="Bilani, Joumana" w:date="2024-08-30T11:01:00Z">
        <w:r w:rsidRPr="00AB092F">
          <w:rPr>
            <w:i/>
            <w:iCs/>
            <w:szCs w:val="24"/>
          </w:rPr>
          <w:t>,</w:t>
        </w:r>
      </w:ins>
      <w:ins w:id="14" w:author="Bilani, Joumana" w:date="2024-08-30T13:13:00Z">
        <w:r w:rsidRPr="00AB092F">
          <w:rPr>
            <w:i/>
            <w:iCs/>
            <w:szCs w:val="24"/>
          </w:rPr>
          <w:t> </w:t>
        </w:r>
      </w:ins>
      <w:ins w:id="15" w:author="Bilani, Joumana" w:date="2024-08-30T11:01:00Z">
        <w:r w:rsidRPr="00AB092F">
          <w:rPr>
            <w:i/>
            <w:iCs/>
            <w:szCs w:val="24"/>
          </w:rPr>
          <w:t>2024</w:t>
        </w:r>
      </w:ins>
      <w:r w:rsidRPr="00AB092F">
        <w:rPr>
          <w:szCs w:val="24"/>
        </w:rPr>
        <w:t>)</w:t>
      </w:r>
    </w:p>
    <w:p w14:paraId="1BC15A97" w14:textId="77777777" w:rsidR="00E06DE0" w:rsidRPr="00380B40" w:rsidRDefault="00E06DE0" w:rsidP="00E06DE0">
      <w:pPr>
        <w:pStyle w:val="Normalaftertitle0"/>
      </w:pPr>
      <w:r w:rsidRPr="00380B40">
        <w:t>The World Telecommunication Standardization Assembly (</w:t>
      </w:r>
      <w:del w:id="16" w:author="Bilani, Joumana" w:date="2024-08-30T14:21:00Z">
        <w:r w:rsidRPr="00380B40" w:rsidDel="003A2DC5">
          <w:delText>Hammamet, 2016</w:delText>
        </w:r>
      </w:del>
      <w:ins w:id="17" w:author="Bilani, Joumana" w:date="2024-08-30T12:36:00Z">
        <w:r>
          <w:t>New Delhi, 2024</w:t>
        </w:r>
      </w:ins>
      <w:r w:rsidRPr="00380B40">
        <w:t>),</w:t>
      </w:r>
    </w:p>
    <w:p w14:paraId="63BD07C1" w14:textId="77777777" w:rsidR="00E06DE0" w:rsidRDefault="00E06DE0" w:rsidP="00E06DE0">
      <w:pPr>
        <w:pStyle w:val="Call"/>
      </w:pPr>
      <w:r>
        <w:t>considering</w:t>
      </w:r>
    </w:p>
    <w:p w14:paraId="65DF5A17" w14:textId="77777777" w:rsidR="00E06DE0" w:rsidRPr="00380B40" w:rsidRDefault="00E06DE0" w:rsidP="00E06DE0">
      <w:r w:rsidRPr="00380B40">
        <w:rPr>
          <w:i/>
          <w:iCs/>
        </w:rPr>
        <w:t>a)</w:t>
      </w:r>
      <w:r w:rsidRPr="00380B40">
        <w:tab/>
        <w:t>the results of the ITU High-Level Workshop on international mobile roaming (IMR), held in Geneva on 23</w:t>
      </w:r>
      <w:r w:rsidRPr="00380B40">
        <w:noBreakHyphen/>
        <w:t>24 September 2013;</w:t>
      </w:r>
    </w:p>
    <w:p w14:paraId="44902289" w14:textId="77777777" w:rsidR="00E06DE0" w:rsidRPr="00380B40" w:rsidRDefault="00E06DE0" w:rsidP="00E06DE0">
      <w:r w:rsidRPr="00380B40">
        <w:rPr>
          <w:i/>
          <w:iCs/>
        </w:rPr>
        <w:t>b)</w:t>
      </w:r>
      <w:r w:rsidRPr="00380B40">
        <w:tab/>
        <w:t>the results of the ITU Global Dialogue on IMR, held in Geneva on 18 September 2015;</w:t>
      </w:r>
    </w:p>
    <w:p w14:paraId="6889B71C" w14:textId="77777777" w:rsidR="00E06DE0" w:rsidRPr="00380B40" w:rsidRDefault="00E06DE0" w:rsidP="00E06DE0">
      <w:r w:rsidRPr="00380B40">
        <w:rPr>
          <w:i/>
          <w:iCs/>
        </w:rPr>
        <w:t>c)</w:t>
      </w:r>
      <w:r w:rsidRPr="00380B40">
        <w:tab/>
        <w:t>that the tasks undertaken in the ITU Telecommunication Standardization Sector (ITU</w:t>
      </w:r>
      <w:r w:rsidRPr="00380B40">
        <w:noBreakHyphen/>
        <w:t>T) cover Recommendations, conformity assessment and matters having policy or regulatory implications;</w:t>
      </w:r>
    </w:p>
    <w:p w14:paraId="0642A91B" w14:textId="77777777" w:rsidR="00E06DE0" w:rsidRDefault="00E06DE0" w:rsidP="00E06DE0">
      <w:r>
        <w:rPr>
          <w:i/>
        </w:rPr>
        <w:t>d)</w:t>
      </w:r>
      <w:r>
        <w:tab/>
        <w:t>that the economy is increasingly dependent on reliable, cost-effective, competitive and affordable mobile communications technology on a global scale;</w:t>
      </w:r>
    </w:p>
    <w:p w14:paraId="465E34EB" w14:textId="77777777" w:rsidR="00E06DE0" w:rsidRDefault="00E06DE0" w:rsidP="00E06DE0">
      <w:r>
        <w:rPr>
          <w:i/>
        </w:rPr>
        <w:t>e)</w:t>
      </w:r>
      <w:r>
        <w:tab/>
        <w:t>that wholesale IMR tariffs are decoupled from underlying costs, which may have an effect on retail rates, including inconsistent and arbitrary charges;</w:t>
      </w:r>
    </w:p>
    <w:p w14:paraId="2720F97C" w14:textId="77777777" w:rsidR="00E06DE0" w:rsidRDefault="00E06DE0" w:rsidP="00E06DE0">
      <w:r>
        <w:rPr>
          <w:i/>
        </w:rPr>
        <w:t>f)</w:t>
      </w:r>
      <w:r>
        <w:tab/>
        <w:t>that a competitive international telecommunication market may not exist if significant differences persist between national prices and IMR prices;</w:t>
      </w:r>
    </w:p>
    <w:p w14:paraId="370FC2EB" w14:textId="77777777" w:rsidR="00E06DE0" w:rsidRDefault="00E06DE0" w:rsidP="00E06DE0">
      <w:pPr>
        <w:rPr>
          <w:ins w:id="18" w:author="Bilani, Joumana" w:date="2024-08-30T14:24:00Z"/>
        </w:rPr>
      </w:pPr>
      <w:r>
        <w:rPr>
          <w:i/>
        </w:rPr>
        <w:t>g)</w:t>
      </w:r>
      <w:r>
        <w:tab/>
        <w:t>that there are differences in costs between countries and regions</w:t>
      </w:r>
      <w:del w:id="19" w:author="Bilani, Joumana" w:date="2024-08-30T14:24:00Z">
        <w:r w:rsidDel="00E2729A">
          <w:delText>,</w:delText>
        </w:r>
      </w:del>
      <w:ins w:id="20" w:author="Bilani, Joumana" w:date="2024-08-30T14:24:00Z">
        <w:r>
          <w:t>;</w:t>
        </w:r>
      </w:ins>
    </w:p>
    <w:p w14:paraId="72B5860A" w14:textId="77777777" w:rsidR="00E06DE0" w:rsidRDefault="00E06DE0" w:rsidP="00E06DE0">
      <w:ins w:id="21" w:author="ART" w:date="2024-02-06T15:47:00Z">
        <w:r w:rsidRPr="00803EA7">
          <w:rPr>
            <w:i/>
            <w:iCs/>
          </w:rPr>
          <w:t>h)</w:t>
        </w:r>
        <w:r w:rsidRPr="00F05F86">
          <w:tab/>
          <w:t>the strong growth of things connected worldwide, the roaming of such connected things and machine-to-machine roaming,</w:t>
        </w:r>
        <w:r>
          <w:t xml:space="preserve"> </w:t>
        </w:r>
      </w:ins>
    </w:p>
    <w:p w14:paraId="38E41137" w14:textId="77777777" w:rsidR="00E06DE0" w:rsidRDefault="00E06DE0" w:rsidP="00E06DE0">
      <w:pPr>
        <w:pStyle w:val="Call"/>
      </w:pPr>
      <w:r>
        <w:t>noting</w:t>
      </w:r>
    </w:p>
    <w:p w14:paraId="20752DE5" w14:textId="77777777" w:rsidR="00E06DE0" w:rsidRDefault="00E06DE0" w:rsidP="00E06DE0">
      <w:r>
        <w:rPr>
          <w:i/>
        </w:rPr>
        <w:t>a)</w:t>
      </w:r>
      <w:r>
        <w:tab/>
        <w:t xml:space="preserve">that Recommendation </w:t>
      </w:r>
      <w:r w:rsidRPr="00380B40">
        <w:t>ITU</w:t>
      </w:r>
      <w:r w:rsidRPr="00380B40">
        <w:noBreakHyphen/>
        <w:t>T</w:t>
      </w:r>
      <w:r>
        <w:t xml:space="preserve"> D.98 is an agreement concluded between Member States and Sector Members in 2012;</w:t>
      </w:r>
    </w:p>
    <w:p w14:paraId="4A6E6589" w14:textId="77777777" w:rsidR="00E06DE0" w:rsidRDefault="00E06DE0" w:rsidP="00E06DE0">
      <w:pPr>
        <w:rPr>
          <w:ins w:id="22" w:author="Bilani, Joumana" w:date="2024-08-30T14:25:00Z"/>
        </w:rPr>
      </w:pPr>
      <w:r>
        <w:rPr>
          <w:i/>
        </w:rPr>
        <w:t>b)</w:t>
      </w:r>
      <w:r>
        <w:tab/>
        <w:t xml:space="preserve">that Recommendation </w:t>
      </w:r>
      <w:r w:rsidRPr="00380B40">
        <w:t>ITU</w:t>
      </w:r>
      <w:r w:rsidRPr="00380B40">
        <w:noBreakHyphen/>
        <w:t>T</w:t>
      </w:r>
      <w:r>
        <w:t xml:space="preserve"> D.97 contains possible approaches to the reduction of excessive roaming rates, highlighting the need to encourage competition in the roaming market, educate consumers and consider appropriate regulatory actions such as the introduction of caps on roaming rates</w:t>
      </w:r>
      <w:del w:id="23" w:author="Bilani, Joumana" w:date="2024-08-30T14:25:00Z">
        <w:r w:rsidDel="00E2729A">
          <w:delText>,</w:delText>
        </w:r>
      </w:del>
      <w:ins w:id="24" w:author="Bilani, Joumana" w:date="2024-08-30T14:25:00Z">
        <w:r>
          <w:t>;</w:t>
        </w:r>
      </w:ins>
    </w:p>
    <w:p w14:paraId="083A0D38" w14:textId="77777777" w:rsidR="00E06DE0" w:rsidRDefault="00E06DE0" w:rsidP="00E06DE0">
      <w:ins w:id="25" w:author="Bilani, Joumana" w:date="2024-08-30T14:25:00Z">
        <w:r w:rsidRPr="00953B8E">
          <w:rPr>
            <w:i/>
            <w:iCs/>
          </w:rPr>
          <w:t>c)</w:t>
        </w:r>
      </w:ins>
      <w:ins w:id="26" w:author="ART" w:date="2024-02-06T15:49:00Z">
        <w:r w:rsidRPr="00F05F86">
          <w:tab/>
          <w:t>that the ongoing work in Study Group 3 on the roaming aspects of IoT and M2M, including any related development and pricing principles</w:t>
        </w:r>
      </w:ins>
      <w:ins w:id="27" w:author="Bilani, Joumana" w:date="2024-08-30T14:26:00Z">
        <w:r>
          <w:t>,</w:t>
        </w:r>
      </w:ins>
    </w:p>
    <w:p w14:paraId="3619C5A8" w14:textId="77777777" w:rsidR="00E06DE0" w:rsidRDefault="00E06DE0" w:rsidP="00E06DE0">
      <w:pPr>
        <w:pStyle w:val="Call"/>
      </w:pPr>
      <w:r>
        <w:t>resolves</w:t>
      </w:r>
    </w:p>
    <w:p w14:paraId="15C08D3C" w14:textId="77777777" w:rsidR="00E06DE0" w:rsidRDefault="00E06DE0" w:rsidP="00E06DE0">
      <w:r w:rsidRPr="00380B40">
        <w:t>that ITU</w:t>
      </w:r>
      <w:r w:rsidRPr="00380B40">
        <w:noBreakHyphen/>
        <w:t>T Study Group 3 must continue to study the economic effects of IMR rates</w:t>
      </w:r>
      <w:ins w:id="28" w:author="Bilani, Joumana" w:date="2024-08-30T14:28:00Z">
        <w:r w:rsidRPr="00F05F86">
          <w:t>,</w:t>
        </w:r>
        <w:r w:rsidRPr="00F05F86">
          <w:rPr>
            <w:rPrChange w:id="29" w:author="isaac boateng" w:date="2024-05-20T16:12:00Z">
              <w:rPr>
                <w:highlight w:val="green"/>
              </w:rPr>
            </w:rPrChange>
          </w:rPr>
          <w:t xml:space="preserve"> </w:t>
        </w:r>
        <w:r w:rsidRPr="00F05F86">
          <w:t>taking charge of IoT roaming tariffs including M2M</w:t>
        </w:r>
      </w:ins>
      <w:r>
        <w:t>,</w:t>
      </w:r>
    </w:p>
    <w:p w14:paraId="16F6EA0D" w14:textId="77777777" w:rsidR="00E06DE0" w:rsidRDefault="00E06DE0" w:rsidP="00E06DE0">
      <w:pPr>
        <w:pStyle w:val="Call"/>
      </w:pPr>
      <w:r w:rsidRPr="00F05F86">
        <w:t>instructs the Director of the Telecommunication Standardi</w:t>
      </w:r>
      <w:r>
        <w:t>z</w:t>
      </w:r>
      <w:r w:rsidRPr="00F05F86">
        <w:t>ation Bureau</w:t>
      </w:r>
    </w:p>
    <w:p w14:paraId="197DB17E" w14:textId="77777777" w:rsidR="00E06DE0" w:rsidRPr="00F05F86" w:rsidRDefault="00E06DE0" w:rsidP="00E06DE0">
      <w:r w:rsidRPr="00F05F86">
        <w:t>1</w:t>
      </w:r>
      <w:r w:rsidRPr="00F05F86">
        <w:tab/>
        <w:t>to organize initiatives, in collaboration with the Director of the Telecommunication Development Bureau (BDT), to raise awareness of the benefits to the consumer of lowering IMR rates;</w:t>
      </w:r>
    </w:p>
    <w:p w14:paraId="060EEE2B" w14:textId="77777777" w:rsidR="00E06DE0" w:rsidRPr="00F05F86" w:rsidRDefault="00E06DE0" w:rsidP="00E06DE0">
      <w:r w:rsidRPr="00F05F86">
        <w:lastRenderedPageBreak/>
        <w:t>2</w:t>
      </w:r>
      <w:r w:rsidRPr="00F05F86">
        <w:tab/>
      </w:r>
      <w:r w:rsidRPr="00380B40">
        <w:t>to propose cooperative approaches to foster the implementation of Recommendations ITU</w:t>
      </w:r>
      <w:r w:rsidRPr="00380B40">
        <w:noBreakHyphen/>
        <w:t>T D.98 and ITU</w:t>
      </w:r>
      <w:r w:rsidRPr="00380B40">
        <w:noBreakHyphen/>
        <w:t>T D.97</w:t>
      </w:r>
      <w:r w:rsidRPr="00F05F86">
        <w:t xml:space="preserve">, and to lower IMR rates among the Member States, </w:t>
      </w:r>
      <w:ins w:id="30" w:author="ART" w:date="2024-02-06T15:52:00Z">
        <w:r w:rsidRPr="00F05F86">
          <w:t xml:space="preserve">including IoT and machine-to-machine roaming charges, </w:t>
        </w:r>
      </w:ins>
      <w:r w:rsidRPr="00F05F86">
        <w:t>by promoting capacity-building programmes, workshops and guidelines for international cooperation agreements,</w:t>
      </w:r>
    </w:p>
    <w:p w14:paraId="05D38E5D" w14:textId="77777777" w:rsidR="00E06DE0" w:rsidRPr="00F05F86" w:rsidRDefault="00E06DE0" w:rsidP="00E06DE0">
      <w:pPr>
        <w:pStyle w:val="Call"/>
      </w:pPr>
      <w:r>
        <w:t>i</w:t>
      </w:r>
      <w:r w:rsidRPr="00F05F86">
        <w:t>nvites Member States</w:t>
      </w:r>
    </w:p>
    <w:p w14:paraId="200935BE" w14:textId="77777777" w:rsidR="00E06DE0" w:rsidRPr="00F05F86" w:rsidRDefault="00E06DE0" w:rsidP="00E06DE0">
      <w:r w:rsidRPr="00F05F86">
        <w:t>1</w:t>
      </w:r>
      <w:r w:rsidRPr="00F05F86">
        <w:tab/>
        <w:t xml:space="preserve">to take measures towards the implementation of Recommendations </w:t>
      </w:r>
      <w:r w:rsidRPr="00380B40">
        <w:t>ITU</w:t>
      </w:r>
      <w:r w:rsidRPr="00380B40">
        <w:noBreakHyphen/>
        <w:t>T</w:t>
      </w:r>
      <w:r w:rsidRPr="00F05F86">
        <w:t xml:space="preserve"> D.98 and </w:t>
      </w:r>
      <w:r w:rsidRPr="00380B40">
        <w:t>ITU</w:t>
      </w:r>
      <w:r w:rsidRPr="00380B40">
        <w:noBreakHyphen/>
        <w:t>T</w:t>
      </w:r>
      <w:r w:rsidRPr="00F05F86">
        <w:t> D.97;</w:t>
      </w:r>
    </w:p>
    <w:p w14:paraId="1C5F7718" w14:textId="55B284E4" w:rsidR="00E06DE0" w:rsidRPr="00F05F86" w:rsidRDefault="00E06DE0" w:rsidP="00E06DE0">
      <w:r w:rsidRPr="00F05F86">
        <w:t>2</w:t>
      </w:r>
      <w:r w:rsidRPr="00F05F86">
        <w:tab/>
        <w:t>to collaborate in the efforts to lower IMR rates</w:t>
      </w:r>
      <w:ins w:id="31" w:author="Bilani, Joumana" w:date="2024-08-30T14:43:00Z">
        <w:r>
          <w:t xml:space="preserve">, </w:t>
        </w:r>
      </w:ins>
      <w:ins w:id="32" w:author="ART" w:date="2024-02-06T15:56:00Z">
        <w:r w:rsidRPr="00F05F86">
          <w:t>including IoT and machine-to-machine roaming charges</w:t>
        </w:r>
      </w:ins>
      <w:ins w:id="33" w:author="Bilani, Joumana" w:date="2024-08-30T14:46:00Z">
        <w:r>
          <w:t>,</w:t>
        </w:r>
      </w:ins>
      <w:r w:rsidRPr="00F05F86">
        <w:t xml:space="preserve"> by taking regulatory measures when applicable</w:t>
      </w:r>
      <w:del w:id="34" w:author="Bilani, Joumana" w:date="2024-08-30T14:29:00Z">
        <w:r w:rsidRPr="00F05F86" w:rsidDel="00425968">
          <w:delText>.</w:delText>
        </w:r>
      </w:del>
      <w:ins w:id="35" w:author="Bilani, Joumana" w:date="2024-08-30T14:30:00Z">
        <w:r>
          <w:t>;</w:t>
        </w:r>
      </w:ins>
    </w:p>
    <w:p w14:paraId="1568889F" w14:textId="68F94050" w:rsidR="00E06DE0" w:rsidRPr="00F05F86" w:rsidRDefault="00E06DE0" w:rsidP="00E06DE0">
      <w:pPr>
        <w:rPr>
          <w:ins w:id="36" w:author="Bilani, Joumana" w:date="2024-08-30T14:29:00Z"/>
        </w:rPr>
      </w:pPr>
      <w:ins w:id="37" w:author="Bilani, Joumana" w:date="2024-08-30T14:29:00Z">
        <w:r w:rsidRPr="00F05F86">
          <w:t>3</w:t>
        </w:r>
        <w:r w:rsidRPr="00F05F86">
          <w:tab/>
          <w:t>to encourage the remediation of specific pending challenges, where necessary</w:t>
        </w:r>
      </w:ins>
      <w:ins w:id="38" w:author="TSB (RC)" w:date="2024-09-18T06:36:00Z" w16du:dateUtc="2024-09-18T04:36:00Z">
        <w:r w:rsidR="00140DC7">
          <w:t>,</w:t>
        </w:r>
      </w:ins>
      <w:ins w:id="39" w:author="Bilani, Joumana" w:date="2024-08-30T14:29:00Z">
        <w:r w:rsidRPr="00F05F86">
          <w:t xml:space="preserve"> through B-to-B cooperation to ensure the efficient implementation of all relevant roaming services mentioned above</w:t>
        </w:r>
        <w:r>
          <w:t>;</w:t>
        </w:r>
      </w:ins>
    </w:p>
    <w:p w14:paraId="664DF860" w14:textId="77777777" w:rsidR="00E06DE0" w:rsidRDefault="00E06DE0" w:rsidP="00E06DE0">
      <w:pPr>
        <w:rPr>
          <w:ins w:id="40" w:author="Bilani, Joumana" w:date="2024-08-30T14:29:00Z"/>
        </w:rPr>
      </w:pPr>
      <w:ins w:id="41" w:author="Bilani, Joumana" w:date="2024-08-30T14:29:00Z">
        <w:r w:rsidRPr="00F05F86">
          <w:t>4</w:t>
        </w:r>
        <w:r>
          <w:tab/>
        </w:r>
        <w:r w:rsidRPr="00F05F86">
          <w:t>to encourage mobile operating agencies to have a roaming deal or agreement with at least one operator in targeted countries, at least for all relevant services mentioned above</w:t>
        </w:r>
        <w:r>
          <w:t>.</w:t>
        </w:r>
      </w:ins>
    </w:p>
    <w:p w14:paraId="583E790E" w14:textId="77777777" w:rsidR="00E06DE0" w:rsidRDefault="00E06DE0" w:rsidP="00E06DE0">
      <w:pPr>
        <w:pStyle w:val="Reasons"/>
      </w:pPr>
    </w:p>
    <w:sectPr w:rsidR="00E06DE0">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76731" w14:textId="77777777" w:rsidR="00D17682" w:rsidRDefault="00D17682">
      <w:r>
        <w:separator/>
      </w:r>
    </w:p>
  </w:endnote>
  <w:endnote w:type="continuationSeparator" w:id="0">
    <w:p w14:paraId="4D7D164F" w14:textId="77777777" w:rsidR="00D17682" w:rsidRDefault="00D17682">
      <w:r>
        <w:continuationSeparator/>
      </w:r>
    </w:p>
  </w:endnote>
  <w:endnote w:type="continuationNotice" w:id="1">
    <w:p w14:paraId="39B31E87"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6EDEC" w14:textId="77777777" w:rsidR="009D4900" w:rsidRDefault="009D4900">
    <w:pPr>
      <w:framePr w:wrap="around" w:vAnchor="text" w:hAnchor="margin" w:xAlign="right" w:y="1"/>
    </w:pPr>
    <w:r>
      <w:fldChar w:fldCharType="begin"/>
    </w:r>
    <w:r>
      <w:instrText xml:space="preserve">PAGE  </w:instrText>
    </w:r>
    <w:r>
      <w:fldChar w:fldCharType="end"/>
    </w:r>
  </w:p>
  <w:p w14:paraId="10024F87" w14:textId="2289C4F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B688C">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0CB45" w14:textId="77777777" w:rsidR="00D17682" w:rsidRDefault="00D17682">
      <w:r>
        <w:rPr>
          <w:b/>
        </w:rPr>
        <w:t>_______________</w:t>
      </w:r>
    </w:p>
  </w:footnote>
  <w:footnote w:type="continuationSeparator" w:id="0">
    <w:p w14:paraId="32036E3E"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D8CB"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WTSA-24/35(Add.23)-E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62957592">
    <w:abstractNumId w:val="8"/>
  </w:num>
  <w:num w:numId="2" w16cid:durableId="210757615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84381153">
    <w:abstractNumId w:val="9"/>
  </w:num>
  <w:num w:numId="4" w16cid:durableId="1558280624">
    <w:abstractNumId w:val="7"/>
  </w:num>
  <w:num w:numId="5" w16cid:durableId="1629236259">
    <w:abstractNumId w:val="6"/>
  </w:num>
  <w:num w:numId="6" w16cid:durableId="307782046">
    <w:abstractNumId w:val="5"/>
  </w:num>
  <w:num w:numId="7" w16cid:durableId="913316563">
    <w:abstractNumId w:val="4"/>
  </w:num>
  <w:num w:numId="8" w16cid:durableId="1439334276">
    <w:abstractNumId w:val="3"/>
  </w:num>
  <w:num w:numId="9" w16cid:durableId="162011020">
    <w:abstractNumId w:val="2"/>
  </w:num>
  <w:num w:numId="10" w16cid:durableId="199561727">
    <w:abstractNumId w:val="1"/>
  </w:num>
  <w:num w:numId="11" w16cid:durableId="27142231">
    <w:abstractNumId w:val="0"/>
  </w:num>
  <w:num w:numId="12" w16cid:durableId="493641322">
    <w:abstractNumId w:val="12"/>
  </w:num>
  <w:num w:numId="13" w16cid:durableId="19081781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None" w15:userId="Bilani, Joumana"/>
  </w15:person>
  <w15:person w15:author="isaac boateng">
    <w15:presenceInfo w15:providerId="Windows Live" w15:userId="3c989d0292a6620a"/>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0DC7"/>
    <w:rsid w:val="00146F6F"/>
    <w:rsid w:val="00161472"/>
    <w:rsid w:val="00163E58"/>
    <w:rsid w:val="0017074E"/>
    <w:rsid w:val="00182117"/>
    <w:rsid w:val="0018215C"/>
    <w:rsid w:val="001877F7"/>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21AB"/>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66333"/>
    <w:rsid w:val="00471EF9"/>
    <w:rsid w:val="00492075"/>
    <w:rsid w:val="004969AD"/>
    <w:rsid w:val="004A26C4"/>
    <w:rsid w:val="004B13CB"/>
    <w:rsid w:val="004B4788"/>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426A"/>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33940"/>
    <w:rsid w:val="00840F52"/>
    <w:rsid w:val="008508D8"/>
    <w:rsid w:val="00850EEE"/>
    <w:rsid w:val="00864CD2"/>
    <w:rsid w:val="00872FC8"/>
    <w:rsid w:val="00874789"/>
    <w:rsid w:val="008777B8"/>
    <w:rsid w:val="008845D0"/>
    <w:rsid w:val="008A186A"/>
    <w:rsid w:val="008A6E89"/>
    <w:rsid w:val="008B1AEA"/>
    <w:rsid w:val="008B43F2"/>
    <w:rsid w:val="008B688C"/>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4C5E"/>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06DE0"/>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ED86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E06DE0"/>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dc81a29-30ea-4f73-ba0b-d55df07ffb1c" targetNamespace="http://schemas.microsoft.com/office/2006/metadata/properties" ma:root="true" ma:fieldsID="d41af5c836d734370eb92e7ee5f83852" ns2:_="" ns3:_="">
    <xsd:import namespace="996b2e75-67fd-4955-a3b0-5ab9934cb50b"/>
    <xsd:import namespace="5dc81a29-30ea-4f73-ba0b-d55df07ffb1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dc81a29-30ea-4f73-ba0b-d55df07ffb1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5dc81a29-30ea-4f73-ba0b-d55df07ffb1c">DPM</DPM_x0020_Author>
    <DPM_x0020_File_x0020_name xmlns="5dc81a29-30ea-4f73-ba0b-d55df07ffb1c">T22-WTSA.24-C-0035!A23!MSW-E</DPM_x0020_File_x0020_name>
    <DPM_x0020_Version xmlns="5dc81a29-30ea-4f73-ba0b-d55df07ffb1c">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dc81a29-30ea-4f73-ba0b-d55df07ff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1a29-30ea-4f73-ba0b-d55df07ff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T22-WTSA.24-C-0035!A23!MSW-E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5</cp:revision>
  <cp:lastPrinted>2016-06-06T07:49:00Z</cp:lastPrinted>
  <dcterms:created xsi:type="dcterms:W3CDTF">2024-09-17T13:12:00Z</dcterms:created>
  <dcterms:modified xsi:type="dcterms:W3CDTF">2024-09-18T13:34:00Z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