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235DBC2B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5E47EDFE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13D09977" wp14:editId="449C2BF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8821E17" w14:textId="77777777" w:rsidR="007C0180" w:rsidRPr="00B660EE" w:rsidRDefault="007C0180" w:rsidP="007C0180">
            <w:pPr>
              <w:rPr>
                <w:rFonts w:ascii="SimSun" w:eastAsia="SimSun" w:hAnsi="SimSun" w:cs="Times New Roman Bold" w:hint="eastAsia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02C912A7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6DD5047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364EA1DB" wp14:editId="01A4183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05FB9158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E08784A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4EAA7688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F038402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4EC0C8D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5EE90426" w14:textId="77777777" w:rsidTr="003C64ED">
        <w:trPr>
          <w:cantSplit/>
        </w:trPr>
        <w:tc>
          <w:tcPr>
            <w:tcW w:w="6237" w:type="dxa"/>
            <w:gridSpan w:val="2"/>
          </w:tcPr>
          <w:p w14:paraId="7C921C2A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0C4F7285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35 (Add.23)-C</w:t>
            </w:r>
          </w:p>
        </w:tc>
      </w:tr>
      <w:tr w:rsidR="00931298" w:rsidRPr="00B660EE" w14:paraId="2DDA19E2" w14:textId="77777777" w:rsidTr="003C64ED">
        <w:trPr>
          <w:cantSplit/>
        </w:trPr>
        <w:tc>
          <w:tcPr>
            <w:tcW w:w="6237" w:type="dxa"/>
            <w:gridSpan w:val="2"/>
          </w:tcPr>
          <w:p w14:paraId="2C51099C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BEA7D6A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245C8F51" w14:textId="77777777" w:rsidTr="003C64ED">
        <w:trPr>
          <w:cantSplit/>
        </w:trPr>
        <w:tc>
          <w:tcPr>
            <w:tcW w:w="6237" w:type="dxa"/>
            <w:gridSpan w:val="2"/>
          </w:tcPr>
          <w:p w14:paraId="231FCCCB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6004B7C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3A1DE7B7" w14:textId="77777777" w:rsidTr="003C64ED">
        <w:trPr>
          <w:cantSplit/>
        </w:trPr>
        <w:tc>
          <w:tcPr>
            <w:tcW w:w="9811" w:type="dxa"/>
            <w:gridSpan w:val="4"/>
          </w:tcPr>
          <w:p w14:paraId="0DF2E3E8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7F7D5B78" w14:textId="77777777" w:rsidTr="003C64ED">
        <w:trPr>
          <w:cantSplit/>
        </w:trPr>
        <w:tc>
          <w:tcPr>
            <w:tcW w:w="9811" w:type="dxa"/>
            <w:gridSpan w:val="4"/>
          </w:tcPr>
          <w:p w14:paraId="284F264F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非洲电信联盟各主管部门</w:t>
            </w:r>
          </w:p>
        </w:tc>
      </w:tr>
      <w:tr w:rsidR="0048422D" w:rsidRPr="009D4900" w14:paraId="1805348C" w14:textId="77777777" w:rsidTr="003C64ED">
        <w:trPr>
          <w:cantSplit/>
        </w:trPr>
        <w:tc>
          <w:tcPr>
            <w:tcW w:w="9811" w:type="dxa"/>
            <w:gridSpan w:val="4"/>
          </w:tcPr>
          <w:p w14:paraId="072B0255" w14:textId="74490132" w:rsidR="0048422D" w:rsidRPr="00B660EE" w:rsidRDefault="00C955ED" w:rsidP="0048422D">
            <w:pPr>
              <w:pStyle w:val="Title1"/>
              <w:rPr>
                <w:lang w:eastAsia="zh-CN"/>
              </w:rPr>
            </w:pPr>
            <w:r w:rsidRPr="00C955ED">
              <w:rPr>
                <w:rFonts w:hint="eastAsia"/>
              </w:rPr>
              <w:t>第</w:t>
            </w:r>
            <w:r w:rsidRPr="00C955ED">
              <w:rPr>
                <w:rFonts w:hint="eastAsia"/>
              </w:rPr>
              <w:t>88</w:t>
            </w:r>
            <w:proofErr w:type="spellStart"/>
            <w:r w:rsidRPr="00C955ED">
              <w:rPr>
                <w:rFonts w:hint="eastAsia"/>
              </w:rPr>
              <w:t>号决议的拟议修改</w:t>
            </w:r>
            <w:proofErr w:type="spellEnd"/>
          </w:p>
        </w:tc>
      </w:tr>
      <w:tr w:rsidR="00657CDA" w:rsidRPr="00426748" w14:paraId="78753E73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ABDA525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56E8EA2C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44E9C2F4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406C8A87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1504442A" w14:textId="77777777" w:rsidTr="00B73C09">
        <w:trPr>
          <w:cantSplit/>
        </w:trPr>
        <w:tc>
          <w:tcPr>
            <w:tcW w:w="1957" w:type="dxa"/>
          </w:tcPr>
          <w:p w14:paraId="1F0B3024" w14:textId="77777777" w:rsidR="00931298" w:rsidRPr="00906526" w:rsidRDefault="0005368C" w:rsidP="00C30155">
            <w:pPr>
              <w:rPr>
                <w:rFonts w:ascii="SimSun" w:eastAsia="SimSun" w:hAnsi="SimSun" w:hint="eastAsia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0B42996B" w14:textId="0201EDE0" w:rsidR="00931298" w:rsidRPr="00906526" w:rsidRDefault="00C955ED" w:rsidP="00C30155">
            <w:pPr>
              <w:pStyle w:val="Abstract"/>
              <w:rPr>
                <w:rFonts w:ascii="SimSun" w:eastAsia="SimSun" w:hAnsi="SimSun" w:hint="eastAsia"/>
                <w:lang w:val="en-GB" w:eastAsia="zh-CN"/>
              </w:rPr>
            </w:pPr>
            <w:r w:rsidRPr="004856E3">
              <w:rPr>
                <w:lang w:eastAsia="zh-CN"/>
              </w:rPr>
              <w:t>非洲电信联盟</w:t>
            </w:r>
            <w:r>
              <w:rPr>
                <w:rFonts w:hint="eastAsia"/>
                <w:lang w:eastAsia="zh-CN"/>
              </w:rPr>
              <w:t>（</w:t>
            </w:r>
            <w:r w:rsidRPr="00C955ED">
              <w:rPr>
                <w:lang w:val="en-GB" w:eastAsia="zh-CN"/>
              </w:rPr>
              <w:t>ATU</w:t>
            </w:r>
            <w:r>
              <w:rPr>
                <w:rFonts w:hint="eastAsia"/>
                <w:lang w:val="en-GB" w:eastAsia="zh-CN"/>
              </w:rPr>
              <w:t>）建议</w:t>
            </w:r>
            <w:r w:rsidRPr="00C955ED">
              <w:rPr>
                <w:lang w:val="en-GB" w:eastAsia="zh-CN"/>
              </w:rPr>
              <w:t>对</w:t>
            </w:r>
            <w:r w:rsidRPr="00C955ED">
              <w:rPr>
                <w:lang w:val="en-GB" w:eastAsia="zh-CN"/>
              </w:rPr>
              <w:t>WTSA</w:t>
            </w:r>
            <w:r w:rsidRPr="00C955ED">
              <w:rPr>
                <w:lang w:val="en-GB" w:eastAsia="zh-CN"/>
              </w:rPr>
              <w:t>第</w:t>
            </w:r>
            <w:r w:rsidRPr="00C955ED">
              <w:rPr>
                <w:lang w:val="en-GB" w:eastAsia="zh-CN"/>
              </w:rPr>
              <w:t>88</w:t>
            </w:r>
            <w:r w:rsidRPr="00C955ED">
              <w:rPr>
                <w:lang w:val="en-GB" w:eastAsia="zh-CN"/>
              </w:rPr>
              <w:t>号决议</w:t>
            </w:r>
            <w:r w:rsidRPr="00C955ED">
              <w:rPr>
                <w:rFonts w:hint="eastAsia"/>
                <w:lang w:val="en-GB" w:eastAsia="zh-CN"/>
              </w:rPr>
              <w:t>稍做修正</w:t>
            </w:r>
            <w:r w:rsidRPr="00C955ED">
              <w:rPr>
                <w:lang w:val="en-GB" w:eastAsia="zh-CN"/>
              </w:rPr>
              <w:t>，</w:t>
            </w:r>
            <w:r w:rsidR="00B501FB">
              <w:rPr>
                <w:rFonts w:hint="eastAsia"/>
                <w:lang w:val="en-GB" w:eastAsia="zh-CN"/>
              </w:rPr>
              <w:t>同时</w:t>
            </w:r>
            <w:r w:rsidRPr="00C955ED">
              <w:rPr>
                <w:lang w:val="en-GB" w:eastAsia="zh-CN"/>
              </w:rPr>
              <w:t>考虑到</w:t>
            </w:r>
            <w:r w:rsidRPr="00C955ED">
              <w:rPr>
                <w:lang w:val="en-GB" w:eastAsia="zh-CN"/>
              </w:rPr>
              <w:t>IoT</w:t>
            </w:r>
            <w:r w:rsidRPr="00C955ED">
              <w:rPr>
                <w:lang w:val="en-GB" w:eastAsia="zh-CN"/>
              </w:rPr>
              <w:t>和</w:t>
            </w:r>
            <w:r w:rsidRPr="00C955ED">
              <w:rPr>
                <w:lang w:val="en-GB" w:eastAsia="zh-CN"/>
              </w:rPr>
              <w:t>M2M</w:t>
            </w:r>
            <w:r w:rsidRPr="00C955ED">
              <w:rPr>
                <w:lang w:val="en-GB" w:eastAsia="zh-CN"/>
              </w:rPr>
              <w:t>漫游问题</w:t>
            </w:r>
            <w:r w:rsidR="00B501FB">
              <w:rPr>
                <w:rFonts w:hint="eastAsia"/>
                <w:lang w:val="en-GB" w:eastAsia="zh-CN"/>
              </w:rPr>
              <w:t>（</w:t>
            </w:r>
            <w:r w:rsidR="00B501FB" w:rsidRPr="00B501FB">
              <w:rPr>
                <w:rFonts w:hint="eastAsia"/>
                <w:lang w:val="en-GB" w:eastAsia="zh-CN"/>
              </w:rPr>
              <w:t>包括所有相关</w:t>
            </w:r>
            <w:r w:rsidR="00B501FB">
              <w:rPr>
                <w:rFonts w:hint="eastAsia"/>
                <w:lang w:val="en-GB" w:eastAsia="zh-CN"/>
              </w:rPr>
              <w:t>开发</w:t>
            </w:r>
            <w:r w:rsidR="00B501FB" w:rsidRPr="00B501FB">
              <w:rPr>
                <w:rFonts w:hint="eastAsia"/>
                <w:lang w:val="en-GB" w:eastAsia="zh-CN"/>
              </w:rPr>
              <w:t>和资费原则）</w:t>
            </w:r>
            <w:r w:rsidRPr="00C955ED">
              <w:rPr>
                <w:lang w:val="en-GB" w:eastAsia="zh-CN"/>
              </w:rPr>
              <w:t>，并</w:t>
            </w:r>
            <w:r w:rsidR="00B501FB">
              <w:rPr>
                <w:rFonts w:hint="eastAsia"/>
                <w:lang w:val="en-GB" w:eastAsia="zh-CN"/>
              </w:rPr>
              <w:t>参考</w:t>
            </w:r>
            <w:r w:rsidRPr="00C955ED">
              <w:rPr>
                <w:lang w:val="en-GB" w:eastAsia="zh-CN"/>
              </w:rPr>
              <w:t>国际电联标准化部门第</w:t>
            </w:r>
            <w:r w:rsidRPr="00C955ED">
              <w:rPr>
                <w:lang w:val="en-GB" w:eastAsia="zh-CN"/>
              </w:rPr>
              <w:t>3</w:t>
            </w:r>
            <w:r w:rsidRPr="00C955ED">
              <w:rPr>
                <w:lang w:val="en-GB" w:eastAsia="zh-CN"/>
              </w:rPr>
              <w:t>研究组正在开展的工作。</w:t>
            </w:r>
          </w:p>
        </w:tc>
      </w:tr>
      <w:tr w:rsidR="00931298" w:rsidRPr="009D4900" w14:paraId="26A1766B" w14:textId="77777777" w:rsidTr="00B73C09">
        <w:trPr>
          <w:cantSplit/>
        </w:trPr>
        <w:tc>
          <w:tcPr>
            <w:tcW w:w="1957" w:type="dxa"/>
          </w:tcPr>
          <w:p w14:paraId="5FB7ABC3" w14:textId="77777777" w:rsidR="00931298" w:rsidRPr="00906526" w:rsidRDefault="0005368C" w:rsidP="00C30155">
            <w:pPr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244553FF" w14:textId="511016D1" w:rsidR="00FE5494" w:rsidRPr="00B660EE" w:rsidRDefault="00C955ED" w:rsidP="00E6117A">
            <w:pPr>
              <w:rPr>
                <w:lang w:eastAsia="zh-CN"/>
              </w:rPr>
            </w:pPr>
            <w:proofErr w:type="spellStart"/>
            <w:r w:rsidRPr="0008168D">
              <w:rPr>
                <w:rFonts w:eastAsia="SimSun" w:hint="eastAsia"/>
                <w:szCs w:val="24"/>
              </w:rPr>
              <w:t>非洲电信联盟</w:t>
            </w:r>
            <w:proofErr w:type="spellEnd"/>
            <w:r>
              <w:rPr>
                <w:rFonts w:eastAsia="SimSun"/>
                <w:szCs w:val="24"/>
                <w:lang w:eastAsia="zh-CN"/>
              </w:rPr>
              <w:br/>
            </w:r>
            <w:r w:rsidR="00B73C09">
              <w:rPr>
                <w:lang w:val="en-US"/>
              </w:rPr>
              <w:t>Isaac Boateng</w:t>
            </w:r>
          </w:p>
        </w:tc>
        <w:tc>
          <w:tcPr>
            <w:tcW w:w="3877" w:type="dxa"/>
          </w:tcPr>
          <w:p w14:paraId="12B436A8" w14:textId="09C69A82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history="1">
              <w:r w:rsidR="00B73C09">
                <w:rPr>
                  <w:rStyle w:val="af3"/>
                  <w:lang w:val="fr-CH"/>
                </w:rPr>
                <w:t>i.boateng@atuuat.africa</w:t>
              </w:r>
            </w:hyperlink>
          </w:p>
        </w:tc>
      </w:tr>
    </w:tbl>
    <w:p w14:paraId="2744DA48" w14:textId="4E1C10F1" w:rsidR="00B73C09" w:rsidRPr="002318A4" w:rsidRDefault="00C955ED" w:rsidP="00B73C09">
      <w:pPr>
        <w:pStyle w:val="Headingb"/>
        <w:rPr>
          <w:rFonts w:hint="eastAsia"/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1776C8F6" w14:textId="0EC47EF5" w:rsidR="00B73C09" w:rsidRDefault="00A70310" w:rsidP="00A70310">
      <w:pPr>
        <w:ind w:firstLineChars="200" w:firstLine="488"/>
        <w:rPr>
          <w:szCs w:val="24"/>
          <w:lang w:eastAsia="zh-CN"/>
        </w:rPr>
      </w:pPr>
      <w:r w:rsidRPr="009A69D2">
        <w:rPr>
          <w:spacing w:val="4"/>
          <w:szCs w:val="24"/>
          <w:lang w:eastAsia="zh-CN"/>
        </w:rPr>
        <w:t>物联</w:t>
      </w:r>
      <w:r w:rsidR="00B501FB" w:rsidRPr="009A69D2">
        <w:rPr>
          <w:rFonts w:hint="eastAsia"/>
          <w:spacing w:val="4"/>
          <w:szCs w:val="24"/>
          <w:lang w:eastAsia="zh-CN"/>
        </w:rPr>
        <w:t>的指数级发展、漫游</w:t>
      </w:r>
      <w:r w:rsidRPr="009A69D2">
        <w:rPr>
          <w:rFonts w:hint="eastAsia"/>
          <w:spacing w:val="4"/>
          <w:szCs w:val="24"/>
          <w:lang w:eastAsia="zh-CN"/>
        </w:rPr>
        <w:t>实践</w:t>
      </w:r>
      <w:r w:rsidR="00B501FB" w:rsidRPr="009A69D2">
        <w:rPr>
          <w:rFonts w:hint="eastAsia"/>
          <w:spacing w:val="4"/>
          <w:szCs w:val="24"/>
          <w:lang w:eastAsia="zh-CN"/>
        </w:rPr>
        <w:t>以及机器对机器漫游促使第</w:t>
      </w:r>
      <w:r w:rsidR="00B501FB" w:rsidRPr="009A69D2">
        <w:rPr>
          <w:rFonts w:hint="eastAsia"/>
          <w:spacing w:val="4"/>
          <w:szCs w:val="24"/>
          <w:lang w:eastAsia="zh-CN"/>
        </w:rPr>
        <w:t>3</w:t>
      </w:r>
      <w:r w:rsidR="00B501FB" w:rsidRPr="009A69D2">
        <w:rPr>
          <w:rFonts w:hint="eastAsia"/>
          <w:spacing w:val="4"/>
          <w:szCs w:val="24"/>
          <w:lang w:eastAsia="zh-CN"/>
        </w:rPr>
        <w:t>研究组在专门研究漫游的第</w:t>
      </w:r>
      <w:r w:rsidR="00B501FB" w:rsidRPr="00B501FB">
        <w:rPr>
          <w:rFonts w:hint="eastAsia"/>
          <w:szCs w:val="24"/>
          <w:lang w:eastAsia="zh-CN"/>
        </w:rPr>
        <w:t>7/3</w:t>
      </w:r>
      <w:r w:rsidR="00B501FB" w:rsidRPr="00B501FB">
        <w:rPr>
          <w:rFonts w:hint="eastAsia"/>
          <w:szCs w:val="24"/>
          <w:lang w:eastAsia="zh-CN"/>
        </w:rPr>
        <w:t>号课题下创建了一个</w:t>
      </w:r>
      <w:r>
        <w:rPr>
          <w:rFonts w:hint="eastAsia"/>
          <w:szCs w:val="24"/>
          <w:lang w:eastAsia="zh-CN"/>
        </w:rPr>
        <w:t>关于</w:t>
      </w:r>
      <w:r w:rsidR="00B501FB" w:rsidRPr="00B501FB">
        <w:rPr>
          <w:rFonts w:hint="eastAsia"/>
          <w:szCs w:val="24"/>
          <w:lang w:eastAsia="zh-CN"/>
        </w:rPr>
        <w:t>IoT</w:t>
      </w:r>
      <w:r w:rsidR="00B501FB" w:rsidRPr="00B501FB">
        <w:rPr>
          <w:rFonts w:hint="eastAsia"/>
          <w:szCs w:val="24"/>
          <w:lang w:eastAsia="zh-CN"/>
        </w:rPr>
        <w:t>和</w:t>
      </w:r>
      <w:r w:rsidR="00B501FB" w:rsidRPr="00B501FB">
        <w:rPr>
          <w:rFonts w:hint="eastAsia"/>
          <w:szCs w:val="24"/>
          <w:lang w:eastAsia="zh-CN"/>
        </w:rPr>
        <w:t>M2M</w:t>
      </w:r>
      <w:r w:rsidR="00B501FB" w:rsidRPr="00B501FB">
        <w:rPr>
          <w:rFonts w:hint="eastAsia"/>
          <w:szCs w:val="24"/>
          <w:lang w:eastAsia="zh-CN"/>
        </w:rPr>
        <w:t>漫游</w:t>
      </w:r>
      <w:r>
        <w:rPr>
          <w:rFonts w:hint="eastAsia"/>
          <w:szCs w:val="24"/>
          <w:lang w:eastAsia="zh-CN"/>
        </w:rPr>
        <w:t>问题</w:t>
      </w:r>
      <w:r>
        <w:rPr>
          <w:rFonts w:hint="eastAsia"/>
          <w:lang w:eastAsia="zh-CN"/>
        </w:rPr>
        <w:t>（</w:t>
      </w:r>
      <w:r w:rsidRPr="00B501FB">
        <w:rPr>
          <w:rFonts w:hint="eastAsia"/>
          <w:lang w:eastAsia="zh-CN"/>
        </w:rPr>
        <w:t>包括所有相关</w:t>
      </w:r>
      <w:r>
        <w:rPr>
          <w:rFonts w:hint="eastAsia"/>
          <w:lang w:eastAsia="zh-CN"/>
        </w:rPr>
        <w:t>开发</w:t>
      </w:r>
      <w:r w:rsidRPr="00B501FB">
        <w:rPr>
          <w:rFonts w:hint="eastAsia"/>
          <w:lang w:eastAsia="zh-CN"/>
        </w:rPr>
        <w:t>和资费原则）</w:t>
      </w:r>
      <w:r w:rsidR="00B501FB" w:rsidRPr="00B501FB">
        <w:rPr>
          <w:rFonts w:hint="eastAsia"/>
          <w:szCs w:val="24"/>
          <w:lang w:eastAsia="zh-CN"/>
        </w:rPr>
        <w:t>的工作项目。</w:t>
      </w:r>
      <w:r w:rsidR="00B501FB" w:rsidRPr="00B501FB">
        <w:rPr>
          <w:szCs w:val="24"/>
          <w:lang w:eastAsia="zh-CN"/>
        </w:rPr>
        <w:t>这一进展应反映在第</w:t>
      </w:r>
      <w:r w:rsidR="00B501FB" w:rsidRPr="00B501FB">
        <w:rPr>
          <w:szCs w:val="24"/>
          <w:lang w:eastAsia="zh-CN"/>
        </w:rPr>
        <w:t>88</w:t>
      </w:r>
      <w:r w:rsidR="00B501FB" w:rsidRPr="00B501FB">
        <w:rPr>
          <w:szCs w:val="24"/>
          <w:lang w:eastAsia="zh-CN"/>
        </w:rPr>
        <w:t>号决议中。</w:t>
      </w:r>
    </w:p>
    <w:p w14:paraId="43083FD0" w14:textId="261A3F0D" w:rsidR="00B73C09" w:rsidRDefault="00B501FB" w:rsidP="00A70310">
      <w:pPr>
        <w:ind w:firstLineChars="200" w:firstLine="480"/>
        <w:rPr>
          <w:szCs w:val="24"/>
          <w:lang w:eastAsia="zh-CN"/>
        </w:rPr>
      </w:pPr>
      <w:r w:rsidRPr="00B501FB">
        <w:rPr>
          <w:szCs w:val="24"/>
          <w:lang w:eastAsia="zh-CN"/>
        </w:rPr>
        <w:t>第</w:t>
      </w:r>
      <w:r w:rsidRPr="00B501FB">
        <w:rPr>
          <w:szCs w:val="24"/>
          <w:lang w:eastAsia="zh-CN"/>
        </w:rPr>
        <w:t>88</w:t>
      </w:r>
      <w:r w:rsidRPr="00B501FB">
        <w:rPr>
          <w:szCs w:val="24"/>
          <w:lang w:eastAsia="zh-CN"/>
        </w:rPr>
        <w:t>号决议涉及国际移动漫游。</w:t>
      </w:r>
      <w:r w:rsidR="00A70310">
        <w:rPr>
          <w:rFonts w:hint="eastAsia"/>
          <w:szCs w:val="24"/>
          <w:lang w:eastAsia="zh-CN"/>
        </w:rPr>
        <w:t>该决议受到</w:t>
      </w:r>
      <w:r w:rsidRPr="00B501FB">
        <w:rPr>
          <w:szCs w:val="24"/>
          <w:lang w:eastAsia="zh-CN"/>
        </w:rPr>
        <w:t>ITU-T D.98</w:t>
      </w:r>
      <w:r w:rsidRPr="00B501FB">
        <w:rPr>
          <w:szCs w:val="24"/>
          <w:lang w:eastAsia="zh-CN"/>
        </w:rPr>
        <w:t>和</w:t>
      </w:r>
      <w:r w:rsidRPr="00B501FB">
        <w:rPr>
          <w:szCs w:val="24"/>
          <w:lang w:eastAsia="zh-CN"/>
        </w:rPr>
        <w:t>ITU-T D.97</w:t>
      </w:r>
      <w:r w:rsidRPr="00B501FB">
        <w:rPr>
          <w:szCs w:val="24"/>
          <w:lang w:eastAsia="zh-CN"/>
        </w:rPr>
        <w:t>建议书成功实施</w:t>
      </w:r>
      <w:r w:rsidR="00A70310">
        <w:rPr>
          <w:rFonts w:hint="eastAsia"/>
          <w:szCs w:val="24"/>
          <w:lang w:eastAsia="zh-CN"/>
        </w:rPr>
        <w:t>的极大启发</w:t>
      </w:r>
      <w:r w:rsidRPr="00B501FB">
        <w:rPr>
          <w:szCs w:val="24"/>
          <w:lang w:eastAsia="zh-CN"/>
        </w:rPr>
        <w:t>。这两项建议</w:t>
      </w:r>
      <w:r w:rsidR="00A70310">
        <w:rPr>
          <w:rFonts w:hint="eastAsia"/>
          <w:szCs w:val="24"/>
          <w:lang w:eastAsia="zh-CN"/>
        </w:rPr>
        <w:t>书</w:t>
      </w:r>
      <w:r w:rsidRPr="00B501FB">
        <w:rPr>
          <w:szCs w:val="24"/>
          <w:lang w:eastAsia="zh-CN"/>
        </w:rPr>
        <w:t>在</w:t>
      </w:r>
      <w:r w:rsidR="00A70310">
        <w:rPr>
          <w:rFonts w:hint="eastAsia"/>
          <w:szCs w:val="24"/>
          <w:lang w:eastAsia="zh-CN"/>
        </w:rPr>
        <w:t>本</w:t>
      </w:r>
      <w:r w:rsidRPr="00B501FB">
        <w:rPr>
          <w:szCs w:val="24"/>
          <w:lang w:eastAsia="zh-CN"/>
        </w:rPr>
        <w:t>决议的</w:t>
      </w:r>
      <w:r w:rsidRPr="00A70310">
        <w:rPr>
          <w:rFonts w:ascii="SimSun" w:eastAsia="SimSun" w:hAnsi="SimSun"/>
          <w:szCs w:val="24"/>
          <w:lang w:eastAsia="zh-CN"/>
        </w:rPr>
        <w:t>“注意到”</w:t>
      </w:r>
      <w:r w:rsidR="00DE04A1">
        <w:rPr>
          <w:rFonts w:ascii="SimSun" w:eastAsia="SimSun" w:hAnsi="SimSun" w:hint="eastAsia"/>
          <w:szCs w:val="24"/>
          <w:lang w:eastAsia="zh-CN"/>
        </w:rPr>
        <w:t>部分</w:t>
      </w:r>
      <w:r w:rsidRPr="00B501FB">
        <w:rPr>
          <w:szCs w:val="24"/>
          <w:lang w:eastAsia="zh-CN"/>
        </w:rPr>
        <w:t>中突出</w:t>
      </w:r>
      <w:r w:rsidR="00FA1B99">
        <w:rPr>
          <w:rFonts w:hint="eastAsia"/>
          <w:szCs w:val="24"/>
          <w:lang w:eastAsia="zh-CN"/>
        </w:rPr>
        <w:t>强调</w:t>
      </w:r>
      <w:r w:rsidRPr="00B501FB">
        <w:rPr>
          <w:szCs w:val="24"/>
          <w:lang w:eastAsia="zh-CN"/>
        </w:rPr>
        <w:t>。</w:t>
      </w:r>
    </w:p>
    <w:p w14:paraId="2E84DC1D" w14:textId="130DE6B9" w:rsidR="00B73C09" w:rsidRPr="00916E89" w:rsidRDefault="00C955ED" w:rsidP="00B73C09">
      <w:pPr>
        <w:pStyle w:val="Headingb"/>
        <w:rPr>
          <w:rFonts w:hint="eastAsia"/>
          <w:lang w:val="en-GB" w:eastAsia="zh-CN"/>
        </w:rPr>
      </w:pPr>
      <w:r>
        <w:rPr>
          <w:rFonts w:hint="eastAsia"/>
          <w:lang w:val="en-GB" w:eastAsia="zh-CN"/>
        </w:rPr>
        <w:t>提案</w:t>
      </w:r>
    </w:p>
    <w:p w14:paraId="39FD1E4D" w14:textId="0840CA67" w:rsidR="00B73C09" w:rsidRPr="00E06DE0" w:rsidRDefault="00B501FB" w:rsidP="000E3836">
      <w:pPr>
        <w:ind w:firstLineChars="200" w:firstLine="480"/>
        <w:rPr>
          <w:szCs w:val="24"/>
          <w:lang w:eastAsia="zh-CN"/>
        </w:rPr>
      </w:pPr>
      <w:r w:rsidRPr="00B501FB">
        <w:rPr>
          <w:szCs w:val="24"/>
          <w:lang w:eastAsia="zh-CN"/>
        </w:rPr>
        <w:t>本文稿建议</w:t>
      </w:r>
      <w:r w:rsidR="000E3836">
        <w:rPr>
          <w:rFonts w:hint="eastAsia"/>
          <w:szCs w:val="24"/>
          <w:lang w:eastAsia="zh-CN"/>
        </w:rPr>
        <w:t>修正</w:t>
      </w:r>
      <w:r w:rsidRPr="00B501FB">
        <w:rPr>
          <w:szCs w:val="24"/>
          <w:lang w:eastAsia="zh-CN"/>
        </w:rPr>
        <w:t>第</w:t>
      </w:r>
      <w:r w:rsidRPr="00B501FB">
        <w:rPr>
          <w:szCs w:val="24"/>
          <w:lang w:eastAsia="zh-CN"/>
        </w:rPr>
        <w:t>88</w:t>
      </w:r>
      <w:r w:rsidRPr="00B501FB">
        <w:rPr>
          <w:szCs w:val="24"/>
          <w:lang w:eastAsia="zh-CN"/>
        </w:rPr>
        <w:t>号决议，以考虑到</w:t>
      </w:r>
      <w:r w:rsidR="000E3836">
        <w:rPr>
          <w:szCs w:val="24"/>
          <w:lang w:eastAsia="zh-CN"/>
        </w:rPr>
        <w:t>IoT</w:t>
      </w:r>
      <w:r w:rsidRPr="00B501FB">
        <w:rPr>
          <w:szCs w:val="24"/>
          <w:lang w:eastAsia="zh-CN"/>
        </w:rPr>
        <w:t>和</w:t>
      </w:r>
      <w:r w:rsidRPr="00B501FB">
        <w:rPr>
          <w:szCs w:val="24"/>
          <w:lang w:eastAsia="zh-CN"/>
        </w:rPr>
        <w:t>M2M</w:t>
      </w:r>
      <w:r w:rsidRPr="00B501FB">
        <w:rPr>
          <w:szCs w:val="24"/>
          <w:lang w:eastAsia="zh-CN"/>
        </w:rPr>
        <w:t>漫游问题</w:t>
      </w:r>
      <w:r w:rsidR="000E3836">
        <w:rPr>
          <w:rFonts w:hint="eastAsia"/>
          <w:lang w:eastAsia="zh-CN"/>
        </w:rPr>
        <w:t>（</w:t>
      </w:r>
      <w:r w:rsidR="000E3836" w:rsidRPr="00B501FB">
        <w:rPr>
          <w:rFonts w:hint="eastAsia"/>
          <w:lang w:eastAsia="zh-CN"/>
        </w:rPr>
        <w:t>包括所有相关</w:t>
      </w:r>
      <w:r w:rsidR="000E3836">
        <w:rPr>
          <w:rFonts w:hint="eastAsia"/>
          <w:lang w:eastAsia="zh-CN"/>
        </w:rPr>
        <w:t>开发</w:t>
      </w:r>
      <w:r w:rsidR="000E3836" w:rsidRPr="00B501FB">
        <w:rPr>
          <w:rFonts w:hint="eastAsia"/>
          <w:lang w:eastAsia="zh-CN"/>
        </w:rPr>
        <w:t>和资费原则）</w:t>
      </w:r>
      <w:r w:rsidRPr="00B501FB">
        <w:rPr>
          <w:szCs w:val="24"/>
          <w:lang w:eastAsia="zh-CN"/>
        </w:rPr>
        <w:t>。</w:t>
      </w:r>
    </w:p>
    <w:p w14:paraId="1B48A0DE" w14:textId="77777777" w:rsidR="00A52D1A" w:rsidRPr="000E3836" w:rsidRDefault="00A52D1A" w:rsidP="00A52D1A">
      <w:pPr>
        <w:rPr>
          <w:lang w:eastAsia="zh-CN"/>
        </w:rPr>
      </w:pPr>
    </w:p>
    <w:p w14:paraId="4C502EC1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3B1E6E3E" w14:textId="77777777" w:rsidR="00931298" w:rsidRPr="00A52D1A" w:rsidRDefault="00931298" w:rsidP="00A52D1A">
      <w:pPr>
        <w:rPr>
          <w:lang w:eastAsia="zh-CN"/>
        </w:rPr>
      </w:pPr>
    </w:p>
    <w:p w14:paraId="197808FB" w14:textId="77777777" w:rsidR="00DB0550" w:rsidRDefault="0096226D">
      <w:pPr>
        <w:pStyle w:val="Proposal"/>
        <w:rPr>
          <w:rFonts w:hint="eastAsia"/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ATU/35A23/1</w:t>
      </w:r>
    </w:p>
    <w:p w14:paraId="2CFD5176" w14:textId="17AB511B" w:rsidR="001C3A98" w:rsidRPr="002B04C3" w:rsidRDefault="0096226D" w:rsidP="00AD288E">
      <w:pPr>
        <w:pStyle w:val="ResNo"/>
        <w:rPr>
          <w:rFonts w:hint="eastAsia"/>
          <w:lang w:eastAsia="zh-CN"/>
        </w:rPr>
      </w:pPr>
      <w:bookmarkStart w:id="1" w:name="_Toc114651382"/>
      <w:r w:rsidRPr="002B04C3">
        <w:rPr>
          <w:rStyle w:val="href"/>
          <w:lang w:eastAsia="zh-CN"/>
        </w:rPr>
        <w:t>第</w:t>
      </w:r>
      <w:r w:rsidRPr="002B04C3">
        <w:rPr>
          <w:rStyle w:val="href"/>
          <w:lang w:eastAsia="zh-CN"/>
        </w:rPr>
        <w:t>88</w:t>
      </w:r>
      <w:r w:rsidRPr="002B04C3">
        <w:rPr>
          <w:rStyle w:val="href"/>
          <w:rFonts w:hint="eastAsia"/>
          <w:lang w:eastAsia="zh-CN"/>
        </w:rPr>
        <w:t>号</w:t>
      </w:r>
      <w:r w:rsidRPr="002B04C3">
        <w:rPr>
          <w:rStyle w:val="href"/>
          <w:lang w:eastAsia="zh-CN"/>
        </w:rPr>
        <w:t>决议</w:t>
      </w:r>
      <w:r w:rsidRPr="002B04C3">
        <w:rPr>
          <w:lang w:eastAsia="zh-CN"/>
        </w:rPr>
        <w:t>（</w:t>
      </w:r>
      <w:del w:id="2" w:author="Chen, Meng" w:date="2024-09-20T09:36:00Z" w16du:dateUtc="2024-09-20T01:36:00Z">
        <w:r w:rsidRPr="002B04C3" w:rsidDel="00B73C09">
          <w:rPr>
            <w:rFonts w:hint="eastAsia"/>
            <w:lang w:eastAsia="zh-CN"/>
          </w:rPr>
          <w:delText>2016</w:delText>
        </w:r>
        <w:r w:rsidRPr="002B04C3" w:rsidDel="00B73C09">
          <w:rPr>
            <w:rFonts w:hint="eastAsia"/>
            <w:lang w:eastAsia="zh-CN"/>
          </w:rPr>
          <w:delText>年</w:delText>
        </w:r>
        <w:r w:rsidRPr="002B04C3" w:rsidDel="00B73C09">
          <w:rPr>
            <w:lang w:eastAsia="zh-CN"/>
          </w:rPr>
          <w:delText>，哈马马特</w:delText>
        </w:r>
      </w:del>
      <w:ins w:id="3" w:author="Chen, Meng" w:date="2024-09-20T09:36:00Z" w16du:dateUtc="2024-09-20T01:36:00Z">
        <w:r w:rsidR="00B73C09">
          <w:rPr>
            <w:rFonts w:hint="eastAsia"/>
            <w:lang w:eastAsia="zh-CN"/>
          </w:rPr>
          <w:t>2024</w:t>
        </w:r>
        <w:r w:rsidR="00B73C09">
          <w:rPr>
            <w:rFonts w:hint="eastAsia"/>
            <w:lang w:eastAsia="zh-CN"/>
          </w:rPr>
          <w:t>年，新德里</w:t>
        </w:r>
      </w:ins>
      <w:ins w:id="4" w:author="Chen, Meng" w:date="2024-09-21T10:06:00Z" w16du:dateUtc="2024-09-21T02:06:00Z">
        <w:r w:rsidR="009A69D2">
          <w:rPr>
            <w:rFonts w:hint="eastAsia"/>
            <w:lang w:eastAsia="zh-CN"/>
          </w:rPr>
          <w:t>，</w:t>
        </w:r>
      </w:ins>
      <w:ins w:id="5" w:author="Chen, Meng" w:date="2024-09-21T10:07:00Z" w16du:dateUtc="2024-09-21T02:07:00Z">
        <w:r w:rsidR="009A69D2">
          <w:rPr>
            <w:rFonts w:hint="eastAsia"/>
            <w:lang w:eastAsia="zh-CN"/>
          </w:rPr>
          <w:t>修订版</w:t>
        </w:r>
      </w:ins>
      <w:r w:rsidRPr="002B04C3">
        <w:rPr>
          <w:lang w:eastAsia="zh-CN"/>
        </w:rPr>
        <w:t>）</w:t>
      </w:r>
      <w:bookmarkEnd w:id="1"/>
    </w:p>
    <w:p w14:paraId="0D2AF243" w14:textId="77777777" w:rsidR="001C3A98" w:rsidRPr="002B04C3" w:rsidRDefault="0096226D" w:rsidP="00A12BC8">
      <w:pPr>
        <w:pStyle w:val="Restitle"/>
        <w:rPr>
          <w:rFonts w:hint="eastAsia"/>
          <w:lang w:eastAsia="zh-CN"/>
        </w:rPr>
      </w:pPr>
      <w:bookmarkStart w:id="6" w:name="_Toc114651383"/>
      <w:r w:rsidRPr="002B04C3">
        <w:rPr>
          <w:rFonts w:hint="eastAsia"/>
          <w:lang w:eastAsia="zh-CN"/>
        </w:rPr>
        <w:t>国际移动漫游</w:t>
      </w:r>
      <w:bookmarkEnd w:id="6"/>
    </w:p>
    <w:p w14:paraId="439CB860" w14:textId="02906281" w:rsidR="001C3A98" w:rsidRPr="00194A84" w:rsidRDefault="0096226D" w:rsidP="00AD288E">
      <w:pPr>
        <w:pStyle w:val="Resref"/>
        <w:rPr>
          <w:i w:val="0"/>
          <w:iCs/>
          <w:lang w:eastAsia="zh-CN"/>
        </w:rPr>
      </w:pPr>
      <w:r w:rsidRPr="00194A84">
        <w:rPr>
          <w:rFonts w:hint="eastAsia"/>
          <w:i w:val="0"/>
          <w:iCs/>
          <w:lang w:eastAsia="zh-CN"/>
        </w:rPr>
        <w:t>（</w:t>
      </w:r>
      <w:r w:rsidRPr="00194A84">
        <w:rPr>
          <w:rFonts w:ascii="STKaiti" w:eastAsia="STKaiti" w:hAnsi="STKaiti"/>
          <w:i w:val="0"/>
          <w:iCs/>
          <w:lang w:eastAsia="zh-CN"/>
        </w:rPr>
        <w:t>2016</w:t>
      </w:r>
      <w:r w:rsidRPr="00194A84">
        <w:rPr>
          <w:rFonts w:ascii="STKaiti" w:eastAsia="STKaiti" w:hAnsi="STKaiti" w:hint="eastAsia"/>
          <w:i w:val="0"/>
          <w:iCs/>
          <w:lang w:eastAsia="zh-CN"/>
        </w:rPr>
        <w:t>年</w:t>
      </w:r>
      <w:r w:rsidRPr="00194A84">
        <w:rPr>
          <w:rFonts w:ascii="STKaiti" w:eastAsia="STKaiti" w:hAnsi="STKaiti"/>
          <w:i w:val="0"/>
          <w:iCs/>
          <w:lang w:eastAsia="zh-CN"/>
        </w:rPr>
        <w:t>，</w:t>
      </w:r>
      <w:r w:rsidRPr="00194A84">
        <w:rPr>
          <w:rFonts w:ascii="STKaiti" w:eastAsia="STKaiti" w:hAnsi="STKaiti" w:hint="eastAsia"/>
          <w:i w:val="0"/>
          <w:iCs/>
          <w:lang w:eastAsia="zh-CN"/>
        </w:rPr>
        <w:t>哈马马特</w:t>
      </w:r>
      <w:ins w:id="7" w:author="Chen, Meng" w:date="2024-09-20T09:36:00Z" w16du:dateUtc="2024-09-20T01:36:00Z">
        <w:r w:rsidR="00B73C09">
          <w:rPr>
            <w:rFonts w:ascii="STKaiti" w:eastAsia="STKaiti" w:hAnsi="STKaiti" w:hint="eastAsia"/>
            <w:i w:val="0"/>
            <w:iCs/>
            <w:lang w:eastAsia="zh-CN"/>
          </w:rPr>
          <w:t>；2024年，新德里</w:t>
        </w:r>
      </w:ins>
      <w:r w:rsidRPr="00194A84">
        <w:rPr>
          <w:rFonts w:hint="eastAsia"/>
          <w:i w:val="0"/>
          <w:iCs/>
          <w:lang w:eastAsia="zh-CN"/>
        </w:rPr>
        <w:t>）</w:t>
      </w:r>
    </w:p>
    <w:p w14:paraId="6E5A1204" w14:textId="4C8C0D25" w:rsidR="001C3A98" w:rsidRPr="002B04C3" w:rsidRDefault="0096226D" w:rsidP="00C42ACA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del w:id="8" w:author="Chen, Meng" w:date="2024-09-20T09:36:00Z" w16du:dateUtc="2024-09-20T01:36:00Z">
        <w:r w:rsidRPr="002B04C3" w:rsidDel="00B73C09">
          <w:rPr>
            <w:lang w:eastAsia="zh-CN"/>
          </w:rPr>
          <w:delText>2016</w:delText>
        </w:r>
        <w:r w:rsidRPr="002B04C3" w:rsidDel="00B73C09">
          <w:rPr>
            <w:rFonts w:hint="eastAsia"/>
            <w:lang w:eastAsia="zh-CN"/>
          </w:rPr>
          <w:delText>年，哈马马特</w:delText>
        </w:r>
      </w:del>
      <w:ins w:id="9" w:author="Chen, Meng" w:date="2024-09-20T09:36:00Z" w16du:dateUtc="2024-09-20T01:36:00Z">
        <w:r w:rsidR="00B73C09">
          <w:rPr>
            <w:rFonts w:hint="eastAsia"/>
            <w:lang w:eastAsia="zh-CN"/>
          </w:rPr>
          <w:t>2024</w:t>
        </w:r>
        <w:r w:rsidR="00B73C09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），</w:t>
      </w:r>
    </w:p>
    <w:p w14:paraId="107206D0" w14:textId="77777777" w:rsidR="001C3A98" w:rsidRPr="002B04C3" w:rsidRDefault="0096226D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考虑到</w:t>
      </w:r>
    </w:p>
    <w:p w14:paraId="017C07A6" w14:textId="77777777" w:rsidR="001C3A98" w:rsidRPr="002B04C3" w:rsidRDefault="0096226D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  <w:t>2013</w:t>
      </w:r>
      <w:r w:rsidRPr="002B04C3">
        <w:rPr>
          <w:rFonts w:hint="eastAsia"/>
          <w:lang w:eastAsia="zh-CN"/>
        </w:rPr>
        <w:t>年</w:t>
      </w:r>
      <w:r w:rsidRPr="002B04C3">
        <w:rPr>
          <w:rFonts w:hint="eastAsia"/>
          <w:lang w:eastAsia="zh-CN"/>
        </w:rPr>
        <w:t>9</w:t>
      </w:r>
      <w:r w:rsidRPr="002B04C3">
        <w:rPr>
          <w:rFonts w:hint="eastAsia"/>
          <w:lang w:eastAsia="zh-CN"/>
        </w:rPr>
        <w:t>月</w:t>
      </w:r>
      <w:r w:rsidRPr="002B04C3">
        <w:rPr>
          <w:lang w:eastAsia="zh-CN"/>
        </w:rPr>
        <w:t>23-24</w:t>
      </w:r>
      <w:r w:rsidRPr="002B04C3">
        <w:rPr>
          <w:rFonts w:hint="eastAsia"/>
          <w:lang w:eastAsia="zh-CN"/>
        </w:rPr>
        <w:t>日</w:t>
      </w:r>
      <w:r w:rsidRPr="002B04C3">
        <w:rPr>
          <w:lang w:eastAsia="zh-CN"/>
        </w:rPr>
        <w:t>在日内瓦举办的</w:t>
      </w:r>
      <w:r w:rsidRPr="002B04C3">
        <w:rPr>
          <w:rFonts w:hint="eastAsia"/>
          <w:lang w:eastAsia="zh-CN"/>
        </w:rPr>
        <w:t>国际移动漫游（</w:t>
      </w:r>
      <w:r w:rsidRPr="00BD3D12">
        <w:rPr>
          <w:rFonts w:hint="eastAsia"/>
          <w:lang w:eastAsia="zh-CN"/>
        </w:rPr>
        <w:t>IMR</w:t>
      </w:r>
      <w:r w:rsidRPr="00BD3D12">
        <w:rPr>
          <w:rFonts w:hint="eastAsia"/>
          <w:lang w:eastAsia="zh-CN"/>
        </w:rPr>
        <w:t>）</w:t>
      </w:r>
      <w:r w:rsidRPr="002B04C3">
        <w:rPr>
          <w:rFonts w:hint="eastAsia"/>
          <w:lang w:eastAsia="zh-CN"/>
        </w:rPr>
        <w:t>高级别讲习班的</w:t>
      </w:r>
      <w:r w:rsidRPr="002B04C3">
        <w:rPr>
          <w:lang w:eastAsia="zh-CN"/>
        </w:rPr>
        <w:t>成果；</w:t>
      </w:r>
    </w:p>
    <w:p w14:paraId="0E3E139F" w14:textId="77777777" w:rsidR="001C3A98" w:rsidRPr="002B04C3" w:rsidRDefault="0096226D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2015</w:t>
      </w:r>
      <w:r w:rsidRPr="002B04C3">
        <w:rPr>
          <w:rFonts w:hint="eastAsia"/>
          <w:lang w:eastAsia="zh-CN"/>
        </w:rPr>
        <w:t>年</w:t>
      </w:r>
      <w:r w:rsidRPr="002B04C3">
        <w:rPr>
          <w:rFonts w:hint="eastAsia"/>
          <w:lang w:eastAsia="zh-CN"/>
        </w:rPr>
        <w:t>9</w:t>
      </w:r>
      <w:r w:rsidRPr="002B04C3">
        <w:rPr>
          <w:rFonts w:hint="eastAsia"/>
          <w:lang w:eastAsia="zh-CN"/>
        </w:rPr>
        <w:t>月</w:t>
      </w:r>
      <w:r w:rsidRPr="002B04C3">
        <w:rPr>
          <w:rFonts w:hint="eastAsia"/>
          <w:lang w:eastAsia="zh-CN"/>
        </w:rPr>
        <w:t>18</w:t>
      </w:r>
      <w:r w:rsidRPr="002B04C3">
        <w:rPr>
          <w:rFonts w:hint="eastAsia"/>
          <w:lang w:eastAsia="zh-CN"/>
        </w:rPr>
        <w:t>日在</w:t>
      </w:r>
      <w:r w:rsidRPr="002B04C3">
        <w:rPr>
          <w:rFonts w:ascii="SimSun" w:hAnsi="SimSun" w:cs="SimSun" w:hint="eastAsia"/>
          <w:lang w:val="en-US" w:eastAsia="zh-CN"/>
        </w:rPr>
        <w:t>日内瓦</w:t>
      </w:r>
      <w:r w:rsidRPr="002B04C3">
        <w:rPr>
          <w:rFonts w:hint="eastAsia"/>
          <w:lang w:eastAsia="zh-CN"/>
        </w:rPr>
        <w:t>举办的国际电联</w:t>
      </w:r>
      <w:r w:rsidRPr="00BD3D12">
        <w:rPr>
          <w:rFonts w:hint="eastAsia"/>
          <w:lang w:eastAsia="zh-CN"/>
        </w:rPr>
        <w:t>IMR</w:t>
      </w:r>
      <w:r w:rsidRPr="002B04C3">
        <w:rPr>
          <w:rFonts w:hint="eastAsia"/>
          <w:lang w:val="en-US" w:eastAsia="zh-CN"/>
        </w:rPr>
        <w:t>全球对话</w:t>
      </w:r>
      <w:r w:rsidRPr="002B04C3">
        <w:rPr>
          <w:lang w:val="en-US" w:eastAsia="zh-CN"/>
        </w:rPr>
        <w:t>的成果</w:t>
      </w:r>
      <w:r w:rsidRPr="00BD3D12">
        <w:rPr>
          <w:rFonts w:hint="eastAsia"/>
          <w:lang w:eastAsia="zh-CN"/>
        </w:rPr>
        <w:t>；</w:t>
      </w:r>
    </w:p>
    <w:p w14:paraId="7E836398" w14:textId="77777777" w:rsidR="001C3A98" w:rsidRPr="002B04C3" w:rsidRDefault="0096226D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国际电联电信标准化部门（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）从事的工作涉及建议书、一</w:t>
      </w:r>
      <w:r w:rsidRPr="002B04C3">
        <w:rPr>
          <w:lang w:eastAsia="zh-CN"/>
        </w:rPr>
        <w:t>致</w:t>
      </w:r>
      <w:r w:rsidRPr="002B04C3">
        <w:rPr>
          <w:rFonts w:hint="eastAsia"/>
          <w:lang w:eastAsia="zh-CN"/>
        </w:rPr>
        <w:t>性评估以及具有政策或监管影响的问题；</w:t>
      </w:r>
    </w:p>
    <w:p w14:paraId="1190C9B3" w14:textId="77777777" w:rsidR="001C3A98" w:rsidRPr="002B04C3" w:rsidRDefault="0096226D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在全球范围内</w:t>
      </w:r>
      <w:r w:rsidRPr="002B04C3">
        <w:rPr>
          <w:lang w:eastAsia="zh-CN"/>
        </w:rPr>
        <w:t>，</w:t>
      </w:r>
      <w:r w:rsidRPr="002B04C3">
        <w:rPr>
          <w:rFonts w:hint="eastAsia"/>
          <w:lang w:eastAsia="zh-CN"/>
        </w:rPr>
        <w:t>经济日益依赖于可靠、成本高效、具有竞争性且价格可承受的移动通信技术；</w:t>
      </w:r>
    </w:p>
    <w:p w14:paraId="7A96A37A" w14:textId="77777777" w:rsidR="001C3A98" w:rsidRPr="002B04C3" w:rsidRDefault="0096226D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e)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当</w:t>
      </w:r>
      <w:r w:rsidRPr="002B04C3">
        <w:rPr>
          <w:lang w:eastAsia="zh-CN"/>
        </w:rPr>
        <w:t>批发</w:t>
      </w:r>
      <w:r w:rsidRPr="002B04C3">
        <w:rPr>
          <w:lang w:eastAsia="zh-CN"/>
        </w:rPr>
        <w:t>IMR</w:t>
      </w:r>
      <w:r w:rsidRPr="002B04C3">
        <w:rPr>
          <w:rFonts w:hint="eastAsia"/>
          <w:lang w:eastAsia="zh-CN"/>
        </w:rPr>
        <w:t>费率</w:t>
      </w:r>
      <w:r w:rsidRPr="002B04C3">
        <w:rPr>
          <w:lang w:eastAsia="zh-CN"/>
        </w:rPr>
        <w:t>与</w:t>
      </w:r>
      <w:r w:rsidRPr="002B04C3">
        <w:rPr>
          <w:rFonts w:hint="eastAsia"/>
          <w:lang w:eastAsia="zh-CN"/>
        </w:rPr>
        <w:t>底</w:t>
      </w:r>
      <w:r w:rsidRPr="002B04C3">
        <w:rPr>
          <w:lang w:eastAsia="zh-CN"/>
        </w:rPr>
        <w:t>层成本脱</w:t>
      </w:r>
      <w:r w:rsidRPr="002B04C3">
        <w:rPr>
          <w:rFonts w:hint="eastAsia"/>
          <w:lang w:eastAsia="zh-CN"/>
        </w:rPr>
        <w:t>节</w:t>
      </w:r>
      <w:r w:rsidRPr="002B04C3">
        <w:rPr>
          <w:lang w:eastAsia="zh-CN"/>
        </w:rPr>
        <w:t>时，</w:t>
      </w:r>
      <w:r w:rsidRPr="002B04C3">
        <w:rPr>
          <w:rFonts w:hint="eastAsia"/>
          <w:lang w:eastAsia="zh-CN"/>
        </w:rPr>
        <w:t>可能</w:t>
      </w:r>
      <w:r w:rsidRPr="002B04C3">
        <w:rPr>
          <w:lang w:eastAsia="zh-CN"/>
        </w:rPr>
        <w:t>会对零售费率产生影响，</w:t>
      </w:r>
      <w:r w:rsidRPr="002B04C3">
        <w:rPr>
          <w:rFonts w:hint="eastAsia"/>
          <w:lang w:eastAsia="zh-CN"/>
        </w:rPr>
        <w:t>包括</w:t>
      </w:r>
      <w:r w:rsidRPr="002B04C3">
        <w:rPr>
          <w:lang w:eastAsia="zh-CN"/>
        </w:rPr>
        <w:t>出现不一致和</w:t>
      </w:r>
      <w:r w:rsidRPr="002B04C3">
        <w:rPr>
          <w:rFonts w:hint="eastAsia"/>
          <w:lang w:eastAsia="zh-CN"/>
        </w:rPr>
        <w:t>任意</w:t>
      </w:r>
      <w:r w:rsidRPr="002B04C3">
        <w:rPr>
          <w:lang w:eastAsia="zh-CN"/>
        </w:rPr>
        <w:t>收费</w:t>
      </w:r>
      <w:r w:rsidRPr="002B04C3">
        <w:rPr>
          <w:rFonts w:hint="eastAsia"/>
          <w:lang w:eastAsia="zh-CN"/>
        </w:rPr>
        <w:t>情况；</w:t>
      </w:r>
    </w:p>
    <w:p w14:paraId="000A7C28" w14:textId="77777777" w:rsidR="001C3A98" w:rsidRPr="002B04C3" w:rsidRDefault="0096226D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f)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如果国内价格与</w:t>
      </w:r>
      <w:r w:rsidRPr="00BD3D12">
        <w:rPr>
          <w:rFonts w:hint="eastAsia"/>
          <w:lang w:eastAsia="zh-CN"/>
        </w:rPr>
        <w:t>IMR</w:t>
      </w:r>
      <w:r w:rsidRPr="002B04C3">
        <w:rPr>
          <w:rFonts w:hint="eastAsia"/>
          <w:lang w:eastAsia="zh-CN"/>
        </w:rPr>
        <w:t>价格之间持续存在巨大差异，就不可能形成竞争性的国际电信市场；</w:t>
      </w:r>
    </w:p>
    <w:p w14:paraId="2D49AF53" w14:textId="11A4F4D7" w:rsidR="001C3A98" w:rsidRPr="002B04C3" w:rsidRDefault="0096226D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g)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各</w:t>
      </w:r>
      <w:r w:rsidRPr="002B04C3">
        <w:rPr>
          <w:lang w:eastAsia="zh-CN"/>
        </w:rPr>
        <w:t>国</w:t>
      </w:r>
      <w:r w:rsidRPr="002B04C3">
        <w:rPr>
          <w:rFonts w:hint="eastAsia"/>
          <w:lang w:eastAsia="zh-CN"/>
        </w:rPr>
        <w:t>之间与</w:t>
      </w:r>
      <w:r w:rsidRPr="002B04C3">
        <w:rPr>
          <w:lang w:eastAsia="zh-CN"/>
        </w:rPr>
        <w:t>各区域</w:t>
      </w:r>
      <w:r w:rsidRPr="002B04C3">
        <w:rPr>
          <w:rFonts w:ascii="SimSun" w:hAnsi="SimSun" w:cs="SimSun" w:hint="eastAsia"/>
          <w:lang w:val="en-US" w:eastAsia="zh-CN"/>
        </w:rPr>
        <w:t>之间</w:t>
      </w:r>
      <w:r w:rsidRPr="002B04C3">
        <w:rPr>
          <w:lang w:eastAsia="zh-CN"/>
        </w:rPr>
        <w:t>的成本</w:t>
      </w:r>
      <w:r w:rsidRPr="002B04C3">
        <w:rPr>
          <w:rFonts w:hint="eastAsia"/>
          <w:lang w:eastAsia="zh-CN"/>
        </w:rPr>
        <w:t>存</w:t>
      </w:r>
      <w:r w:rsidRPr="002B04C3">
        <w:rPr>
          <w:lang w:eastAsia="zh-CN"/>
        </w:rPr>
        <w:t>在</w:t>
      </w:r>
      <w:r w:rsidRPr="002B04C3">
        <w:rPr>
          <w:rFonts w:hint="eastAsia"/>
          <w:lang w:eastAsia="zh-CN"/>
        </w:rPr>
        <w:t>差异</w:t>
      </w:r>
      <w:del w:id="10" w:author="Chen, Meng" w:date="2024-09-20T09:38:00Z" w16du:dateUtc="2024-09-20T01:38:00Z">
        <w:r w:rsidRPr="002B04C3" w:rsidDel="00B73C09">
          <w:rPr>
            <w:lang w:eastAsia="zh-CN"/>
          </w:rPr>
          <w:delText>，</w:delText>
        </w:r>
      </w:del>
      <w:ins w:id="11" w:author="Chen, Meng" w:date="2024-09-20T09:38:00Z" w16du:dateUtc="2024-09-20T01:38:00Z">
        <w:r w:rsidR="00B73C09">
          <w:rPr>
            <w:rFonts w:hint="eastAsia"/>
            <w:lang w:eastAsia="zh-CN"/>
          </w:rPr>
          <w:t>；</w:t>
        </w:r>
      </w:ins>
    </w:p>
    <w:p w14:paraId="6CA4655B" w14:textId="07C6E740" w:rsidR="00B73C09" w:rsidRDefault="00B73C09" w:rsidP="009A69D2">
      <w:pPr>
        <w:pStyle w:val="Normalnoindent"/>
        <w:rPr>
          <w:ins w:id="12" w:author="Chen, Meng" w:date="2024-09-20T09:38:00Z" w16du:dateUtc="2024-09-20T01:38:00Z"/>
          <w:lang w:eastAsia="zh-CN"/>
        </w:rPr>
      </w:pPr>
      <w:ins w:id="13" w:author="Chen, Meng" w:date="2024-09-20T09:38:00Z" w16du:dateUtc="2024-09-20T01:38:00Z">
        <w:r w:rsidRPr="00803EA7">
          <w:rPr>
            <w:i/>
            <w:iCs/>
            <w:lang w:eastAsia="zh-CN"/>
          </w:rPr>
          <w:t>h)</w:t>
        </w:r>
        <w:r w:rsidRPr="00F05F86">
          <w:rPr>
            <w:lang w:eastAsia="zh-CN"/>
          </w:rPr>
          <w:tab/>
        </w:r>
      </w:ins>
      <w:ins w:id="14" w:author="Han Jie" w:date="2024-09-20T12:18:00Z" w16du:dateUtc="2024-09-20T10:18:00Z">
        <w:r w:rsidR="007706AC" w:rsidRPr="007706AC">
          <w:rPr>
            <w:rFonts w:hint="eastAsia"/>
            <w:lang w:eastAsia="zh-CN"/>
          </w:rPr>
          <w:t>全球</w:t>
        </w:r>
      </w:ins>
      <w:ins w:id="15" w:author="Han Jie" w:date="2024-09-20T12:53:00Z" w16du:dateUtc="2024-09-20T10:53:00Z">
        <w:r w:rsidR="009B2382">
          <w:rPr>
            <w:rFonts w:hint="eastAsia"/>
            <w:lang w:eastAsia="zh-CN"/>
          </w:rPr>
          <w:t>物联</w:t>
        </w:r>
      </w:ins>
      <w:ins w:id="16" w:author="Han Jie" w:date="2024-09-20T12:18:00Z" w16du:dateUtc="2024-09-20T10:18:00Z">
        <w:r w:rsidR="007706AC" w:rsidRPr="007706AC">
          <w:rPr>
            <w:rFonts w:hint="eastAsia"/>
            <w:lang w:eastAsia="zh-CN"/>
          </w:rPr>
          <w:t>的强劲</w:t>
        </w:r>
      </w:ins>
      <w:ins w:id="17" w:author="Han Jie" w:date="2024-09-20T13:06:00Z" w16du:dateUtc="2024-09-20T11:06:00Z">
        <w:r w:rsidR="00BB47D8">
          <w:rPr>
            <w:rFonts w:hint="eastAsia"/>
            <w:lang w:eastAsia="zh-CN"/>
          </w:rPr>
          <w:t>发展</w:t>
        </w:r>
      </w:ins>
      <w:ins w:id="18" w:author="Han Jie" w:date="2024-09-20T12:18:00Z" w16du:dateUtc="2024-09-20T10:18:00Z">
        <w:r w:rsidR="007706AC" w:rsidRPr="007706AC">
          <w:rPr>
            <w:rFonts w:hint="eastAsia"/>
            <w:lang w:eastAsia="zh-CN"/>
          </w:rPr>
          <w:t>、此类</w:t>
        </w:r>
      </w:ins>
      <w:ins w:id="19" w:author="Han Jie" w:date="2024-09-20T12:54:00Z" w16du:dateUtc="2024-09-20T10:54:00Z">
        <w:r w:rsidR="009B2382">
          <w:rPr>
            <w:rFonts w:hint="eastAsia"/>
            <w:lang w:eastAsia="zh-CN"/>
          </w:rPr>
          <w:t>物联</w:t>
        </w:r>
      </w:ins>
      <w:ins w:id="20" w:author="Han Jie" w:date="2024-09-20T12:18:00Z" w16du:dateUtc="2024-09-20T10:18:00Z">
        <w:r w:rsidR="007706AC" w:rsidRPr="007706AC">
          <w:rPr>
            <w:rFonts w:hint="eastAsia"/>
            <w:lang w:eastAsia="zh-CN"/>
          </w:rPr>
          <w:t>的漫游</w:t>
        </w:r>
      </w:ins>
      <w:ins w:id="21" w:author="Han Jie" w:date="2024-09-20T12:54:00Z" w16du:dateUtc="2024-09-20T10:54:00Z">
        <w:r w:rsidR="009B2382">
          <w:rPr>
            <w:rFonts w:hint="eastAsia"/>
            <w:lang w:eastAsia="zh-CN"/>
          </w:rPr>
          <w:t>以及</w:t>
        </w:r>
      </w:ins>
      <w:ins w:id="22" w:author="Han Jie" w:date="2024-09-20T12:18:00Z" w16du:dateUtc="2024-09-20T10:18:00Z">
        <w:r w:rsidR="007706AC" w:rsidRPr="007706AC">
          <w:rPr>
            <w:rFonts w:hint="eastAsia"/>
            <w:lang w:eastAsia="zh-CN"/>
          </w:rPr>
          <w:t>机器对机器漫游，</w:t>
        </w:r>
      </w:ins>
    </w:p>
    <w:p w14:paraId="7ED7BDBF" w14:textId="77777777" w:rsidR="001C3A98" w:rsidRPr="002B04C3" w:rsidRDefault="0096226D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35973183" w14:textId="77777777" w:rsidR="001C3A98" w:rsidRPr="002B04C3" w:rsidRDefault="0096226D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ITU</w:t>
      </w:r>
      <w:r w:rsidRPr="002B04C3">
        <w:rPr>
          <w:lang w:eastAsia="zh-CN"/>
        </w:rPr>
        <w:t>-</w:t>
      </w:r>
      <w:r w:rsidRPr="002B04C3">
        <w:rPr>
          <w:rFonts w:hint="eastAsia"/>
          <w:lang w:eastAsia="zh-CN"/>
        </w:rPr>
        <w:t>T D.98</w:t>
      </w:r>
      <w:r w:rsidRPr="002B04C3">
        <w:rPr>
          <w:rFonts w:hint="eastAsia"/>
          <w:lang w:eastAsia="zh-CN"/>
        </w:rPr>
        <w:t>建议书是</w:t>
      </w:r>
      <w:r w:rsidRPr="002B04C3">
        <w:rPr>
          <w:rFonts w:hint="eastAsia"/>
          <w:lang w:eastAsia="zh-CN"/>
        </w:rPr>
        <w:t>2012</w:t>
      </w:r>
      <w:r w:rsidRPr="002B04C3">
        <w:rPr>
          <w:rFonts w:hint="eastAsia"/>
          <w:lang w:eastAsia="zh-CN"/>
        </w:rPr>
        <w:t>年在成员国与部门成员之间达成的一</w:t>
      </w:r>
      <w:r w:rsidRPr="002B04C3">
        <w:rPr>
          <w:lang w:eastAsia="zh-CN"/>
        </w:rPr>
        <w:t>项</w:t>
      </w:r>
      <w:r w:rsidRPr="002B04C3">
        <w:rPr>
          <w:rFonts w:hint="eastAsia"/>
          <w:lang w:eastAsia="zh-CN"/>
        </w:rPr>
        <w:t>协议；</w:t>
      </w:r>
    </w:p>
    <w:p w14:paraId="04534270" w14:textId="6F56CB10" w:rsidR="001C3A98" w:rsidRPr="002B04C3" w:rsidRDefault="0096226D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  <w:t>ITU-T D.97</w:t>
      </w:r>
      <w:r w:rsidRPr="002B04C3">
        <w:rPr>
          <w:rFonts w:hint="eastAsia"/>
          <w:lang w:eastAsia="zh-CN"/>
        </w:rPr>
        <w:t>建议书载有或可用于</w:t>
      </w:r>
      <w:r w:rsidRPr="002B04C3">
        <w:rPr>
          <w:lang w:eastAsia="zh-CN"/>
        </w:rPr>
        <w:t>降低</w:t>
      </w:r>
      <w:r w:rsidRPr="002B04C3">
        <w:rPr>
          <w:rFonts w:hint="eastAsia"/>
          <w:lang w:eastAsia="zh-CN"/>
        </w:rPr>
        <w:t>过</w:t>
      </w:r>
      <w:r w:rsidRPr="002B04C3">
        <w:rPr>
          <w:lang w:eastAsia="zh-CN"/>
        </w:rPr>
        <w:t>高漫游费率的方</w:t>
      </w:r>
      <w:r w:rsidRPr="002B04C3">
        <w:rPr>
          <w:rFonts w:hint="eastAsia"/>
          <w:lang w:eastAsia="zh-CN"/>
        </w:rPr>
        <w:t>法</w:t>
      </w:r>
      <w:r w:rsidRPr="002B04C3">
        <w:rPr>
          <w:lang w:eastAsia="zh-CN"/>
        </w:rPr>
        <w:t>，</w:t>
      </w:r>
      <w:r w:rsidRPr="002B04C3">
        <w:rPr>
          <w:rFonts w:hint="eastAsia"/>
          <w:lang w:eastAsia="zh-CN"/>
        </w:rPr>
        <w:t>同时</w:t>
      </w:r>
      <w:r w:rsidRPr="002B04C3">
        <w:rPr>
          <w:lang w:eastAsia="zh-CN"/>
        </w:rPr>
        <w:t>突出强调鼓励漫游市场竞争</w:t>
      </w:r>
      <w:r w:rsidRPr="002B04C3">
        <w:rPr>
          <w:rFonts w:hint="eastAsia"/>
          <w:lang w:eastAsia="zh-CN"/>
        </w:rPr>
        <w:t>、</w:t>
      </w:r>
      <w:r w:rsidRPr="002B04C3">
        <w:rPr>
          <w:lang w:eastAsia="zh-CN"/>
        </w:rPr>
        <w:t>教育消费者</w:t>
      </w:r>
      <w:r w:rsidRPr="002B04C3">
        <w:rPr>
          <w:rFonts w:hint="eastAsia"/>
          <w:lang w:eastAsia="zh-CN"/>
        </w:rPr>
        <w:t>和</w:t>
      </w:r>
      <w:r w:rsidRPr="002B04C3">
        <w:rPr>
          <w:lang w:eastAsia="zh-CN"/>
        </w:rPr>
        <w:t>考虑采取</w:t>
      </w:r>
      <w:r w:rsidRPr="002B04C3">
        <w:rPr>
          <w:rFonts w:ascii="SimSun" w:hAnsi="SimSun" w:cs="SimSun" w:hint="eastAsia"/>
          <w:lang w:val="en-US" w:eastAsia="zh-CN"/>
        </w:rPr>
        <w:t>引入</w:t>
      </w:r>
      <w:r w:rsidRPr="002B04C3">
        <w:rPr>
          <w:lang w:eastAsia="zh-CN"/>
        </w:rPr>
        <w:t>漫游费率上限</w:t>
      </w:r>
      <w:r w:rsidRPr="002B04C3">
        <w:rPr>
          <w:rFonts w:hint="eastAsia"/>
          <w:lang w:eastAsia="zh-CN"/>
        </w:rPr>
        <w:t>等</w:t>
      </w:r>
      <w:r w:rsidRPr="002B04C3">
        <w:rPr>
          <w:lang w:eastAsia="zh-CN"/>
        </w:rPr>
        <w:t>适当监管</w:t>
      </w:r>
      <w:r w:rsidRPr="002B04C3">
        <w:rPr>
          <w:rFonts w:hint="eastAsia"/>
          <w:lang w:eastAsia="zh-CN"/>
        </w:rPr>
        <w:t>行动</w:t>
      </w:r>
      <w:r w:rsidRPr="002B04C3">
        <w:rPr>
          <w:lang w:eastAsia="zh-CN"/>
        </w:rPr>
        <w:t>的必要性</w:t>
      </w:r>
      <w:del w:id="23" w:author="Chen, Meng" w:date="2024-09-20T09:40:00Z" w16du:dateUtc="2024-09-20T01:40:00Z">
        <w:r w:rsidRPr="002B04C3" w:rsidDel="00855467">
          <w:rPr>
            <w:rFonts w:hint="eastAsia"/>
            <w:lang w:eastAsia="zh-CN"/>
          </w:rPr>
          <w:delText>，</w:delText>
        </w:r>
      </w:del>
      <w:ins w:id="24" w:author="Chen, Meng" w:date="2024-09-20T09:40:00Z" w16du:dateUtc="2024-09-20T01:40:00Z">
        <w:r w:rsidR="00855467">
          <w:rPr>
            <w:rFonts w:hint="eastAsia"/>
            <w:lang w:eastAsia="zh-CN"/>
          </w:rPr>
          <w:t>；</w:t>
        </w:r>
      </w:ins>
    </w:p>
    <w:p w14:paraId="1B93BFA7" w14:textId="7FB8B5BA" w:rsidR="00855467" w:rsidRDefault="00855467" w:rsidP="009A69D2">
      <w:pPr>
        <w:pStyle w:val="Normalnoindent"/>
        <w:rPr>
          <w:ins w:id="25" w:author="Chen, Meng" w:date="2024-09-20T09:40:00Z" w16du:dateUtc="2024-09-20T01:40:00Z"/>
          <w:lang w:eastAsia="zh-CN"/>
        </w:rPr>
      </w:pPr>
      <w:ins w:id="26" w:author="Chen, Meng" w:date="2024-09-20T09:40:00Z" w16du:dateUtc="2024-09-20T01:40:00Z">
        <w:r w:rsidRPr="009A69D2">
          <w:rPr>
            <w:i/>
            <w:iCs/>
            <w:lang w:eastAsia="zh-CN"/>
          </w:rPr>
          <w:t>c)</w:t>
        </w:r>
        <w:r w:rsidRPr="009A69D2">
          <w:rPr>
            <w:lang w:eastAsia="zh-CN"/>
          </w:rPr>
          <w:tab/>
        </w:r>
      </w:ins>
      <w:ins w:id="27" w:author="Han Jie" w:date="2024-09-20T12:19:00Z">
        <w:r w:rsidR="007706AC" w:rsidRPr="009A69D2">
          <w:rPr>
            <w:lang w:eastAsia="zh-CN"/>
          </w:rPr>
          <w:t>第</w:t>
        </w:r>
        <w:r w:rsidR="007706AC" w:rsidRPr="009A69D2">
          <w:rPr>
            <w:lang w:eastAsia="zh-CN"/>
          </w:rPr>
          <w:t>3</w:t>
        </w:r>
        <w:r w:rsidR="007706AC" w:rsidRPr="009A69D2">
          <w:rPr>
            <w:lang w:eastAsia="zh-CN"/>
          </w:rPr>
          <w:t>研究组正在开展的</w:t>
        </w:r>
      </w:ins>
      <w:ins w:id="28" w:author="Han Jie" w:date="2024-09-20T12:55:00Z" w16du:dateUtc="2024-09-20T10:55:00Z">
        <w:r w:rsidR="009B2382" w:rsidRPr="009A69D2">
          <w:rPr>
            <w:rFonts w:hint="eastAsia"/>
            <w:lang w:eastAsia="zh-CN"/>
          </w:rPr>
          <w:t>关于</w:t>
        </w:r>
      </w:ins>
      <w:ins w:id="29" w:author="Han Jie" w:date="2024-09-20T12:19:00Z">
        <w:r w:rsidR="007706AC" w:rsidRPr="009A69D2">
          <w:rPr>
            <w:lang w:eastAsia="zh-CN"/>
          </w:rPr>
          <w:t>IoT</w:t>
        </w:r>
        <w:r w:rsidR="007706AC" w:rsidRPr="009A69D2">
          <w:rPr>
            <w:lang w:eastAsia="zh-CN"/>
          </w:rPr>
          <w:t>和</w:t>
        </w:r>
        <w:r w:rsidR="007706AC" w:rsidRPr="009A69D2">
          <w:rPr>
            <w:lang w:eastAsia="zh-CN"/>
          </w:rPr>
          <w:t>M2M</w:t>
        </w:r>
        <w:r w:rsidR="007706AC" w:rsidRPr="009A69D2">
          <w:rPr>
            <w:lang w:eastAsia="zh-CN"/>
          </w:rPr>
          <w:t>漫游问题（包括所有</w:t>
        </w:r>
      </w:ins>
      <w:ins w:id="30" w:author="Han Jie" w:date="2024-09-20T12:55:00Z" w16du:dateUtc="2024-09-20T10:55:00Z">
        <w:r w:rsidR="009B2382" w:rsidRPr="009A69D2">
          <w:rPr>
            <w:rFonts w:hint="eastAsia"/>
            <w:lang w:eastAsia="zh-CN"/>
          </w:rPr>
          <w:t>相关开发</w:t>
        </w:r>
      </w:ins>
      <w:ins w:id="31" w:author="Han Jie" w:date="2024-09-20T12:19:00Z">
        <w:r w:rsidR="007706AC" w:rsidRPr="009A69D2">
          <w:rPr>
            <w:lang w:eastAsia="zh-CN"/>
          </w:rPr>
          <w:t>和资费原则）</w:t>
        </w:r>
        <w:r w:rsidR="007706AC" w:rsidRPr="007706AC">
          <w:rPr>
            <w:lang w:eastAsia="zh-CN"/>
          </w:rPr>
          <w:t>的</w:t>
        </w:r>
      </w:ins>
      <w:ins w:id="32" w:author="Han Jie" w:date="2024-09-20T12:56:00Z" w16du:dateUtc="2024-09-20T10:56:00Z">
        <w:r w:rsidR="009B2382">
          <w:rPr>
            <w:rFonts w:hint="eastAsia"/>
            <w:lang w:eastAsia="zh-CN"/>
          </w:rPr>
          <w:t>工作</w:t>
        </w:r>
      </w:ins>
      <w:ins w:id="33" w:author="Han Jie" w:date="2024-09-20T12:19:00Z" w16du:dateUtc="2024-09-20T10:19:00Z">
        <w:r w:rsidR="007706AC">
          <w:rPr>
            <w:rFonts w:hint="eastAsia"/>
            <w:lang w:eastAsia="zh-CN"/>
          </w:rPr>
          <w:t>，</w:t>
        </w:r>
      </w:ins>
    </w:p>
    <w:p w14:paraId="09287FFC" w14:textId="77777777" w:rsidR="001C3A98" w:rsidRPr="002B04C3" w:rsidRDefault="0096226D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做出决议</w:t>
      </w:r>
    </w:p>
    <w:p w14:paraId="71C289FC" w14:textId="3ED151D8" w:rsidR="001C3A98" w:rsidRPr="002B04C3" w:rsidRDefault="0096226D" w:rsidP="007E0126">
      <w:pPr>
        <w:pStyle w:val="Normalnoindent"/>
        <w:rPr>
          <w:lang w:eastAsia="zh-CN"/>
        </w:rPr>
      </w:pP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>研究</w:t>
      </w:r>
      <w:r w:rsidRPr="002B04C3">
        <w:rPr>
          <w:lang w:eastAsia="zh-CN"/>
        </w:rPr>
        <w:t>组必须继续研究</w:t>
      </w:r>
      <w:r w:rsidRPr="00BD3D12">
        <w:rPr>
          <w:rFonts w:hint="eastAsia"/>
          <w:lang w:eastAsia="zh-CN"/>
        </w:rPr>
        <w:t>IMR</w:t>
      </w:r>
      <w:r w:rsidRPr="002B04C3">
        <w:rPr>
          <w:rFonts w:hint="eastAsia"/>
          <w:lang w:eastAsia="zh-CN"/>
        </w:rPr>
        <w:t>费率</w:t>
      </w:r>
      <w:r w:rsidRPr="002B04C3">
        <w:rPr>
          <w:lang w:eastAsia="zh-CN"/>
        </w:rPr>
        <w:t>的经济影响</w:t>
      </w:r>
      <w:ins w:id="34" w:author="Han Jie" w:date="2024-09-20T12:57:00Z" w16du:dateUtc="2024-09-20T10:57:00Z">
        <w:r w:rsidR="006C428E">
          <w:rPr>
            <w:rFonts w:hint="eastAsia"/>
            <w:lang w:eastAsia="zh-CN"/>
          </w:rPr>
          <w:t>，</w:t>
        </w:r>
      </w:ins>
      <w:ins w:id="35" w:author="Han Jie" w:date="2024-09-20T12:19:00Z">
        <w:r w:rsidR="007706AC" w:rsidRPr="007706AC">
          <w:rPr>
            <w:lang w:eastAsia="zh-CN"/>
          </w:rPr>
          <w:t>负责包括</w:t>
        </w:r>
        <w:r w:rsidR="007706AC" w:rsidRPr="007706AC">
          <w:rPr>
            <w:lang w:eastAsia="zh-CN"/>
          </w:rPr>
          <w:t>M2M</w:t>
        </w:r>
        <w:r w:rsidR="007706AC" w:rsidRPr="007706AC">
          <w:rPr>
            <w:lang w:eastAsia="zh-CN"/>
          </w:rPr>
          <w:t>在内的</w:t>
        </w:r>
        <w:r w:rsidR="007706AC" w:rsidRPr="007706AC">
          <w:rPr>
            <w:lang w:eastAsia="zh-CN"/>
          </w:rPr>
          <w:t>IoT</w:t>
        </w:r>
        <w:r w:rsidR="007706AC" w:rsidRPr="007706AC">
          <w:rPr>
            <w:lang w:eastAsia="zh-CN"/>
          </w:rPr>
          <w:t>漫游资费</w:t>
        </w:r>
      </w:ins>
      <w:r w:rsidRPr="002B04C3">
        <w:rPr>
          <w:lang w:eastAsia="zh-CN"/>
        </w:rPr>
        <w:t>，</w:t>
      </w:r>
    </w:p>
    <w:p w14:paraId="4F348587" w14:textId="77777777" w:rsidR="001C3A98" w:rsidRPr="002B04C3" w:rsidRDefault="0096226D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责成电信标准</w:t>
      </w:r>
      <w:r w:rsidRPr="002B04C3">
        <w:rPr>
          <w:lang w:eastAsia="zh-CN"/>
        </w:rPr>
        <w:t>化</w:t>
      </w:r>
      <w:r w:rsidRPr="002B04C3">
        <w:rPr>
          <w:rFonts w:hint="eastAsia"/>
          <w:lang w:eastAsia="zh-CN"/>
        </w:rPr>
        <w:t>局</w:t>
      </w:r>
      <w:r w:rsidRPr="002B04C3">
        <w:rPr>
          <w:lang w:eastAsia="zh-CN"/>
        </w:rPr>
        <w:t>主任</w:t>
      </w:r>
    </w:p>
    <w:p w14:paraId="2CF364FC" w14:textId="77777777" w:rsidR="001C3A98" w:rsidRPr="002B04C3" w:rsidRDefault="0096226D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与电信发展局（</w:t>
      </w:r>
      <w:r w:rsidRPr="002B04C3">
        <w:rPr>
          <w:rFonts w:hint="eastAsia"/>
          <w:lang w:eastAsia="zh-CN"/>
        </w:rPr>
        <w:t>BDT</w:t>
      </w:r>
      <w:r w:rsidRPr="002B04C3">
        <w:rPr>
          <w:lang w:eastAsia="zh-CN"/>
        </w:rPr>
        <w:t>）</w:t>
      </w:r>
      <w:r w:rsidRPr="002B04C3">
        <w:rPr>
          <w:rFonts w:hint="eastAsia"/>
          <w:lang w:eastAsia="zh-CN"/>
        </w:rPr>
        <w:t>主任协作，推出</w:t>
      </w:r>
      <w:r w:rsidRPr="002B04C3">
        <w:rPr>
          <w:lang w:eastAsia="zh-CN"/>
        </w:rPr>
        <w:t>相关举措，</w:t>
      </w:r>
      <w:r w:rsidRPr="002B04C3">
        <w:rPr>
          <w:rFonts w:hint="eastAsia"/>
          <w:lang w:eastAsia="zh-CN"/>
        </w:rPr>
        <w:t>增强人们</w:t>
      </w:r>
      <w:r w:rsidRPr="002B04C3">
        <w:rPr>
          <w:lang w:eastAsia="zh-CN"/>
        </w:rPr>
        <w:t>对降低</w:t>
      </w:r>
      <w:r w:rsidRPr="00BD3D12">
        <w:rPr>
          <w:rFonts w:hint="eastAsia"/>
          <w:lang w:eastAsia="zh-CN"/>
        </w:rPr>
        <w:t>IMR</w:t>
      </w:r>
      <w:r w:rsidRPr="002B04C3">
        <w:rPr>
          <w:rFonts w:hint="eastAsia"/>
          <w:lang w:eastAsia="zh-CN"/>
        </w:rPr>
        <w:t>费率给消费者</w:t>
      </w:r>
      <w:r w:rsidRPr="002B04C3">
        <w:rPr>
          <w:lang w:eastAsia="zh-CN"/>
        </w:rPr>
        <w:t>所带来益处的认识；</w:t>
      </w:r>
    </w:p>
    <w:p w14:paraId="1075E254" w14:textId="223DB599" w:rsidR="001C3A98" w:rsidRPr="002B04C3" w:rsidRDefault="0096226D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lang w:eastAsia="zh-CN"/>
        </w:rPr>
        <w:t>提出合作方法，</w:t>
      </w:r>
      <w:r w:rsidRPr="002B04C3">
        <w:rPr>
          <w:rFonts w:ascii="SimSun" w:hAnsi="SimSun" w:cs="SimSun" w:hint="eastAsia"/>
          <w:lang w:val="en-US" w:eastAsia="zh-CN"/>
        </w:rPr>
        <w:t>促进</w:t>
      </w:r>
      <w:r w:rsidRPr="002B04C3">
        <w:rPr>
          <w:rFonts w:hint="eastAsia"/>
          <w:lang w:eastAsia="zh-CN"/>
        </w:rPr>
        <w:t>ITU</w:t>
      </w:r>
      <w:r w:rsidRPr="002B04C3">
        <w:rPr>
          <w:lang w:eastAsia="zh-CN"/>
        </w:rPr>
        <w:t>-</w:t>
      </w:r>
      <w:r w:rsidRPr="002B04C3">
        <w:rPr>
          <w:rFonts w:hint="eastAsia"/>
          <w:lang w:eastAsia="zh-CN"/>
        </w:rPr>
        <w:t>T D.98</w:t>
      </w:r>
      <w:r w:rsidRPr="002B04C3">
        <w:rPr>
          <w:rFonts w:hint="eastAsia"/>
          <w:lang w:eastAsia="zh-CN"/>
        </w:rPr>
        <w:t>和</w:t>
      </w:r>
      <w:r w:rsidRPr="002B04C3">
        <w:rPr>
          <w:lang w:eastAsia="zh-CN"/>
        </w:rPr>
        <w:t>D.97</w:t>
      </w:r>
      <w:r w:rsidRPr="002B04C3">
        <w:rPr>
          <w:rFonts w:hint="eastAsia"/>
          <w:lang w:eastAsia="zh-CN"/>
        </w:rPr>
        <w:t>建议书的</w:t>
      </w:r>
      <w:r w:rsidRPr="002B04C3">
        <w:rPr>
          <w:lang w:eastAsia="zh-CN"/>
        </w:rPr>
        <w:t>落实</w:t>
      </w:r>
      <w:r w:rsidRPr="002B04C3">
        <w:rPr>
          <w:rFonts w:hint="eastAsia"/>
          <w:lang w:eastAsia="zh-CN"/>
        </w:rPr>
        <w:t>，</w:t>
      </w:r>
      <w:r w:rsidRPr="002B04C3">
        <w:rPr>
          <w:lang w:eastAsia="zh-CN"/>
        </w:rPr>
        <w:t>并通过</w:t>
      </w:r>
      <w:r w:rsidRPr="002B04C3">
        <w:rPr>
          <w:rFonts w:hint="eastAsia"/>
          <w:lang w:eastAsia="zh-CN"/>
        </w:rPr>
        <w:t>推行</w:t>
      </w:r>
      <w:r w:rsidRPr="002B04C3">
        <w:rPr>
          <w:lang w:eastAsia="zh-CN"/>
        </w:rPr>
        <w:t>能力建设</w:t>
      </w:r>
      <w:r w:rsidRPr="002B04C3">
        <w:rPr>
          <w:rFonts w:hint="eastAsia"/>
          <w:lang w:eastAsia="zh-CN"/>
        </w:rPr>
        <w:t>项目</w:t>
      </w:r>
      <w:r w:rsidRPr="002B04C3">
        <w:rPr>
          <w:lang w:eastAsia="zh-CN"/>
        </w:rPr>
        <w:t>、讲习班和为国际合作协议制定导则，降低</w:t>
      </w:r>
      <w:r w:rsidRPr="002B04C3">
        <w:rPr>
          <w:rFonts w:hint="eastAsia"/>
          <w:lang w:eastAsia="zh-CN"/>
        </w:rPr>
        <w:t>各</w:t>
      </w:r>
      <w:r w:rsidRPr="002B04C3">
        <w:rPr>
          <w:lang w:eastAsia="zh-CN"/>
        </w:rPr>
        <w:t>成员国之间的</w:t>
      </w:r>
      <w:r w:rsidRPr="00BD3D12">
        <w:rPr>
          <w:rFonts w:hint="eastAsia"/>
          <w:lang w:eastAsia="zh-CN"/>
        </w:rPr>
        <w:t>IMR</w:t>
      </w:r>
      <w:r w:rsidRPr="002B04C3">
        <w:rPr>
          <w:rFonts w:hint="eastAsia"/>
          <w:lang w:eastAsia="zh-CN"/>
        </w:rPr>
        <w:t>费率</w:t>
      </w:r>
      <w:ins w:id="36" w:author="Han Jie" w:date="2024-09-20T12:58:00Z" w16du:dateUtc="2024-09-20T10:58:00Z">
        <w:r w:rsidR="005B2776">
          <w:rPr>
            <w:rFonts w:hint="eastAsia"/>
            <w:lang w:eastAsia="zh-CN"/>
          </w:rPr>
          <w:t>，</w:t>
        </w:r>
      </w:ins>
      <w:ins w:id="37" w:author="Han Jie" w:date="2024-09-20T12:58:00Z">
        <w:r w:rsidR="005B2776" w:rsidRPr="005B2776">
          <w:rPr>
            <w:lang w:eastAsia="zh-CN"/>
          </w:rPr>
          <w:t>包括</w:t>
        </w:r>
        <w:r w:rsidR="005B2776" w:rsidRPr="005B2776">
          <w:rPr>
            <w:lang w:eastAsia="zh-CN"/>
          </w:rPr>
          <w:t>IoT</w:t>
        </w:r>
        <w:r w:rsidR="005B2776" w:rsidRPr="005B2776">
          <w:rPr>
            <w:lang w:eastAsia="zh-CN"/>
          </w:rPr>
          <w:t>和机器对机器漫游费用</w:t>
        </w:r>
      </w:ins>
      <w:r w:rsidRPr="002B04C3">
        <w:rPr>
          <w:lang w:eastAsia="zh-CN"/>
        </w:rPr>
        <w:t>，</w:t>
      </w:r>
    </w:p>
    <w:p w14:paraId="15786EA2" w14:textId="77777777" w:rsidR="001C3A98" w:rsidRPr="002B04C3" w:rsidRDefault="0096226D" w:rsidP="00AD288E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lastRenderedPageBreak/>
        <w:t>请</w:t>
      </w:r>
      <w:r w:rsidRPr="002B04C3">
        <w:rPr>
          <w:lang w:eastAsia="zh-CN"/>
        </w:rPr>
        <w:t>各成员国</w:t>
      </w:r>
    </w:p>
    <w:p w14:paraId="48390695" w14:textId="77777777" w:rsidR="001C3A98" w:rsidRPr="002B04C3" w:rsidRDefault="0096226D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为落实</w:t>
      </w:r>
      <w:r w:rsidRPr="002B04C3">
        <w:rPr>
          <w:rFonts w:hint="eastAsia"/>
          <w:lang w:eastAsia="zh-CN"/>
        </w:rPr>
        <w:t>ITU</w:t>
      </w:r>
      <w:r w:rsidRPr="002B04C3">
        <w:rPr>
          <w:lang w:eastAsia="zh-CN"/>
        </w:rPr>
        <w:t>-</w:t>
      </w:r>
      <w:r w:rsidRPr="002B04C3">
        <w:rPr>
          <w:rFonts w:hint="eastAsia"/>
          <w:lang w:eastAsia="zh-CN"/>
        </w:rPr>
        <w:t>T D.</w:t>
      </w:r>
      <w:r w:rsidRPr="00BD3D12">
        <w:rPr>
          <w:rFonts w:eastAsia="Times New Roman" w:hint="eastAsia"/>
          <w:lang w:eastAsia="zh-CN"/>
        </w:rPr>
        <w:t>98</w:t>
      </w:r>
      <w:r w:rsidRPr="002B04C3">
        <w:rPr>
          <w:rFonts w:hint="eastAsia"/>
          <w:lang w:eastAsia="zh-CN"/>
        </w:rPr>
        <w:t>和</w:t>
      </w:r>
      <w:r w:rsidRPr="002B04C3">
        <w:rPr>
          <w:lang w:eastAsia="zh-CN"/>
        </w:rPr>
        <w:t>ITU-T D.97</w:t>
      </w:r>
      <w:r w:rsidRPr="002B04C3">
        <w:rPr>
          <w:rFonts w:hint="eastAsia"/>
          <w:lang w:eastAsia="zh-CN"/>
        </w:rPr>
        <w:t>建议书采取</w:t>
      </w:r>
      <w:r w:rsidRPr="002B04C3">
        <w:rPr>
          <w:lang w:eastAsia="zh-CN"/>
        </w:rPr>
        <w:t>措施；</w:t>
      </w:r>
    </w:p>
    <w:p w14:paraId="4EBE51C7" w14:textId="3FFE0BB9" w:rsidR="001C3A98" w:rsidRPr="002B04C3" w:rsidRDefault="0096226D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适用</w:t>
      </w:r>
      <w:r w:rsidRPr="002B04C3">
        <w:rPr>
          <w:lang w:eastAsia="zh-CN"/>
        </w:rPr>
        <w:t>时采取监管措施，通过协作努力降低</w:t>
      </w:r>
      <w:r w:rsidRPr="00BD3D12">
        <w:rPr>
          <w:rFonts w:hint="eastAsia"/>
          <w:lang w:eastAsia="zh-CN"/>
        </w:rPr>
        <w:t>IMR</w:t>
      </w:r>
      <w:r w:rsidRPr="002B04C3">
        <w:rPr>
          <w:rFonts w:hint="eastAsia"/>
          <w:lang w:eastAsia="zh-CN"/>
        </w:rPr>
        <w:t>费率</w:t>
      </w:r>
      <w:del w:id="38" w:author="Chen, Meng" w:date="2024-09-20T09:41:00Z" w16du:dateUtc="2024-09-20T01:41:00Z">
        <w:r w:rsidRPr="002B04C3" w:rsidDel="00855467">
          <w:rPr>
            <w:lang w:eastAsia="zh-CN"/>
          </w:rPr>
          <w:delText>。</w:delText>
        </w:r>
      </w:del>
      <w:ins w:id="39" w:author="Han Jie" w:date="2024-09-20T12:59:00Z" w16du:dateUtc="2024-09-20T10:59:00Z">
        <w:r w:rsidR="005B2776">
          <w:rPr>
            <w:rFonts w:hint="eastAsia"/>
            <w:lang w:eastAsia="zh-CN"/>
          </w:rPr>
          <w:t>，</w:t>
        </w:r>
      </w:ins>
      <w:ins w:id="40" w:author="Han Jie" w:date="2024-09-20T12:59:00Z">
        <w:r w:rsidR="005B2776" w:rsidRPr="005B2776">
          <w:rPr>
            <w:lang w:eastAsia="zh-CN"/>
          </w:rPr>
          <w:t>包括</w:t>
        </w:r>
        <w:r w:rsidR="005B2776" w:rsidRPr="005B2776">
          <w:rPr>
            <w:lang w:eastAsia="zh-CN"/>
          </w:rPr>
          <w:t>IoT</w:t>
        </w:r>
        <w:r w:rsidR="005B2776" w:rsidRPr="005B2776">
          <w:rPr>
            <w:lang w:eastAsia="zh-CN"/>
          </w:rPr>
          <w:t>和机器对机器漫游费用</w:t>
        </w:r>
      </w:ins>
      <w:ins w:id="41" w:author="Chen, Meng" w:date="2024-09-20T09:41:00Z" w16du:dateUtc="2024-09-20T01:41:00Z">
        <w:r w:rsidR="00855467">
          <w:rPr>
            <w:rFonts w:hint="eastAsia"/>
            <w:lang w:eastAsia="zh-CN"/>
          </w:rPr>
          <w:t>；</w:t>
        </w:r>
      </w:ins>
    </w:p>
    <w:p w14:paraId="565FBF7B" w14:textId="5719A63E" w:rsidR="00855467" w:rsidRPr="007E0126" w:rsidRDefault="00855467" w:rsidP="007E0126">
      <w:pPr>
        <w:pStyle w:val="Normalnoindent"/>
        <w:rPr>
          <w:ins w:id="42" w:author="Chen, Meng" w:date="2024-09-20T09:41:00Z" w16du:dateUtc="2024-09-20T01:41:00Z"/>
          <w:rFonts w:eastAsia="SimSun"/>
          <w:lang w:eastAsia="zh-CN"/>
        </w:rPr>
      </w:pPr>
      <w:ins w:id="43" w:author="Chen, Meng" w:date="2024-09-20T09:41:00Z" w16du:dateUtc="2024-09-20T01:41:00Z">
        <w:r w:rsidRPr="007E0126">
          <w:rPr>
            <w:rFonts w:eastAsia="SimSun"/>
            <w:lang w:eastAsia="zh-CN"/>
          </w:rPr>
          <w:t>3</w:t>
        </w:r>
        <w:r w:rsidRPr="007E0126">
          <w:rPr>
            <w:rFonts w:eastAsia="SimSun"/>
            <w:lang w:eastAsia="zh-CN"/>
          </w:rPr>
          <w:tab/>
        </w:r>
      </w:ins>
      <w:ins w:id="44" w:author="Han Jie" w:date="2024-09-20T12:19:00Z">
        <w:r w:rsidR="007706AC" w:rsidRPr="007E0126">
          <w:rPr>
            <w:rFonts w:eastAsia="SimSun"/>
            <w:lang w:eastAsia="zh-CN"/>
          </w:rPr>
          <w:t>鼓励在必要</w:t>
        </w:r>
        <w:r w:rsidR="007706AC" w:rsidRPr="007E0126">
          <w:rPr>
            <w:rFonts w:eastAsia="SimSun" w:hint="eastAsia"/>
            <w:lang w:eastAsia="zh-CN"/>
          </w:rPr>
          <w:t>时通过</w:t>
        </w:r>
      </w:ins>
      <w:ins w:id="45" w:author="Han Jie" w:date="2024-09-20T13:00:00Z" w16du:dateUtc="2024-09-20T11:00:00Z">
        <w:r w:rsidR="005B2776" w:rsidRPr="007E0126">
          <w:rPr>
            <w:rFonts w:eastAsia="SimSun" w:hint="eastAsia"/>
            <w:lang w:eastAsia="zh-CN"/>
          </w:rPr>
          <w:t>企业</w:t>
        </w:r>
      </w:ins>
      <w:ins w:id="46" w:author="Han Jie" w:date="2024-09-20T13:08:00Z" w16du:dateUtc="2024-09-20T11:08:00Z">
        <w:r w:rsidR="00BB47D8" w:rsidRPr="007E0126">
          <w:rPr>
            <w:rFonts w:eastAsia="SimSun" w:hint="eastAsia"/>
            <w:lang w:eastAsia="zh-CN"/>
          </w:rPr>
          <w:t>间</w:t>
        </w:r>
      </w:ins>
      <w:ins w:id="47" w:author="Han Jie" w:date="2024-09-20T12:19:00Z">
        <w:r w:rsidR="007706AC" w:rsidRPr="007E0126">
          <w:rPr>
            <w:rFonts w:eastAsia="SimSun"/>
            <w:lang w:eastAsia="zh-CN"/>
          </w:rPr>
          <w:t>合作</w:t>
        </w:r>
      </w:ins>
      <w:ins w:id="48" w:author="Han Jie" w:date="2024-09-20T13:00:00Z" w16du:dateUtc="2024-09-20T11:00:00Z">
        <w:r w:rsidR="005B2776" w:rsidRPr="007E0126">
          <w:rPr>
            <w:rFonts w:eastAsia="SimSun" w:hint="eastAsia"/>
            <w:lang w:eastAsia="zh-CN"/>
          </w:rPr>
          <w:t>来解决</w:t>
        </w:r>
      </w:ins>
      <w:ins w:id="49" w:author="Han Jie" w:date="2024-09-20T12:19:00Z">
        <w:r w:rsidR="007706AC" w:rsidRPr="007E0126">
          <w:rPr>
            <w:rFonts w:eastAsia="SimSun"/>
            <w:lang w:eastAsia="zh-CN"/>
          </w:rPr>
          <w:t>具体</w:t>
        </w:r>
        <w:r w:rsidR="007706AC" w:rsidRPr="007E0126">
          <w:rPr>
            <w:rFonts w:eastAsia="SimSun" w:hint="eastAsia"/>
            <w:lang w:eastAsia="zh-CN"/>
          </w:rPr>
          <w:t>悬而未决的</w:t>
        </w:r>
      </w:ins>
      <w:ins w:id="50" w:author="Han Jie" w:date="2024-09-20T13:00:00Z" w16du:dateUtc="2024-09-20T11:00:00Z">
        <w:r w:rsidR="005B2776" w:rsidRPr="007E0126">
          <w:rPr>
            <w:rFonts w:eastAsia="SimSun" w:hint="eastAsia"/>
            <w:lang w:eastAsia="zh-CN"/>
          </w:rPr>
          <w:t>难题</w:t>
        </w:r>
      </w:ins>
      <w:ins w:id="51" w:author="Han Jie" w:date="2024-09-20T12:19:00Z">
        <w:r w:rsidR="007706AC" w:rsidRPr="007E0126">
          <w:rPr>
            <w:rFonts w:eastAsia="SimSun"/>
            <w:lang w:eastAsia="zh-CN"/>
          </w:rPr>
          <w:t>，以确保上述所有相关漫游</w:t>
        </w:r>
      </w:ins>
      <w:ins w:id="52" w:author="Han Jie" w:date="2024-09-20T13:01:00Z" w16du:dateUtc="2024-09-20T11:01:00Z">
        <w:r w:rsidR="005B2776" w:rsidRPr="007E0126">
          <w:rPr>
            <w:rFonts w:eastAsia="SimSun" w:hint="eastAsia"/>
            <w:lang w:eastAsia="zh-CN"/>
          </w:rPr>
          <w:t>业务</w:t>
        </w:r>
      </w:ins>
      <w:ins w:id="53" w:author="Han Jie" w:date="2024-09-20T12:19:00Z">
        <w:r w:rsidR="007706AC" w:rsidRPr="007E0126">
          <w:rPr>
            <w:rFonts w:eastAsia="SimSun"/>
            <w:lang w:eastAsia="zh-CN"/>
          </w:rPr>
          <w:t>的高效落</w:t>
        </w:r>
        <w:r w:rsidR="007706AC" w:rsidRPr="007E0126">
          <w:rPr>
            <w:rFonts w:eastAsia="SimSun" w:hint="eastAsia"/>
            <w:lang w:eastAsia="zh-CN"/>
          </w:rPr>
          <w:t>实</w:t>
        </w:r>
      </w:ins>
      <w:ins w:id="54" w:author="Han Jie" w:date="2024-09-20T12:19:00Z" w16du:dateUtc="2024-09-20T10:19:00Z">
        <w:r w:rsidR="007706AC" w:rsidRPr="007E0126">
          <w:rPr>
            <w:rFonts w:eastAsia="SimSun" w:hint="eastAsia"/>
            <w:lang w:eastAsia="zh-CN"/>
          </w:rPr>
          <w:t>；</w:t>
        </w:r>
      </w:ins>
    </w:p>
    <w:p w14:paraId="3241C3A7" w14:textId="744E1D7B" w:rsidR="00855467" w:rsidRPr="007E0126" w:rsidRDefault="00855467" w:rsidP="007E0126">
      <w:pPr>
        <w:pStyle w:val="Normalnoindent"/>
        <w:rPr>
          <w:ins w:id="55" w:author="Chen, Meng" w:date="2024-09-20T09:41:00Z" w16du:dateUtc="2024-09-20T01:41:00Z"/>
          <w:rFonts w:eastAsia="SimSun"/>
          <w:lang w:eastAsia="zh-CN"/>
        </w:rPr>
      </w:pPr>
      <w:ins w:id="56" w:author="Chen, Meng" w:date="2024-09-20T09:41:00Z" w16du:dateUtc="2024-09-20T01:41:00Z">
        <w:r w:rsidRPr="007E0126">
          <w:rPr>
            <w:rFonts w:eastAsia="SimSun"/>
            <w:lang w:eastAsia="zh-CN"/>
          </w:rPr>
          <w:t>4</w:t>
        </w:r>
        <w:r w:rsidRPr="007E0126">
          <w:rPr>
            <w:rFonts w:eastAsia="SimSun"/>
            <w:lang w:eastAsia="zh-CN"/>
          </w:rPr>
          <w:tab/>
        </w:r>
      </w:ins>
      <w:ins w:id="57" w:author="Han Jie" w:date="2024-09-20T12:19:00Z" w16du:dateUtc="2024-09-20T10:19:00Z">
        <w:r w:rsidR="007706AC" w:rsidRPr="007E0126">
          <w:rPr>
            <w:rFonts w:eastAsia="SimSun" w:hint="eastAsia"/>
            <w:lang w:eastAsia="zh-CN"/>
          </w:rPr>
          <w:t>鼓励移动运营机构与目标国家中至少一</w:t>
        </w:r>
      </w:ins>
      <w:ins w:id="58" w:author="Han Jie" w:date="2024-09-20T13:03:00Z" w16du:dateUtc="2024-09-20T11:03:00Z">
        <w:r w:rsidR="00943782" w:rsidRPr="007E0126">
          <w:rPr>
            <w:rFonts w:eastAsia="SimSun" w:hint="eastAsia"/>
            <w:lang w:eastAsia="zh-CN"/>
          </w:rPr>
          <w:t>家</w:t>
        </w:r>
      </w:ins>
      <w:ins w:id="59" w:author="Han Jie" w:date="2024-09-20T12:19:00Z" w16du:dateUtc="2024-09-20T10:19:00Z">
        <w:r w:rsidR="007706AC" w:rsidRPr="007E0126">
          <w:rPr>
            <w:rFonts w:eastAsia="SimSun" w:hint="eastAsia"/>
            <w:lang w:eastAsia="zh-CN"/>
          </w:rPr>
          <w:t>运营商</w:t>
        </w:r>
      </w:ins>
      <w:ins w:id="60" w:author="Han Jie" w:date="2024-09-20T13:09:00Z" w16du:dateUtc="2024-09-20T11:09:00Z">
        <w:r w:rsidR="00BB47D8" w:rsidRPr="007E0126">
          <w:rPr>
            <w:rFonts w:eastAsia="SimSun" w:hint="eastAsia"/>
            <w:lang w:eastAsia="zh-CN"/>
          </w:rPr>
          <w:t>至少</w:t>
        </w:r>
      </w:ins>
      <w:ins w:id="61" w:author="Han Jie" w:date="2024-09-20T12:19:00Z" w16du:dateUtc="2024-09-20T10:19:00Z">
        <w:r w:rsidR="007706AC" w:rsidRPr="007E0126">
          <w:rPr>
            <w:rFonts w:eastAsia="SimSun" w:hint="eastAsia"/>
            <w:lang w:eastAsia="zh-CN"/>
          </w:rPr>
          <w:t>就上述所有相关业务</w:t>
        </w:r>
      </w:ins>
      <w:ins w:id="62" w:author="Han Jie" w:date="2024-09-20T13:10:00Z" w16du:dateUtc="2024-09-20T11:10:00Z">
        <w:r w:rsidR="0073477E" w:rsidRPr="007E0126">
          <w:rPr>
            <w:rFonts w:eastAsia="SimSun" w:hint="eastAsia"/>
            <w:lang w:eastAsia="zh-CN"/>
          </w:rPr>
          <w:t>方面</w:t>
        </w:r>
      </w:ins>
      <w:ins w:id="63" w:author="Han Jie" w:date="2024-09-20T12:19:00Z" w16du:dateUtc="2024-09-20T10:19:00Z">
        <w:r w:rsidR="007706AC" w:rsidRPr="007E0126">
          <w:rPr>
            <w:rFonts w:eastAsia="SimSun" w:hint="eastAsia"/>
            <w:lang w:eastAsia="zh-CN"/>
          </w:rPr>
          <w:t>达成漫游协议或</w:t>
        </w:r>
      </w:ins>
      <w:ins w:id="64" w:author="Han Jie" w:date="2024-09-20T13:03:00Z" w16du:dateUtc="2024-09-20T11:03:00Z">
        <w:r w:rsidR="00943782" w:rsidRPr="007E0126">
          <w:rPr>
            <w:rFonts w:eastAsia="SimSun" w:hint="eastAsia"/>
            <w:lang w:eastAsia="zh-CN"/>
          </w:rPr>
          <w:t>协定</w:t>
        </w:r>
      </w:ins>
      <w:ins w:id="65" w:author="Han Jie" w:date="2024-09-20T12:19:00Z" w16du:dateUtc="2024-09-20T10:19:00Z">
        <w:r w:rsidR="007706AC" w:rsidRPr="007E0126">
          <w:rPr>
            <w:rFonts w:eastAsia="SimSun" w:hint="eastAsia"/>
            <w:lang w:eastAsia="zh-CN"/>
          </w:rPr>
          <w:t>。</w:t>
        </w:r>
      </w:ins>
    </w:p>
    <w:p w14:paraId="6147E1BE" w14:textId="77777777" w:rsidR="00C17F69" w:rsidRDefault="00C17F69" w:rsidP="0032202E">
      <w:pPr>
        <w:pStyle w:val="Reasons"/>
        <w:rPr>
          <w:lang w:eastAsia="zh-CN"/>
        </w:rPr>
      </w:pPr>
    </w:p>
    <w:p w14:paraId="76541C5A" w14:textId="09108230" w:rsidR="00DB0550" w:rsidRPr="005B2776" w:rsidRDefault="00C17F69" w:rsidP="00C17F69">
      <w:pPr>
        <w:jc w:val="center"/>
        <w:rPr>
          <w:lang w:eastAsia="zh-CN"/>
        </w:rPr>
      </w:pPr>
      <w:r>
        <w:t>______________</w:t>
      </w:r>
    </w:p>
    <w:sectPr w:rsidR="00DB0550" w:rsidRPr="005B2776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71879" w14:textId="77777777" w:rsidR="00D90144" w:rsidRDefault="00D90144">
      <w:r>
        <w:separator/>
      </w:r>
    </w:p>
  </w:endnote>
  <w:endnote w:type="continuationSeparator" w:id="0">
    <w:p w14:paraId="59CAE314" w14:textId="77777777" w:rsidR="00D90144" w:rsidRDefault="00D90144">
      <w:r>
        <w:continuationSeparator/>
      </w:r>
    </w:p>
  </w:endnote>
  <w:endnote w:type="continuationNotice" w:id="1">
    <w:p w14:paraId="70FA4CD5" w14:textId="77777777" w:rsidR="00D90144" w:rsidRDefault="00D9014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2584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A814B4D" w14:textId="7C6600C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2045">
      <w:rPr>
        <w:noProof/>
      </w:rPr>
      <w:t>21.09.24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A7617" w14:textId="77777777" w:rsidR="00D90144" w:rsidRDefault="00D90144">
      <w:r>
        <w:rPr>
          <w:b/>
        </w:rPr>
        <w:t>_______________</w:t>
      </w:r>
    </w:p>
  </w:footnote>
  <w:footnote w:type="continuationSeparator" w:id="0">
    <w:p w14:paraId="2A2852B2" w14:textId="77777777" w:rsidR="00D90144" w:rsidRDefault="00D9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D8853" w14:textId="77777777" w:rsidR="004324DF" w:rsidRDefault="00732252" w:rsidP="00C12C2B">
    <w:pPr>
      <w:pStyle w:val="aa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35(Add.23)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50428798">
    <w:abstractNumId w:val="8"/>
  </w:num>
  <w:num w:numId="2" w16cid:durableId="18090854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99790773">
    <w:abstractNumId w:val="9"/>
  </w:num>
  <w:num w:numId="4" w16cid:durableId="1931887378">
    <w:abstractNumId w:val="7"/>
  </w:num>
  <w:num w:numId="5" w16cid:durableId="943878593">
    <w:abstractNumId w:val="6"/>
  </w:num>
  <w:num w:numId="6" w16cid:durableId="654648288">
    <w:abstractNumId w:val="5"/>
  </w:num>
  <w:num w:numId="7" w16cid:durableId="3869049">
    <w:abstractNumId w:val="4"/>
  </w:num>
  <w:num w:numId="8" w16cid:durableId="909115902">
    <w:abstractNumId w:val="3"/>
  </w:num>
  <w:num w:numId="9" w16cid:durableId="665129033">
    <w:abstractNumId w:val="2"/>
  </w:num>
  <w:num w:numId="10" w16cid:durableId="2060779917">
    <w:abstractNumId w:val="1"/>
  </w:num>
  <w:num w:numId="11" w16cid:durableId="1557857138">
    <w:abstractNumId w:val="0"/>
  </w:num>
  <w:num w:numId="12" w16cid:durableId="461265399">
    <w:abstractNumId w:val="12"/>
  </w:num>
  <w:num w:numId="13" w16cid:durableId="12710117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en, Meng">
    <w15:presenceInfo w15:providerId="AD" w15:userId="S::meng.chen@itu.int::3607ea83-5d6f-4eb0-b39a-0cc51e45c597"/>
  </w15:person>
  <w15:person w15:author="Han Jie">
    <w15:presenceInfo w15:providerId="None" w15:userId="Han J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B7960"/>
    <w:rsid w:val="000D0578"/>
    <w:rsid w:val="000D708A"/>
    <w:rsid w:val="000E3836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A98"/>
    <w:rsid w:val="001C3B5F"/>
    <w:rsid w:val="001D058F"/>
    <w:rsid w:val="001E6F73"/>
    <w:rsid w:val="002009EA"/>
    <w:rsid w:val="00202CA0"/>
    <w:rsid w:val="00214844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2045"/>
    <w:rsid w:val="003B360E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6747D"/>
    <w:rsid w:val="005817B1"/>
    <w:rsid w:val="00581B01"/>
    <w:rsid w:val="00587F8C"/>
    <w:rsid w:val="00590744"/>
    <w:rsid w:val="00595780"/>
    <w:rsid w:val="005964AB"/>
    <w:rsid w:val="005A1A6A"/>
    <w:rsid w:val="005B2776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44A8A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C428E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3477E"/>
    <w:rsid w:val="00742988"/>
    <w:rsid w:val="00742F1D"/>
    <w:rsid w:val="00744830"/>
    <w:rsid w:val="007452F0"/>
    <w:rsid w:val="00745AEE"/>
    <w:rsid w:val="00750F10"/>
    <w:rsid w:val="00752D4D"/>
    <w:rsid w:val="00761B19"/>
    <w:rsid w:val="007706AC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D7AE2"/>
    <w:rsid w:val="007E0126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55467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3782"/>
    <w:rsid w:val="00944A5C"/>
    <w:rsid w:val="00952A66"/>
    <w:rsid w:val="0095691C"/>
    <w:rsid w:val="0096226D"/>
    <w:rsid w:val="00963D25"/>
    <w:rsid w:val="009A69D2"/>
    <w:rsid w:val="009B2216"/>
    <w:rsid w:val="009B2382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0310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1354"/>
    <w:rsid w:val="00B067BF"/>
    <w:rsid w:val="00B305D7"/>
    <w:rsid w:val="00B357A0"/>
    <w:rsid w:val="00B501FB"/>
    <w:rsid w:val="00B529AD"/>
    <w:rsid w:val="00B53209"/>
    <w:rsid w:val="00B6324B"/>
    <w:rsid w:val="00B639E9"/>
    <w:rsid w:val="00B660EE"/>
    <w:rsid w:val="00B66385"/>
    <w:rsid w:val="00B66C2B"/>
    <w:rsid w:val="00B73C09"/>
    <w:rsid w:val="00B817CD"/>
    <w:rsid w:val="00B94AD0"/>
    <w:rsid w:val="00BA5265"/>
    <w:rsid w:val="00BB3A95"/>
    <w:rsid w:val="00BB47D8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17F69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55ED"/>
    <w:rsid w:val="00C97C68"/>
    <w:rsid w:val="00CA004A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0144"/>
    <w:rsid w:val="00D930BB"/>
    <w:rsid w:val="00D936BC"/>
    <w:rsid w:val="00D96530"/>
    <w:rsid w:val="00DA7E2F"/>
    <w:rsid w:val="00DB0550"/>
    <w:rsid w:val="00DD441E"/>
    <w:rsid w:val="00DD44AF"/>
    <w:rsid w:val="00DE04A1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EF5DEF"/>
    <w:rsid w:val="00F00DDC"/>
    <w:rsid w:val="00F01223"/>
    <w:rsid w:val="00F02766"/>
    <w:rsid w:val="00F0301E"/>
    <w:rsid w:val="00F05BD4"/>
    <w:rsid w:val="00F2404A"/>
    <w:rsid w:val="00F27D1D"/>
    <w:rsid w:val="00F34723"/>
    <w:rsid w:val="00F3630D"/>
    <w:rsid w:val="00F429BB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A1B99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D6FE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0">
    <w:name w:val="heading 1"/>
    <w:basedOn w:val="a"/>
    <w:next w:val="a"/>
    <w:link w:val="11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2">
    <w:name w:val="heading 2"/>
    <w:basedOn w:val="10"/>
    <w:next w:val="a"/>
    <w:link w:val="20"/>
    <w:pPr>
      <w:spacing w:before="200"/>
      <w:outlineLvl w:val="1"/>
    </w:pPr>
    <w:rPr>
      <w:sz w:val="24"/>
    </w:rPr>
  </w:style>
  <w:style w:type="paragraph" w:styleId="3">
    <w:name w:val="heading 3"/>
    <w:basedOn w:val="10"/>
    <w:next w:val="a"/>
    <w:link w:val="30"/>
    <w:pPr>
      <w:tabs>
        <w:tab w:val="clear" w:pos="1134"/>
      </w:tabs>
      <w:spacing w:before="200"/>
      <w:outlineLvl w:val="2"/>
    </w:pPr>
    <w:rPr>
      <w:sz w:val="24"/>
    </w:rPr>
  </w:style>
  <w:style w:type="paragraph" w:styleId="4">
    <w:name w:val="heading 4"/>
    <w:basedOn w:val="3"/>
    <w:next w:val="a"/>
    <w:link w:val="40"/>
    <w:qFormat/>
    <w:pPr>
      <w:outlineLvl w:val="3"/>
    </w:pPr>
  </w:style>
  <w:style w:type="paragraph" w:styleId="5">
    <w:name w:val="heading 5"/>
    <w:basedOn w:val="4"/>
    <w:next w:val="a"/>
    <w:link w:val="50"/>
    <w:qFormat/>
    <w:pPr>
      <w:outlineLvl w:val="4"/>
    </w:pPr>
  </w:style>
  <w:style w:type="paragraph" w:styleId="6">
    <w:name w:val="heading 6"/>
    <w:basedOn w:val="4"/>
    <w:next w:val="a"/>
    <w:link w:val="60"/>
    <w:pPr>
      <w:outlineLvl w:val="5"/>
    </w:pPr>
  </w:style>
  <w:style w:type="paragraph" w:styleId="7">
    <w:name w:val="heading 7"/>
    <w:basedOn w:val="6"/>
    <w:next w:val="a"/>
    <w:link w:val="70"/>
    <w:pPr>
      <w:outlineLvl w:val="6"/>
    </w:pPr>
  </w:style>
  <w:style w:type="paragraph" w:styleId="8">
    <w:name w:val="heading 8"/>
    <w:basedOn w:val="6"/>
    <w:next w:val="a"/>
    <w:link w:val="80"/>
    <w:pPr>
      <w:outlineLvl w:val="7"/>
    </w:pPr>
  </w:style>
  <w:style w:type="paragraph" w:styleId="9">
    <w:name w:val="heading 9"/>
    <w:basedOn w:val="6"/>
    <w:next w:val="a"/>
    <w:link w:val="9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uiPriority w:val="99"/>
    <w:rsid w:val="0067500B"/>
    <w:rPr>
      <w:lang w:val="en-US"/>
    </w:rPr>
  </w:style>
  <w:style w:type="paragraph" w:customStyle="1" w:styleId="AnnexNo">
    <w:name w:val="Annex_No"/>
    <w:basedOn w:val="a"/>
    <w:next w:val="a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a"/>
    <w:next w:val="a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a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a"/>
    <w:next w:val="a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a"/>
    <w:uiPriority w:val="99"/>
    <w:rsid w:val="00745AEE"/>
  </w:style>
  <w:style w:type="paragraph" w:customStyle="1" w:styleId="Border">
    <w:name w:val="Border"/>
    <w:basedOn w:val="a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a"/>
    <w:next w:val="a"/>
    <w:uiPriority w:val="99"/>
    <w:rsid w:val="00B73C09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a"/>
    <w:next w:val="a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a"/>
    <w:next w:val="a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basedOn w:val="a0"/>
    <w:rsid w:val="00745AEE"/>
    <w:rPr>
      <w:vertAlign w:val="superscript"/>
    </w:rPr>
  </w:style>
  <w:style w:type="paragraph" w:customStyle="1" w:styleId="enumlev1">
    <w:name w:val="enumlev1"/>
    <w:basedOn w:val="a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a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a4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a4">
    <w:name w:val="Normal Indent"/>
    <w:basedOn w:val="a"/>
    <w:rsid w:val="00190B55"/>
    <w:pPr>
      <w:ind w:left="1134"/>
    </w:pPr>
  </w:style>
  <w:style w:type="paragraph" w:customStyle="1" w:styleId="Figure">
    <w:name w:val="Figure"/>
    <w:basedOn w:val="a"/>
    <w:next w:val="a"/>
    <w:rsid w:val="00745AEE"/>
    <w:pPr>
      <w:keepNext/>
      <w:keepLines/>
      <w:jc w:val="center"/>
    </w:pPr>
  </w:style>
  <w:style w:type="paragraph" w:customStyle="1" w:styleId="Figurelegend">
    <w:name w:val="Figure_legend"/>
    <w:basedOn w:val="a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"/>
    <w:next w:val="a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a"/>
    <w:next w:val="a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a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a5">
    <w:name w:val="footer"/>
    <w:basedOn w:val="a"/>
    <w:link w:val="a6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6">
    <w:name w:val="页脚 字符"/>
    <w:basedOn w:val="a0"/>
    <w:link w:val="a5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5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7">
    <w:name w:val="footnote reference"/>
    <w:basedOn w:val="a0"/>
    <w:rsid w:val="00745AEE"/>
    <w:rPr>
      <w:position w:val="6"/>
      <w:sz w:val="18"/>
    </w:rPr>
  </w:style>
  <w:style w:type="paragraph" w:styleId="a8">
    <w:name w:val="footnote text"/>
    <w:basedOn w:val="a"/>
    <w:link w:val="a9"/>
    <w:rsid w:val="00745AEE"/>
    <w:pPr>
      <w:keepLines/>
      <w:tabs>
        <w:tab w:val="left" w:pos="255"/>
      </w:tabs>
    </w:pPr>
    <w:rPr>
      <w:sz w:val="20"/>
    </w:rPr>
  </w:style>
  <w:style w:type="character" w:customStyle="1" w:styleId="a9">
    <w:name w:val="脚注文本 字符"/>
    <w:basedOn w:val="a0"/>
    <w:link w:val="a8"/>
    <w:qFormat/>
    <w:rsid w:val="00745AEE"/>
    <w:rPr>
      <w:rFonts w:ascii="Times New Roman" w:hAnsi="Times New Roman"/>
      <w:lang w:val="en-GB" w:eastAsia="en-US"/>
    </w:rPr>
  </w:style>
  <w:style w:type="paragraph" w:styleId="aa">
    <w:name w:val="header"/>
    <w:basedOn w:val="a"/>
    <w:link w:val="ab"/>
    <w:rsid w:val="00745AEE"/>
    <w:pPr>
      <w:spacing w:before="0"/>
      <w:jc w:val="center"/>
    </w:pPr>
    <w:rPr>
      <w:sz w:val="18"/>
    </w:rPr>
  </w:style>
  <w:style w:type="character" w:customStyle="1" w:styleId="ab">
    <w:name w:val="页眉 字符"/>
    <w:basedOn w:val="a0"/>
    <w:link w:val="aa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a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a"/>
    <w:uiPriority w:val="99"/>
    <w:rsid w:val="00190B55"/>
  </w:style>
  <w:style w:type="paragraph" w:customStyle="1" w:styleId="Sectiontitle">
    <w:name w:val="Section_title"/>
    <w:basedOn w:val="Annextitle"/>
    <w:next w:val="a"/>
    <w:uiPriority w:val="99"/>
    <w:rsid w:val="00190B55"/>
  </w:style>
  <w:style w:type="paragraph" w:customStyle="1" w:styleId="Source">
    <w:name w:val="Source"/>
    <w:basedOn w:val="a"/>
    <w:next w:val="a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a5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190B55"/>
    <w:rPr>
      <w:b/>
      <w:color w:val="auto"/>
      <w:sz w:val="20"/>
    </w:rPr>
  </w:style>
  <w:style w:type="paragraph" w:customStyle="1" w:styleId="Tablehead">
    <w:name w:val="Table_head"/>
    <w:basedOn w:val="a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a"/>
    <w:rsid w:val="00C214ED"/>
    <w:rPr>
      <w:sz w:val="20"/>
    </w:rPr>
  </w:style>
  <w:style w:type="paragraph" w:customStyle="1" w:styleId="TableNo">
    <w:name w:val="Table_No"/>
    <w:basedOn w:val="a"/>
    <w:next w:val="a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a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a"/>
    <w:next w:val="a"/>
    <w:uiPriority w:val="99"/>
    <w:rsid w:val="00D801ED"/>
    <w:rPr>
      <w:lang w:val="en-US"/>
    </w:rPr>
  </w:style>
  <w:style w:type="paragraph" w:customStyle="1" w:styleId="Proposal">
    <w:name w:val="Proposal"/>
    <w:basedOn w:val="a"/>
    <w:next w:val="a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a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a"/>
    <w:next w:val="a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a"/>
    <w:next w:val="a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a"/>
    <w:next w:val="a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a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a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10"/>
    <w:rsid w:val="001D058F"/>
    <w:rPr>
      <w:b/>
    </w:rPr>
  </w:style>
  <w:style w:type="paragraph" w:customStyle="1" w:styleId="Tabletext">
    <w:name w:val="Table_text"/>
    <w:basedOn w:val="a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a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a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a"/>
    <w:next w:val="a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a"/>
    <w:next w:val="a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a"/>
    <w:next w:val="a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a"/>
    <w:uiPriority w:val="99"/>
    <w:rsid w:val="00DE2AC3"/>
  </w:style>
  <w:style w:type="paragraph" w:customStyle="1" w:styleId="Partref">
    <w:name w:val="Part_ref"/>
    <w:basedOn w:val="Annexref"/>
    <w:next w:val="a"/>
    <w:uiPriority w:val="99"/>
    <w:rsid w:val="00DF6908"/>
    <w:rPr>
      <w:i/>
    </w:rPr>
  </w:style>
  <w:style w:type="paragraph" w:customStyle="1" w:styleId="Parttitle">
    <w:name w:val="Part_title"/>
    <w:basedOn w:val="Annextitle"/>
    <w:next w:val="a"/>
    <w:uiPriority w:val="99"/>
    <w:rsid w:val="00DE2AC3"/>
  </w:style>
  <w:style w:type="paragraph" w:customStyle="1" w:styleId="Recdate">
    <w:name w:val="Rec_date"/>
    <w:basedOn w:val="a"/>
    <w:next w:val="a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a"/>
    <w:next w:val="a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a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a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a"/>
    <w:uiPriority w:val="99"/>
    <w:rsid w:val="00DE2AC3"/>
  </w:style>
  <w:style w:type="character" w:styleId="ac">
    <w:name w:val="annotation reference"/>
    <w:basedOn w:val="a0"/>
    <w:uiPriority w:val="99"/>
    <w:unhideWhenUsed/>
    <w:rsid w:val="00D643B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643B3"/>
    <w:rPr>
      <w:sz w:val="20"/>
    </w:rPr>
  </w:style>
  <w:style w:type="character" w:customStyle="1" w:styleId="ae">
    <w:name w:val="批注文字 字符"/>
    <w:basedOn w:val="a0"/>
    <w:link w:val="ad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af">
    <w:name w:val="Placeholder Text"/>
    <w:basedOn w:val="a0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a"/>
    <w:rsid w:val="00EC7F04"/>
    <w:rPr>
      <w:rFonts w:ascii="Verdana" w:hAnsi="Verdana" w:cs="Times New Roman Bold"/>
      <w:b/>
      <w:bCs/>
      <w:szCs w:val="24"/>
    </w:rPr>
  </w:style>
  <w:style w:type="paragraph" w:styleId="af0">
    <w:name w:val="caption"/>
    <w:basedOn w:val="a"/>
    <w:next w:val="a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af1">
    <w:name w:val="Balloon Text"/>
    <w:basedOn w:val="a"/>
    <w:link w:val="af2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a"/>
    <w:uiPriority w:val="99"/>
    <w:qFormat/>
    <w:rsid w:val="004C6FBE"/>
  </w:style>
  <w:style w:type="paragraph" w:customStyle="1" w:styleId="Opinionref">
    <w:name w:val="Opinion_ref"/>
    <w:basedOn w:val="a"/>
    <w:next w:val="a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a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a"/>
    <w:next w:val="a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af3">
    <w:name w:val="Hyperlink"/>
    <w:basedOn w:val="a0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a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11">
    <w:name w:val="标题 1 字符"/>
    <w:basedOn w:val="a0"/>
    <w:link w:val="10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20">
    <w:name w:val="标题 2 字符"/>
    <w:basedOn w:val="a0"/>
    <w:link w:val="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30">
    <w:name w:val="标题 3 字符"/>
    <w:basedOn w:val="a0"/>
    <w:link w:val="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40">
    <w:name w:val="标题 4 字符"/>
    <w:basedOn w:val="a0"/>
    <w:link w:val="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60">
    <w:name w:val="标题 6 字符"/>
    <w:basedOn w:val="a0"/>
    <w:link w:val="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70">
    <w:name w:val="标题 7 字符"/>
    <w:basedOn w:val="a0"/>
    <w:link w:val="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80">
    <w:name w:val="标题 8 字符"/>
    <w:basedOn w:val="a0"/>
    <w:link w:val="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90">
    <w:name w:val="标题 9 字符"/>
    <w:basedOn w:val="a0"/>
    <w:link w:val="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a"/>
    <w:next w:val="a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a"/>
    <w:next w:val="a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a0"/>
    <w:rsid w:val="00931298"/>
    <w:rPr>
      <w:rFonts w:ascii="Times New Roman" w:hAnsi="Times New Roman"/>
      <w:b/>
    </w:rPr>
  </w:style>
  <w:style w:type="character" w:customStyle="1" w:styleId="Appref">
    <w:name w:val="App_ref"/>
    <w:basedOn w:val="a0"/>
    <w:rsid w:val="00931298"/>
  </w:style>
  <w:style w:type="paragraph" w:customStyle="1" w:styleId="ApptoAnnex">
    <w:name w:val="App_to_Annex"/>
    <w:basedOn w:val="AppendixNo"/>
    <w:next w:val="a"/>
    <w:uiPriority w:val="99"/>
    <w:rsid w:val="00931298"/>
  </w:style>
  <w:style w:type="character" w:customStyle="1" w:styleId="Artdef">
    <w:name w:val="Art_def"/>
    <w:basedOn w:val="a0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a0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af4">
    <w:name w:val="FollowedHyperlink"/>
    <w:basedOn w:val="a0"/>
    <w:unhideWhenUsed/>
    <w:rsid w:val="00931298"/>
    <w:rPr>
      <w:color w:val="800080" w:themeColor="followedHyperlink"/>
      <w:u w:val="single"/>
    </w:rPr>
  </w:style>
  <w:style w:type="character" w:styleId="af5">
    <w:name w:val="Emphasis"/>
    <w:basedOn w:val="a0"/>
    <w:rsid w:val="00931298"/>
    <w:rPr>
      <w:i/>
      <w:iCs/>
    </w:rPr>
  </w:style>
  <w:style w:type="paragraph" w:styleId="af6">
    <w:name w:val="Subtitle"/>
    <w:basedOn w:val="a"/>
    <w:next w:val="a"/>
    <w:link w:val="af7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副标题 字符"/>
    <w:basedOn w:val="a0"/>
    <w:link w:val="af6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af8">
    <w:name w:val="Strong"/>
    <w:basedOn w:val="a0"/>
    <w:rsid w:val="00931298"/>
    <w:rPr>
      <w:b/>
      <w:bCs/>
    </w:rPr>
  </w:style>
  <w:style w:type="paragraph" w:styleId="af9">
    <w:name w:val="Quote"/>
    <w:basedOn w:val="a"/>
    <w:next w:val="a"/>
    <w:link w:val="afa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a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a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a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a"/>
    <w:next w:val="a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a"/>
    <w:rsid w:val="00931298"/>
  </w:style>
  <w:style w:type="paragraph" w:customStyle="1" w:styleId="CorrectionSeparatorBegin">
    <w:name w:val="Correction Separator Begin"/>
    <w:basedOn w:val="a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a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a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a"/>
    <w:next w:val="a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a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a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a"/>
    <w:next w:val="a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afb">
    <w:name w:val="table of figures"/>
    <w:basedOn w:val="a"/>
    <w:next w:val="a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a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a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a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a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a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a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afc">
    <w:name w:val="page number"/>
    <w:rsid w:val="00931298"/>
    <w:rPr>
      <w:rFonts w:cs="Times New Roman"/>
    </w:rPr>
  </w:style>
  <w:style w:type="paragraph" w:styleId="TOC9">
    <w:name w:val="toc 9"/>
    <w:basedOn w:val="a"/>
    <w:next w:val="a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afd">
    <w:name w:val="Table Grid"/>
    <w:basedOn w:val="a1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"/>
    <w:basedOn w:val="a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a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a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aff">
    <w:name w:val="List Paragraph"/>
    <w:basedOn w:val="a"/>
    <w:link w:val="aff0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10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aff1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aff2">
    <w:name w:val="Normal (Web)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aff3">
    <w:name w:val="Unresolved Mention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a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a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aff4">
    <w:name w:val="macro"/>
    <w:link w:val="aff5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aff5">
    <w:name w:val="宏文本 字符"/>
    <w:basedOn w:val="a0"/>
    <w:link w:val="aff4"/>
    <w:qFormat/>
    <w:rsid w:val="00931298"/>
    <w:rPr>
      <w:rFonts w:ascii="Consolas" w:eastAsia="Calibri" w:hAnsi="Consolas"/>
      <w:lang w:val="en-GB" w:eastAsia="ja-JP"/>
    </w:rPr>
  </w:style>
  <w:style w:type="paragraph" w:styleId="31">
    <w:name w:val="List 3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1">
    <w:name w:val="List Number 2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6">
    <w:name w:val="table of authorities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aff7">
    <w:name w:val="Note Heading"/>
    <w:basedOn w:val="a"/>
    <w:next w:val="a"/>
    <w:link w:val="aff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8">
    <w:name w:val="注释标题 字符"/>
    <w:basedOn w:val="a0"/>
    <w:link w:val="aff7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1">
    <w:name w:val="List Bullet 4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81">
    <w:name w:val="index 8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aff9">
    <w:name w:val="E-mail Signature"/>
    <w:basedOn w:val="a"/>
    <w:link w:val="aff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a">
    <w:name w:val="电子邮件签名 字符"/>
    <w:basedOn w:val="a0"/>
    <w:link w:val="aff9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b">
    <w:name w:val="List Number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1">
    <w:name w:val="index 5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affc">
    <w:name w:val="List Bullet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d">
    <w:name w:val="envelope address"/>
    <w:basedOn w:val="a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affe">
    <w:name w:val="Document Map"/>
    <w:basedOn w:val="a"/>
    <w:link w:val="afff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afff">
    <w:name w:val="文档结构图 字符"/>
    <w:basedOn w:val="a0"/>
    <w:link w:val="affe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afff0">
    <w:name w:val="toa heading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61">
    <w:name w:val="index 6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afff1">
    <w:name w:val="Salutation"/>
    <w:basedOn w:val="a"/>
    <w:next w:val="a"/>
    <w:link w:val="afff2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2">
    <w:name w:val="称呼 字符"/>
    <w:basedOn w:val="a0"/>
    <w:link w:val="afff1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2">
    <w:name w:val="Body Text 3"/>
    <w:basedOn w:val="a"/>
    <w:link w:val="33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33">
    <w:name w:val="正文文本 3 字符"/>
    <w:basedOn w:val="a0"/>
    <w:link w:val="32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afff3">
    <w:name w:val="Closing"/>
    <w:basedOn w:val="a"/>
    <w:link w:val="afff4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4">
    <w:name w:val="结束语 字符"/>
    <w:basedOn w:val="a0"/>
    <w:link w:val="afff3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4">
    <w:name w:val="List Bullet 3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f5">
    <w:name w:val="Body Text"/>
    <w:basedOn w:val="a"/>
    <w:link w:val="afff6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afff6">
    <w:name w:val="正文文本 字符"/>
    <w:basedOn w:val="a0"/>
    <w:link w:val="afff5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7">
    <w:name w:val="Body Text Indent"/>
    <w:basedOn w:val="a"/>
    <w:link w:val="afff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afff8">
    <w:name w:val="正文文本缩进 字符"/>
    <w:basedOn w:val="a0"/>
    <w:link w:val="afff7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5">
    <w:name w:val="List Number 3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22">
    <w:name w:val="List 2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afff9">
    <w:name w:val="List Continue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afffa">
    <w:name w:val="Block Text"/>
    <w:basedOn w:val="a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23">
    <w:name w:val="List Bullet 2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">
    <w:name w:val="HTML Address"/>
    <w:basedOn w:val="a"/>
    <w:link w:val="HTML0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0">
    <w:name w:val="HTML 地址 字符"/>
    <w:basedOn w:val="a0"/>
    <w:link w:val="HTML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42">
    <w:name w:val="index 4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afffb">
    <w:name w:val="Plain Text"/>
    <w:basedOn w:val="a"/>
    <w:link w:val="afffc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afffc">
    <w:name w:val="纯文本 字符"/>
    <w:basedOn w:val="a0"/>
    <w:link w:val="afffb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52">
    <w:name w:val="List Bullet 5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43">
    <w:name w:val="List Number 4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36">
    <w:name w:val="index 3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afffd">
    <w:name w:val="Date"/>
    <w:basedOn w:val="a"/>
    <w:next w:val="a"/>
    <w:link w:val="afffe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e">
    <w:name w:val="日期 字符"/>
    <w:basedOn w:val="a0"/>
    <w:link w:val="afffd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4">
    <w:name w:val="Body Text Indent 2"/>
    <w:basedOn w:val="a"/>
    <w:link w:val="25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25">
    <w:name w:val="正文文本缩进 2 字符"/>
    <w:basedOn w:val="a0"/>
    <w:link w:val="24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f">
    <w:name w:val="endnote text"/>
    <w:basedOn w:val="a"/>
    <w:link w:val="affff0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affff0">
    <w:name w:val="尾注文本 字符"/>
    <w:basedOn w:val="a0"/>
    <w:link w:val="affff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53">
    <w:name w:val="List Continue 5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affff1">
    <w:name w:val="envelope return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affff2">
    <w:name w:val="Signature"/>
    <w:basedOn w:val="a"/>
    <w:link w:val="affff3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f3">
    <w:name w:val="签名 字符"/>
    <w:basedOn w:val="a0"/>
    <w:link w:val="affff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4">
    <w:name w:val="List Continue 4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12">
    <w:name w:val="index 1"/>
    <w:basedOn w:val="a"/>
    <w:next w:val="a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affff4">
    <w:name w:val="index heading"/>
    <w:basedOn w:val="a"/>
    <w:next w:val="12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54">
    <w:name w:val="List Number 5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5">
    <w:name w:val="List 5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37">
    <w:name w:val="Body Text Indent 3"/>
    <w:basedOn w:val="a"/>
    <w:link w:val="3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38">
    <w:name w:val="正文文本缩进 3 字符"/>
    <w:basedOn w:val="a0"/>
    <w:link w:val="37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71">
    <w:name w:val="index 7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91">
    <w:name w:val="index 9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26">
    <w:name w:val="Body Text 2"/>
    <w:basedOn w:val="a"/>
    <w:link w:val="27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27">
    <w:name w:val="正文文本 2 字符"/>
    <w:basedOn w:val="a0"/>
    <w:link w:val="26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5">
    <w:name w:val="List 4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8">
    <w:name w:val="List Continue 2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affff5">
    <w:name w:val="Message Header"/>
    <w:basedOn w:val="a"/>
    <w:link w:val="affff6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affff6">
    <w:name w:val="信息标题 字符"/>
    <w:basedOn w:val="a0"/>
    <w:link w:val="affff5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1">
    <w:name w:val="HTML Preformatted"/>
    <w:basedOn w:val="a"/>
    <w:link w:val="HTML2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2">
    <w:name w:val="HTML 预设格式 字符"/>
    <w:basedOn w:val="a0"/>
    <w:link w:val="HTML1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39">
    <w:name w:val="List Continue 3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29">
    <w:name w:val="index 2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affff7">
    <w:name w:val="Title"/>
    <w:basedOn w:val="a"/>
    <w:next w:val="a"/>
    <w:link w:val="affff8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affff8">
    <w:name w:val="标题 字符"/>
    <w:basedOn w:val="a0"/>
    <w:link w:val="affff7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affff9">
    <w:name w:val="annotation subject"/>
    <w:basedOn w:val="ad"/>
    <w:next w:val="ad"/>
    <w:link w:val="affff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affffa">
    <w:name w:val="批注主题 字符"/>
    <w:basedOn w:val="ae"/>
    <w:link w:val="affff9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affffb">
    <w:name w:val="Body Text First Indent"/>
    <w:basedOn w:val="afff5"/>
    <w:link w:val="affffc"/>
    <w:unhideWhenUsed/>
    <w:rsid w:val="00931298"/>
    <w:pPr>
      <w:spacing w:after="0"/>
      <w:ind w:firstLine="360"/>
    </w:pPr>
  </w:style>
  <w:style w:type="character" w:customStyle="1" w:styleId="affffc">
    <w:name w:val="正文文本首行缩进 字符"/>
    <w:basedOn w:val="afff6"/>
    <w:link w:val="affffb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a">
    <w:name w:val="Body Text First Indent 2"/>
    <w:basedOn w:val="afff7"/>
    <w:link w:val="2b"/>
    <w:unhideWhenUsed/>
    <w:rsid w:val="00931298"/>
    <w:pPr>
      <w:spacing w:after="0"/>
      <w:ind w:left="360" w:firstLine="360"/>
    </w:pPr>
  </w:style>
  <w:style w:type="character" w:customStyle="1" w:styleId="2b">
    <w:name w:val="正文文本首行缩进 2 字符"/>
    <w:basedOn w:val="afff8"/>
    <w:link w:val="2a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affffd">
    <w:name w:val="line number"/>
    <w:basedOn w:val="a0"/>
    <w:unhideWhenUsed/>
    <w:rsid w:val="00931298"/>
  </w:style>
  <w:style w:type="character" w:styleId="HTML3">
    <w:name w:val="HTML Definition"/>
    <w:unhideWhenUsed/>
    <w:rsid w:val="00931298"/>
    <w:rPr>
      <w:i/>
      <w:iCs/>
    </w:rPr>
  </w:style>
  <w:style w:type="character" w:styleId="HTML4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5">
    <w:name w:val="HTML Acronym"/>
    <w:basedOn w:val="a0"/>
    <w:unhideWhenUsed/>
    <w:rsid w:val="00931298"/>
  </w:style>
  <w:style w:type="character" w:styleId="HTML6">
    <w:name w:val="HTML Variable"/>
    <w:unhideWhenUsed/>
    <w:rsid w:val="00931298"/>
    <w:rPr>
      <w:i/>
      <w:iCs/>
    </w:rPr>
  </w:style>
  <w:style w:type="character" w:styleId="HTML7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8">
    <w:name w:val="HTML Cite"/>
    <w:unhideWhenUsed/>
    <w:rsid w:val="00931298"/>
    <w:rPr>
      <w:i/>
      <w:iCs/>
    </w:rPr>
  </w:style>
  <w:style w:type="character" w:styleId="HTML9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a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a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a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a"/>
    <w:next w:val="a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affffe">
    <w:name w:val="Hashtag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afffff">
    <w:name w:val="Intense Quote"/>
    <w:basedOn w:val="a"/>
    <w:next w:val="a"/>
    <w:link w:val="afffff0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afffff0">
    <w:name w:val="明显引用 字符"/>
    <w:basedOn w:val="a0"/>
    <w:link w:val="afffff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afffff1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10"/>
    <w:next w:val="a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aff0">
    <w:name w:val="列表段落 字符"/>
    <w:link w:val="aff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a0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a0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a0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afffff2">
    <w:name w:val="Bibliography"/>
    <w:basedOn w:val="a"/>
    <w:next w:val="a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afffff3">
    <w:name w:val="Book Title"/>
    <w:basedOn w:val="a0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afffff4">
    <w:name w:val="Intense Emphasis"/>
    <w:basedOn w:val="a0"/>
    <w:uiPriority w:val="21"/>
    <w:rsid w:val="00931298"/>
    <w:rPr>
      <w:i/>
      <w:iCs/>
      <w:color w:val="4F81BD" w:themeColor="accent1"/>
    </w:rPr>
  </w:style>
  <w:style w:type="character" w:styleId="afffff5">
    <w:name w:val="Intense Reference"/>
    <w:basedOn w:val="a0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a0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afffff6">
    <w:name w:val="Subtle Emphasis"/>
    <w:basedOn w:val="a0"/>
    <w:uiPriority w:val="19"/>
    <w:rsid w:val="00931298"/>
    <w:rPr>
      <w:i/>
      <w:iCs/>
      <w:color w:val="404040" w:themeColor="text1" w:themeTint="BF"/>
    </w:rPr>
  </w:style>
  <w:style w:type="character" w:styleId="afffff7">
    <w:name w:val="Subtle Reference"/>
    <w:basedOn w:val="a0"/>
    <w:uiPriority w:val="31"/>
    <w:rsid w:val="00931298"/>
    <w:rPr>
      <w:smallCaps/>
      <w:color w:val="5A5A5A" w:themeColor="text1" w:themeTint="A5"/>
    </w:rPr>
  </w:style>
  <w:style w:type="paragraph" w:styleId="TOC">
    <w:name w:val="TOC Heading"/>
    <w:basedOn w:val="10"/>
    <w:next w:val="a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afffff8">
    <w:name w:val="Mention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afffff9">
    <w:name w:val="Smart Hyperlink"/>
    <w:basedOn w:val="a0"/>
    <w:uiPriority w:val="99"/>
    <w:semiHidden/>
    <w:unhideWhenUsed/>
    <w:rsid w:val="00931298"/>
    <w:rPr>
      <w:u w:val="dotted"/>
    </w:rPr>
  </w:style>
  <w:style w:type="character" w:styleId="afffffa">
    <w:name w:val="Smart Link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a0"/>
    <w:rsid w:val="0086377E"/>
  </w:style>
  <w:style w:type="character" w:customStyle="1" w:styleId="href">
    <w:name w:val="href"/>
    <w:basedOn w:val="a0"/>
    <w:qFormat/>
  </w:style>
  <w:style w:type="paragraph" w:customStyle="1" w:styleId="Normalnoindent">
    <w:name w:val="Normal no indent"/>
    <w:basedOn w:val="a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8cc46e2-6ac8-41a5-9d69-5892f537e09b">DPM</DPM_x0020_Author>
    <DPM_x0020_File_x0020_name xmlns="98cc46e2-6ac8-41a5-9d69-5892f537e09b">T22-WTSA.24-C-0035!A23!MSW-C</DPM_x0020_File_x0020_name>
    <DPM_x0020_Version xmlns="98cc46e2-6ac8-41a5-9d69-5892f537e09b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8cc46e2-6ac8-41a5-9d69-5892f537e09b" targetNamespace="http://schemas.microsoft.com/office/2006/metadata/properties" ma:root="true" ma:fieldsID="d41af5c836d734370eb92e7ee5f83852" ns2:_="" ns3:_="">
    <xsd:import namespace="996b2e75-67fd-4955-a3b0-5ab9934cb50b"/>
    <xsd:import namespace="98cc46e2-6ac8-41a5-9d69-5892f537e09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c46e2-6ac8-41a5-9d69-5892f537e09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8cc46e2-6ac8-41a5-9d69-5892f537e09b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8cc46e2-6ac8-41a5-9d69-5892f537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T22-WTSA.24-C-0035!A23!MSW-C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Chen, Meng</cp:lastModifiedBy>
  <cp:revision>6</cp:revision>
  <cp:lastPrinted>2016-06-06T07:49:00Z</cp:lastPrinted>
  <dcterms:created xsi:type="dcterms:W3CDTF">2024-09-21T01:46:00Z</dcterms:created>
  <dcterms:modified xsi:type="dcterms:W3CDTF">2024-09-24T09:26:00Z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