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4ED01EC7" w14:textId="77777777" w:rsidTr="008077A5">
        <w:trPr>
          <w:cantSplit/>
          <w:trHeight w:val="20"/>
        </w:trPr>
        <w:tc>
          <w:tcPr>
            <w:tcW w:w="1310" w:type="dxa"/>
          </w:tcPr>
          <w:p w14:paraId="4743EA17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1AEFB14" wp14:editId="70E2FA5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13785E88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0BCF49A5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2A49084C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4EA9DD47" wp14:editId="659ABD5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19C0ECCD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2139A9F6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3C3A0AE6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4B1C52BB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194946B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2B2BD1CC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15C3CF85" w14:textId="77777777" w:rsidTr="008077A5">
        <w:trPr>
          <w:cantSplit/>
        </w:trPr>
        <w:tc>
          <w:tcPr>
            <w:tcW w:w="6456" w:type="dxa"/>
            <w:gridSpan w:val="2"/>
          </w:tcPr>
          <w:p w14:paraId="189E9EB0" w14:textId="77777777" w:rsidR="00AD538E" w:rsidRPr="00C64A8A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C64A8A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183A75BF" w14:textId="73B16433" w:rsidR="00AD538E" w:rsidRPr="00C64A8A" w:rsidRDefault="00D21D8E" w:rsidP="003309DA">
            <w:pPr>
              <w:pStyle w:val="Docnumber"/>
              <w:bidi/>
              <w:rPr>
                <w:rtl/>
              </w:rPr>
            </w:pPr>
            <w:r w:rsidRPr="00C64A8A">
              <w:rPr>
                <w:rtl/>
              </w:rPr>
              <w:t>الإضافة 23</w:t>
            </w:r>
            <w:r w:rsidRPr="00C64A8A">
              <w:rPr>
                <w:rtl/>
              </w:rPr>
              <w:br/>
              <w:t xml:space="preserve">للوثيقة </w:t>
            </w:r>
            <w:r w:rsidRPr="00C64A8A">
              <w:rPr>
                <w:rFonts w:eastAsia="SimSun"/>
              </w:rPr>
              <w:t>35-A</w:t>
            </w:r>
          </w:p>
        </w:tc>
      </w:tr>
      <w:tr w:rsidR="006175E7" w:rsidRPr="00B344B6" w14:paraId="7C61DB27" w14:textId="77777777" w:rsidTr="008077A5">
        <w:trPr>
          <w:cantSplit/>
        </w:trPr>
        <w:tc>
          <w:tcPr>
            <w:tcW w:w="6456" w:type="dxa"/>
            <w:gridSpan w:val="2"/>
          </w:tcPr>
          <w:p w14:paraId="13FCDE76" w14:textId="77777777" w:rsidR="006175E7" w:rsidRPr="00C64A8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66EF10BC" w14:textId="77777777" w:rsidR="006175E7" w:rsidRPr="00C64A8A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C64A8A">
              <w:rPr>
                <w:rFonts w:ascii="Dubai" w:eastAsia="SimSun" w:hAnsi="Dubai" w:cs="Dubai"/>
                <w:sz w:val="22"/>
                <w:szCs w:val="22"/>
                <w:rtl/>
              </w:rPr>
              <w:t>13 سبتمبر 2024</w:t>
            </w:r>
          </w:p>
        </w:tc>
      </w:tr>
      <w:tr w:rsidR="006175E7" w:rsidRPr="00B344B6" w14:paraId="33369FBE" w14:textId="77777777" w:rsidTr="008077A5">
        <w:trPr>
          <w:cantSplit/>
        </w:trPr>
        <w:tc>
          <w:tcPr>
            <w:tcW w:w="6456" w:type="dxa"/>
            <w:gridSpan w:val="2"/>
          </w:tcPr>
          <w:p w14:paraId="512165B9" w14:textId="77777777" w:rsidR="006175E7" w:rsidRPr="00C64A8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09483C1B" w14:textId="77777777" w:rsidR="006175E7" w:rsidRPr="00C64A8A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C64A8A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420ABA57" w14:textId="77777777" w:rsidTr="008077A5">
        <w:trPr>
          <w:cantSplit/>
        </w:trPr>
        <w:tc>
          <w:tcPr>
            <w:tcW w:w="9579" w:type="dxa"/>
            <w:gridSpan w:val="4"/>
          </w:tcPr>
          <w:p w14:paraId="519AFDE2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90C1008" w14:textId="77777777" w:rsidTr="008077A5">
        <w:trPr>
          <w:cantSplit/>
        </w:trPr>
        <w:tc>
          <w:tcPr>
            <w:tcW w:w="9579" w:type="dxa"/>
            <w:gridSpan w:val="4"/>
          </w:tcPr>
          <w:p w14:paraId="309B8362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الاتحاد الإفريقي للاتصالات</w:t>
            </w:r>
          </w:p>
        </w:tc>
      </w:tr>
      <w:tr w:rsidR="006175E7" w:rsidRPr="00B344B6" w14:paraId="475FDC8B" w14:textId="77777777" w:rsidTr="008077A5">
        <w:trPr>
          <w:cantSplit/>
        </w:trPr>
        <w:tc>
          <w:tcPr>
            <w:tcW w:w="9579" w:type="dxa"/>
            <w:gridSpan w:val="4"/>
          </w:tcPr>
          <w:p w14:paraId="3ECFDD0C" w14:textId="48E425BF" w:rsidR="006175E7" w:rsidRPr="00D21D8E" w:rsidRDefault="002D34F6" w:rsidP="002D34F6">
            <w:pPr>
              <w:pStyle w:val="Title1"/>
              <w:spacing w:before="240"/>
              <w:rPr>
                <w:rtl/>
              </w:rPr>
            </w:pPr>
            <w:r w:rsidRPr="002D34F6">
              <w:rPr>
                <w:rtl/>
                <w:lang w:bidi="ar-SA"/>
              </w:rPr>
              <w:t>تعديلات يقترح إدخالها على القرار</w:t>
            </w:r>
            <w:r>
              <w:rPr>
                <w:rFonts w:hint="cs"/>
                <w:rtl/>
              </w:rPr>
              <w:t xml:space="preserve"> 88</w:t>
            </w:r>
          </w:p>
        </w:tc>
      </w:tr>
      <w:tr w:rsidR="006175E7" w:rsidRPr="00B344B6" w14:paraId="67500424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439C8967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5452A174" w14:textId="77777777" w:rsidTr="00A161C7">
        <w:trPr>
          <w:cantSplit/>
          <w:trHeight w:hRule="exact" w:val="615"/>
        </w:trPr>
        <w:tc>
          <w:tcPr>
            <w:tcW w:w="9579" w:type="dxa"/>
            <w:gridSpan w:val="4"/>
          </w:tcPr>
          <w:p w14:paraId="03BBBD1D" w14:textId="05C0DD9C" w:rsidR="006175E7" w:rsidRPr="00A161C7" w:rsidRDefault="006175E7" w:rsidP="00A161C7">
            <w:pPr>
              <w:pStyle w:val="Agendaitem"/>
              <w:rPr>
                <w:rtl/>
              </w:rPr>
            </w:pPr>
          </w:p>
        </w:tc>
      </w:tr>
    </w:tbl>
    <w:p w14:paraId="0108C785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6692C34D" w14:textId="77777777" w:rsidTr="008077A5">
        <w:tc>
          <w:tcPr>
            <w:tcW w:w="1355" w:type="dxa"/>
            <w:shd w:val="clear" w:color="auto" w:fill="FFFFFF"/>
          </w:tcPr>
          <w:p w14:paraId="48DAEDC4" w14:textId="77777777" w:rsidR="00314F41" w:rsidRPr="007A605E" w:rsidRDefault="00314F41" w:rsidP="009B399C">
            <w:pPr>
              <w:rPr>
                <w:rFonts w:eastAsia="SimSun"/>
                <w:b/>
                <w:bCs/>
                <w:spacing w:val="-2"/>
                <w:position w:val="2"/>
                <w:rtl/>
                <w:lang w:val="fr-FR" w:eastAsia="zh-CN" w:bidi="ar-EG"/>
              </w:rPr>
            </w:pPr>
            <w:r w:rsidRPr="007A605E">
              <w:rPr>
                <w:b/>
                <w:bCs/>
                <w:spacing w:val="-2"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1E057BE" w14:textId="13013971" w:rsidR="00314F41" w:rsidRPr="007A605E" w:rsidRDefault="002D34F6" w:rsidP="009B399C">
            <w:pPr>
              <w:rPr>
                <w:rFonts w:eastAsia="SimSun"/>
                <w:spacing w:val="-2"/>
                <w:position w:val="2"/>
                <w:rtl/>
                <w:lang w:val="fr-FR" w:eastAsia="zh-CN" w:bidi="ar-EG"/>
              </w:rPr>
            </w:pPr>
            <w:r w:rsidRPr="007A605E">
              <w:rPr>
                <w:spacing w:val="-2"/>
                <w:rtl/>
                <w:lang w:val="en-GB"/>
              </w:rPr>
              <w:t xml:space="preserve">‏يقترح الاتحاد الإفريقي للاتصالات إدخال تعديلات طفيفة على القرار </w:t>
            </w:r>
            <w:r w:rsidRPr="007A605E">
              <w:rPr>
                <w:spacing w:val="-2"/>
                <w:cs/>
                <w:lang w:val="en-GB"/>
              </w:rPr>
              <w:t>‎</w:t>
            </w:r>
            <w:r w:rsidRPr="007A605E">
              <w:rPr>
                <w:spacing w:val="-2"/>
                <w:lang w:val="en-GB"/>
              </w:rPr>
              <w:t>88</w:t>
            </w:r>
            <w:r w:rsidRPr="007A605E">
              <w:rPr>
                <w:spacing w:val="-2"/>
                <w:rtl/>
                <w:lang w:val="en-GB"/>
              </w:rPr>
              <w:t xml:space="preserve"> ‏للجمعية العالمية لتقييس الاتصالات، مع مراعاة جوانب التجوال في إنترنت الأشياء والاتصال</w:t>
            </w:r>
            <w:r w:rsidRPr="007A605E">
              <w:rPr>
                <w:rFonts w:hint="cs"/>
                <w:spacing w:val="-2"/>
                <w:rtl/>
                <w:lang w:val="en-GB"/>
              </w:rPr>
              <w:t>ات</w:t>
            </w:r>
            <w:r w:rsidRPr="007A605E">
              <w:rPr>
                <w:spacing w:val="-2"/>
                <w:rtl/>
                <w:lang w:val="en-GB"/>
              </w:rPr>
              <w:t xml:space="preserve"> من آلة إلى آلة (</w:t>
            </w:r>
            <w:r w:rsidRPr="007A605E">
              <w:rPr>
                <w:spacing w:val="-2"/>
                <w:cs/>
                <w:lang w:val="en-GB"/>
              </w:rPr>
              <w:t>‎</w:t>
            </w:r>
            <w:r w:rsidRPr="007A605E">
              <w:rPr>
                <w:spacing w:val="-2"/>
                <w:lang w:val="en-GB"/>
              </w:rPr>
              <w:t>M2M</w:t>
            </w:r>
            <w:r w:rsidRPr="007A605E">
              <w:rPr>
                <w:spacing w:val="-2"/>
                <w:rtl/>
                <w:lang w:val="en-GB"/>
              </w:rPr>
              <w:t xml:space="preserve">)‏، بما في ذلك جميع مبادئ التطوير والتسعير ذات الصلة، في ضوء العمل الجاري في لجنة الدراسات </w:t>
            </w:r>
            <w:r w:rsidRPr="007A605E">
              <w:rPr>
                <w:spacing w:val="-2"/>
                <w:cs/>
                <w:lang w:val="en-GB"/>
              </w:rPr>
              <w:t>‎</w:t>
            </w:r>
            <w:r w:rsidRPr="007A605E">
              <w:rPr>
                <w:spacing w:val="-2"/>
                <w:lang w:val="en-GB"/>
              </w:rPr>
              <w:t>3</w:t>
            </w:r>
            <w:r w:rsidRPr="007A605E">
              <w:rPr>
                <w:spacing w:val="-2"/>
                <w:rtl/>
                <w:lang w:val="en-GB"/>
              </w:rPr>
              <w:t xml:space="preserve"> ‏</w:t>
            </w:r>
            <w:r w:rsidRPr="007A605E">
              <w:rPr>
                <w:rFonts w:hint="cs"/>
                <w:spacing w:val="-2"/>
                <w:rtl/>
                <w:lang w:val="en-GB"/>
              </w:rPr>
              <w:t>ب</w:t>
            </w:r>
            <w:r w:rsidRPr="007A605E">
              <w:rPr>
                <w:spacing w:val="-2"/>
                <w:rtl/>
                <w:lang w:val="en-GB"/>
              </w:rPr>
              <w:t>قطاع تقييس الاتصالات.</w:t>
            </w:r>
            <w:r w:rsidRPr="007A605E">
              <w:rPr>
                <w:spacing w:val="-2"/>
                <w:cs/>
                <w:lang w:val="en-GB"/>
              </w:rPr>
              <w:t>‎</w:t>
            </w:r>
          </w:p>
        </w:tc>
      </w:tr>
      <w:tr w:rsidR="00314F41" w:rsidRPr="00B344B6" w14:paraId="293E9189" w14:textId="77777777" w:rsidTr="008077A5">
        <w:tc>
          <w:tcPr>
            <w:tcW w:w="1355" w:type="dxa"/>
            <w:shd w:val="clear" w:color="auto" w:fill="FFFFFF"/>
            <w:hideMark/>
          </w:tcPr>
          <w:p w14:paraId="275B526A" w14:textId="77777777" w:rsidR="00314F41" w:rsidRPr="00B344B6" w:rsidRDefault="00314F41" w:rsidP="009B399C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575867E" w14:textId="4E71BD6B" w:rsidR="00314F41" w:rsidRPr="00B344B6" w:rsidRDefault="007B395A" w:rsidP="009B399C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7B395A">
              <w:t>Isaac Boateng</w:t>
            </w:r>
            <w:r w:rsidR="00314F41" w:rsidRPr="00B344B6">
              <w:br/>
            </w:r>
            <w:r w:rsidR="002D34F6" w:rsidRPr="002D34F6">
              <w:rPr>
                <w:rFonts w:hint="cs"/>
                <w:b/>
                <w:rtl/>
              </w:rPr>
              <w:t>الاتحاد الإفريقي للاتصالات</w:t>
            </w:r>
          </w:p>
        </w:tc>
        <w:tc>
          <w:tcPr>
            <w:tcW w:w="4250" w:type="dxa"/>
            <w:shd w:val="clear" w:color="auto" w:fill="FFFFFF"/>
          </w:tcPr>
          <w:p w14:paraId="38B595BF" w14:textId="47B5BAE4" w:rsidR="00314F41" w:rsidRPr="00B344B6" w:rsidRDefault="00314F41" w:rsidP="009B399C">
            <w:pPr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7B395A" w:rsidRPr="007B395A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i.boateng@atuuat.africa</w:t>
              </w:r>
            </w:hyperlink>
          </w:p>
        </w:tc>
      </w:tr>
    </w:tbl>
    <w:p w14:paraId="606203BE" w14:textId="55C4BFA3" w:rsidR="00314F41" w:rsidRPr="00B344B6" w:rsidRDefault="007B395A" w:rsidP="007B395A">
      <w:pPr>
        <w:pStyle w:val="Headingb"/>
      </w:pPr>
      <w:r w:rsidRPr="007B395A">
        <w:rPr>
          <w:rFonts w:hint="cs"/>
          <w:rtl/>
        </w:rPr>
        <w:t>مقدمة</w:t>
      </w:r>
    </w:p>
    <w:p w14:paraId="6EEBD2FA" w14:textId="77777777" w:rsidR="003B42EE" w:rsidRPr="003B42EE" w:rsidRDefault="003B42EE" w:rsidP="003B42EE">
      <w:pPr>
        <w:rPr>
          <w:rtl/>
          <w:lang w:bidi="ar-EG"/>
        </w:rPr>
      </w:pPr>
      <w:r w:rsidRPr="003B42EE">
        <w:rPr>
          <w:rtl/>
          <w:lang w:bidi="ar-EG"/>
        </w:rPr>
        <w:t>‏ أدى التطور المتسارع للأشياء الموصولة وممارسة التجوال، فضلا</w:t>
      </w:r>
      <w:r w:rsidRPr="003B42EE">
        <w:rPr>
          <w:rFonts w:hint="cs"/>
          <w:rtl/>
          <w:lang w:bidi="ar-EG"/>
        </w:rPr>
        <w:t>ً</w:t>
      </w:r>
      <w:r w:rsidRPr="003B42EE">
        <w:rPr>
          <w:rtl/>
          <w:lang w:bidi="ar-EG"/>
        </w:rPr>
        <w:t xml:space="preserve"> عن التجوال من آلة إلى آلة، إلى قيام لجنة الدراسات </w:t>
      </w:r>
      <w:r w:rsidRPr="003B42EE">
        <w:rPr>
          <w:cs/>
          <w:lang w:bidi="ar-EG"/>
        </w:rPr>
        <w:t>‎</w:t>
      </w:r>
      <w:r w:rsidRPr="003B42EE">
        <w:t>3</w:t>
      </w:r>
      <w:r w:rsidRPr="003B42EE">
        <w:rPr>
          <w:rtl/>
          <w:lang w:bidi="ar-EG"/>
        </w:rPr>
        <w:t xml:space="preserve"> ‏بوضع بند عمل بشأن جوانب التجوال في إنترنت الأشياء و</w:t>
      </w:r>
      <w:r w:rsidRPr="003B42EE">
        <w:rPr>
          <w:rFonts w:hint="cs"/>
          <w:rtl/>
          <w:lang w:bidi="ar-EG"/>
        </w:rPr>
        <w:t>الاتصالات</w:t>
      </w:r>
      <w:r w:rsidRPr="003B42EE">
        <w:rPr>
          <w:rtl/>
          <w:lang w:bidi="ar-EG"/>
        </w:rPr>
        <w:t xml:space="preserve"> من آلة إلى آلة</w:t>
      </w:r>
      <w:r w:rsidRPr="003B42EE">
        <w:rPr>
          <w:rFonts w:hint="cs"/>
          <w:rtl/>
          <w:lang w:bidi="ar-EG"/>
        </w:rPr>
        <w:t xml:space="preserve"> (</w:t>
      </w:r>
      <w:r w:rsidRPr="003B42EE">
        <w:rPr>
          <w:cs/>
          <w:lang w:bidi="ar-EG"/>
        </w:rPr>
        <w:t>‎</w:t>
      </w:r>
      <w:r w:rsidRPr="003B42EE">
        <w:t>M2M</w:t>
      </w:r>
      <w:r w:rsidRPr="003B42EE">
        <w:rPr>
          <w:rtl/>
          <w:lang w:bidi="ar-EG"/>
        </w:rPr>
        <w:t>‏</w:t>
      </w:r>
      <w:r w:rsidRPr="003B42EE">
        <w:rPr>
          <w:rFonts w:hint="cs"/>
          <w:rtl/>
          <w:lang w:bidi="ar-EG"/>
        </w:rPr>
        <w:t>)</w:t>
      </w:r>
      <w:r w:rsidRPr="003B42EE">
        <w:rPr>
          <w:rtl/>
          <w:lang w:bidi="ar-EG"/>
        </w:rPr>
        <w:t xml:space="preserve">، بما في ذلك جميع مبادئ التطوير والتسعير المرتبطة بها، في إطار المسألة </w:t>
      </w:r>
      <w:r w:rsidRPr="003B42EE">
        <w:rPr>
          <w:cs/>
          <w:lang w:bidi="ar-EG"/>
        </w:rPr>
        <w:t>‎</w:t>
      </w:r>
      <w:r w:rsidRPr="003B42EE">
        <w:t>7/3</w:t>
      </w:r>
      <w:r w:rsidRPr="003B42EE">
        <w:rPr>
          <w:rtl/>
          <w:lang w:bidi="ar-EG"/>
        </w:rPr>
        <w:t xml:space="preserve">‏، التي تتناول التجوال على وجه التحديد. وينبغي </w:t>
      </w:r>
      <w:r w:rsidRPr="003B42EE">
        <w:rPr>
          <w:rFonts w:hint="cs"/>
          <w:rtl/>
          <w:lang w:bidi="ar-EG"/>
        </w:rPr>
        <w:t>تبيان</w:t>
      </w:r>
      <w:r w:rsidRPr="003B42EE">
        <w:rPr>
          <w:rtl/>
          <w:lang w:bidi="ar-EG"/>
        </w:rPr>
        <w:t xml:space="preserve"> هذا التطور في القرار </w:t>
      </w:r>
      <w:r w:rsidRPr="003B42EE">
        <w:rPr>
          <w:cs/>
          <w:lang w:bidi="ar-EG"/>
        </w:rPr>
        <w:t>‎</w:t>
      </w:r>
      <w:r w:rsidRPr="003B42EE">
        <w:t>88</w:t>
      </w:r>
      <w:r w:rsidRPr="003B42EE">
        <w:rPr>
          <w:rtl/>
          <w:lang w:bidi="ar-EG"/>
        </w:rPr>
        <w:t>.</w:t>
      </w:r>
    </w:p>
    <w:p w14:paraId="65FA6D98" w14:textId="5444D5CB" w:rsidR="007B395A" w:rsidRPr="007B395A" w:rsidRDefault="003B42EE" w:rsidP="003B42EE">
      <w:pPr>
        <w:rPr>
          <w:rtl/>
          <w:lang w:bidi="ar-EG"/>
        </w:rPr>
      </w:pPr>
      <w:r w:rsidRPr="003B42EE">
        <w:rPr>
          <w:rtl/>
          <w:lang w:bidi="ar-EG"/>
        </w:rPr>
        <w:t xml:space="preserve">‏ويتناول القرار </w:t>
      </w:r>
      <w:r w:rsidRPr="003B42EE">
        <w:rPr>
          <w:cs/>
          <w:lang w:bidi="ar-EG"/>
        </w:rPr>
        <w:t>‎</w:t>
      </w:r>
      <w:r w:rsidRPr="003B42EE">
        <w:rPr>
          <w:lang w:bidi="ar-EG"/>
        </w:rPr>
        <w:t>88</w:t>
      </w:r>
      <w:r w:rsidRPr="003B42EE">
        <w:rPr>
          <w:rtl/>
          <w:lang w:bidi="ar-EG"/>
        </w:rPr>
        <w:t xml:space="preserve"> ‏التجوال الدولي المتنقل. و</w:t>
      </w:r>
      <w:r w:rsidRPr="003B42EE">
        <w:rPr>
          <w:rFonts w:hint="cs"/>
          <w:rtl/>
          <w:lang w:bidi="ar-EG"/>
        </w:rPr>
        <w:t xml:space="preserve">قد </w:t>
      </w:r>
      <w:r w:rsidRPr="003B42EE">
        <w:rPr>
          <w:rtl/>
          <w:lang w:bidi="ar-EG"/>
        </w:rPr>
        <w:t>است</w:t>
      </w:r>
      <w:r w:rsidRPr="003B42EE">
        <w:rPr>
          <w:rFonts w:hint="cs"/>
          <w:rtl/>
          <w:lang w:bidi="ar-EG"/>
        </w:rPr>
        <w:t>ُ</w:t>
      </w:r>
      <w:r w:rsidRPr="003B42EE">
        <w:rPr>
          <w:rtl/>
          <w:lang w:bidi="ar-EG"/>
        </w:rPr>
        <w:t>لهم بقوة</w:t>
      </w:r>
      <w:r w:rsidRPr="003B42EE">
        <w:rPr>
          <w:rFonts w:hint="cs"/>
          <w:rtl/>
          <w:lang w:bidi="ar-EG"/>
        </w:rPr>
        <w:t xml:space="preserve"> من</w:t>
      </w:r>
      <w:r w:rsidRPr="003B42EE">
        <w:rPr>
          <w:rtl/>
          <w:lang w:bidi="ar-EG"/>
        </w:rPr>
        <w:t xml:space="preserve"> التنفيذ الناجح للتوصيتين </w:t>
      </w:r>
      <w:r w:rsidRPr="003B42EE">
        <w:rPr>
          <w:cs/>
          <w:lang w:bidi="ar-EG"/>
        </w:rPr>
        <w:t>‎</w:t>
      </w:r>
      <w:r w:rsidRPr="003B42EE">
        <w:rPr>
          <w:lang w:bidi="ar-EG"/>
        </w:rPr>
        <w:t>ITU-T D.98</w:t>
      </w:r>
      <w:r w:rsidRPr="003B42EE">
        <w:rPr>
          <w:rtl/>
          <w:lang w:bidi="ar-EG"/>
        </w:rPr>
        <w:t xml:space="preserve"> ‏و</w:t>
      </w:r>
      <w:r w:rsidRPr="003B42EE">
        <w:rPr>
          <w:cs/>
          <w:lang w:bidi="ar-EG"/>
        </w:rPr>
        <w:t>‎</w:t>
      </w:r>
      <w:r w:rsidRPr="003B42EE">
        <w:rPr>
          <w:lang w:bidi="ar-EG"/>
        </w:rPr>
        <w:t>ITU-T D.97</w:t>
      </w:r>
      <w:r w:rsidRPr="003B42EE">
        <w:rPr>
          <w:rtl/>
          <w:lang w:bidi="ar-EG"/>
        </w:rPr>
        <w:t>. ‏و</w:t>
      </w:r>
      <w:r w:rsidRPr="003B42EE">
        <w:rPr>
          <w:rFonts w:hint="cs"/>
          <w:rtl/>
          <w:lang w:bidi="ar-EG"/>
        </w:rPr>
        <w:t xml:space="preserve">قد ورد ذكر </w:t>
      </w:r>
      <w:r w:rsidRPr="003B42EE">
        <w:rPr>
          <w:rtl/>
          <w:lang w:bidi="ar-EG"/>
        </w:rPr>
        <w:t>هات</w:t>
      </w:r>
      <w:r w:rsidRPr="003B42EE">
        <w:rPr>
          <w:rFonts w:hint="cs"/>
          <w:rtl/>
          <w:lang w:bidi="ar-EG"/>
        </w:rPr>
        <w:t>ي</w:t>
      </w:r>
      <w:r w:rsidRPr="003B42EE">
        <w:rPr>
          <w:rtl/>
          <w:lang w:bidi="ar-EG"/>
        </w:rPr>
        <w:t>ن التوصيت</w:t>
      </w:r>
      <w:r w:rsidRPr="003B42EE">
        <w:rPr>
          <w:rFonts w:hint="cs"/>
          <w:rtl/>
          <w:lang w:bidi="ar-EG"/>
        </w:rPr>
        <w:t>ي</w:t>
      </w:r>
      <w:r w:rsidRPr="003B42EE">
        <w:rPr>
          <w:rtl/>
          <w:lang w:bidi="ar-EG"/>
        </w:rPr>
        <w:t>ن في قسم "</w:t>
      </w:r>
      <w:r w:rsidRPr="003B42EE">
        <w:rPr>
          <w:rFonts w:hint="cs"/>
          <w:i/>
          <w:iCs/>
          <w:rtl/>
        </w:rPr>
        <w:t>وإذ تلاحظ</w:t>
      </w:r>
      <w:r w:rsidRPr="003B42EE">
        <w:rPr>
          <w:rtl/>
          <w:lang w:bidi="ar-EG"/>
        </w:rPr>
        <w:t>" من القرار.</w:t>
      </w:r>
      <w:r w:rsidRPr="003B42EE">
        <w:rPr>
          <w:cs/>
          <w:lang w:bidi="ar-EG"/>
        </w:rPr>
        <w:t>‎</w:t>
      </w:r>
    </w:p>
    <w:p w14:paraId="534B5542" w14:textId="77777777" w:rsidR="007B395A" w:rsidRPr="007B395A" w:rsidRDefault="007B395A" w:rsidP="007B395A">
      <w:pPr>
        <w:pStyle w:val="Headingb"/>
        <w:rPr>
          <w:rtl/>
        </w:rPr>
      </w:pPr>
      <w:r w:rsidRPr="007B395A">
        <w:rPr>
          <w:rFonts w:hint="cs"/>
          <w:rtl/>
        </w:rPr>
        <w:t>المقترح</w:t>
      </w:r>
    </w:p>
    <w:p w14:paraId="2B367B19" w14:textId="1C95FE92" w:rsidR="002F3E46" w:rsidRPr="00B344B6" w:rsidRDefault="003B42EE" w:rsidP="007A605E">
      <w:pPr>
        <w:rPr>
          <w:lang w:bidi="ar-EG"/>
        </w:rPr>
      </w:pPr>
      <w:r>
        <w:rPr>
          <w:rtl/>
          <w:lang w:bidi="ar-EG"/>
        </w:rPr>
        <w:t xml:space="preserve">‏تقترح هذه المساهمة تعديل القرار </w:t>
      </w:r>
      <w:r>
        <w:rPr>
          <w:cs/>
          <w:lang w:bidi="ar-EG"/>
        </w:rPr>
        <w:t>‎</w:t>
      </w:r>
      <w:r>
        <w:rPr>
          <w:lang w:bidi="ar-EG"/>
        </w:rPr>
        <w:t>88</w:t>
      </w:r>
      <w:r>
        <w:rPr>
          <w:rtl/>
          <w:lang w:bidi="ar-EG"/>
        </w:rPr>
        <w:t xml:space="preserve"> ‏لمراعاة جوانب التجوال في إنترنت الأشياء </w:t>
      </w:r>
      <w:r w:rsidRPr="003B42EE">
        <w:rPr>
          <w:rtl/>
          <w:lang w:bidi="ar-EG"/>
        </w:rPr>
        <w:t>و</w:t>
      </w:r>
      <w:r w:rsidRPr="003B42EE">
        <w:rPr>
          <w:rFonts w:hint="cs"/>
          <w:rtl/>
          <w:lang w:bidi="ar-EG"/>
        </w:rPr>
        <w:t>الاتصالات</w:t>
      </w:r>
      <w:r w:rsidRPr="003B42EE">
        <w:rPr>
          <w:rtl/>
          <w:lang w:bidi="ar-EG"/>
        </w:rPr>
        <w:t xml:space="preserve"> من آلة إلى آلة</w:t>
      </w:r>
      <w:r w:rsidRPr="003B42EE">
        <w:rPr>
          <w:rFonts w:hint="cs"/>
          <w:rtl/>
          <w:lang w:bidi="ar-EG"/>
        </w:rPr>
        <w:t xml:space="preserve"> (</w:t>
      </w:r>
      <w:r w:rsidRPr="003B42EE">
        <w:rPr>
          <w:cs/>
          <w:lang w:bidi="ar-EG"/>
        </w:rPr>
        <w:t>‎</w:t>
      </w:r>
      <w:r w:rsidRPr="003B42EE">
        <w:rPr>
          <w:lang w:bidi="ar-EG"/>
        </w:rPr>
        <w:t>M2M</w:t>
      </w:r>
      <w:r w:rsidRPr="003B42EE">
        <w:rPr>
          <w:rtl/>
          <w:lang w:bidi="ar-EG"/>
        </w:rPr>
        <w:t>‏</w:t>
      </w:r>
      <w:r w:rsidRPr="003B42EE">
        <w:rPr>
          <w:rFonts w:hint="cs"/>
          <w:rtl/>
          <w:lang w:bidi="ar-EG"/>
        </w:rPr>
        <w:t>)</w:t>
      </w:r>
      <w:r w:rsidRPr="003B42EE">
        <w:rPr>
          <w:rtl/>
          <w:lang w:bidi="ar-EG"/>
        </w:rPr>
        <w:t xml:space="preserve">، </w:t>
      </w:r>
      <w:r>
        <w:rPr>
          <w:rtl/>
          <w:lang w:bidi="ar-EG"/>
        </w:rPr>
        <w:t>بما في ذلك أي مبادئ ذات صلة بالتطوير والتسعير.</w:t>
      </w:r>
      <w:r>
        <w:rPr>
          <w:cs/>
          <w:lang w:bidi="ar-EG"/>
        </w:rPr>
        <w:t>‎</w:t>
      </w:r>
    </w:p>
    <w:p w14:paraId="641D3736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4FDBF73F" w14:textId="415CA0DA" w:rsidR="00115CB3" w:rsidRPr="0042093E" w:rsidRDefault="00DC1C0B" w:rsidP="00C459F5">
      <w:pPr>
        <w:pStyle w:val="Proposal"/>
        <w:tabs>
          <w:tab w:val="center" w:pos="4819"/>
        </w:tabs>
      </w:pPr>
      <w:r>
        <w:lastRenderedPageBreak/>
        <w:t>MOD</w:t>
      </w:r>
      <w:r>
        <w:tab/>
        <w:t>ATU/35A23/1</w:t>
      </w:r>
    </w:p>
    <w:p w14:paraId="44A9038E" w14:textId="55AFC02E" w:rsidR="00325011" w:rsidRPr="00FC0F14" w:rsidRDefault="00DC1C0B" w:rsidP="00D33DBA">
      <w:pPr>
        <w:pStyle w:val="ResNo"/>
      </w:pPr>
      <w:bookmarkStart w:id="0" w:name="_Toc111642796"/>
      <w:bookmarkStart w:id="1" w:name="_Toc11164686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88</w:t>
      </w:r>
      <w:r w:rsidRPr="00FC0F14">
        <w:rPr>
          <w:rFonts w:hint="cs"/>
          <w:rtl/>
        </w:rPr>
        <w:t xml:space="preserve"> (</w:t>
      </w:r>
      <w:del w:id="2" w:author="abdelrhman abdallah" w:date="2024-09-19T16:28:00Z">
        <w:r w:rsidRPr="00FC0F14" w:rsidDel="00B550A0">
          <w:rPr>
            <w:rFonts w:hint="cs"/>
            <w:rtl/>
          </w:rPr>
          <w:delText xml:space="preserve">الحمامات، </w:delText>
        </w:r>
        <w:r w:rsidRPr="00FC0F14" w:rsidDel="00B550A0">
          <w:delText>2016</w:delText>
        </w:r>
      </w:del>
      <w:ins w:id="3" w:author="abdelrhman abdallah" w:date="2024-09-19T16:28:00Z">
        <w:r w:rsidR="00B550A0">
          <w:rPr>
            <w:rFonts w:hint="cs"/>
            <w:rtl/>
          </w:rPr>
          <w:t>المراج</w:t>
        </w:r>
      </w:ins>
      <w:ins w:id="4" w:author="abdelrhman abdallah" w:date="2024-09-19T16:29:00Z">
        <w:r w:rsidR="00B550A0">
          <w:rPr>
            <w:rFonts w:hint="cs"/>
            <w:rtl/>
          </w:rPr>
          <w:t>َ</w:t>
        </w:r>
      </w:ins>
      <w:ins w:id="5" w:author="abdelrhman abdallah" w:date="2024-09-19T16:28:00Z">
        <w:r w:rsidR="00B550A0">
          <w:rPr>
            <w:rFonts w:hint="cs"/>
            <w:rtl/>
          </w:rPr>
          <w:t>ع في نيودلهي،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22FA25FF" w14:textId="77777777" w:rsidR="00325011" w:rsidRPr="00FC0F14" w:rsidRDefault="00DC1C0B" w:rsidP="00D33DBA">
      <w:pPr>
        <w:pStyle w:val="Restitle"/>
      </w:pPr>
      <w:bookmarkStart w:id="6" w:name="_Toc111642797"/>
      <w:bookmarkStart w:id="7" w:name="_Toc111646865"/>
      <w:r w:rsidRPr="00FC0F14">
        <w:rPr>
          <w:rFonts w:hint="cs"/>
          <w:rtl/>
        </w:rPr>
        <w:t>التجوال الدولي المتنقل </w:t>
      </w:r>
      <w:r w:rsidRPr="00FC0F14">
        <w:rPr>
          <w:lang w:val="en-GB"/>
        </w:rPr>
        <w:t>(</w:t>
      </w:r>
      <w:r w:rsidRPr="00FC0F14">
        <w:t>IMR</w:t>
      </w:r>
      <w:r w:rsidRPr="00FC0F14">
        <w:rPr>
          <w:lang w:val="en-GB"/>
        </w:rPr>
        <w:t>)</w:t>
      </w:r>
      <w:bookmarkEnd w:id="6"/>
      <w:bookmarkEnd w:id="7"/>
    </w:p>
    <w:p w14:paraId="71905F15" w14:textId="1C1F6B43" w:rsidR="00325011" w:rsidRPr="00FC0F14" w:rsidRDefault="00DC1C0B" w:rsidP="00D33DBA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8" w:author="abdelrhman abdallah" w:date="2024-09-19T16:29:00Z">
        <w:r w:rsidR="00B550A0">
          <w:rPr>
            <w:rFonts w:hint="cs"/>
            <w:rtl/>
          </w:rPr>
          <w:t>؛ نيودلهي، 2024</w:t>
        </w:r>
      </w:ins>
      <w:r w:rsidRPr="00FC0F14">
        <w:rPr>
          <w:rFonts w:hint="cs"/>
          <w:rtl/>
        </w:rPr>
        <w:t>)</w:t>
      </w:r>
    </w:p>
    <w:p w14:paraId="4A9C925A" w14:textId="3534A7FF" w:rsidR="00325011" w:rsidRPr="00FC0F14" w:rsidRDefault="00DC1C0B" w:rsidP="00D33DBA">
      <w:pPr>
        <w:pStyle w:val="Normalaftertitle"/>
        <w:rPr>
          <w:rtl/>
          <w:lang w:bidi="ar-EG"/>
        </w:rPr>
      </w:pPr>
      <w:r w:rsidRPr="00FC0F14">
        <w:rPr>
          <w:rFonts w:hint="cs"/>
          <w:rtl/>
        </w:rPr>
        <w:t>إن الجمعية العالمية لتقييس الاتصالات (</w:t>
      </w:r>
      <w:del w:id="9" w:author="abdelrhman abdallah" w:date="2024-09-19T16:29:00Z">
        <w:r w:rsidRPr="00FC0F14" w:rsidDel="00B550A0">
          <w:rPr>
            <w:rFonts w:hint="cs"/>
            <w:rtl/>
          </w:rPr>
          <w:delText xml:space="preserve">الحمامات، </w:delText>
        </w:r>
        <w:r w:rsidRPr="00FC0F14" w:rsidDel="00B550A0">
          <w:delText>2016</w:delText>
        </w:r>
      </w:del>
      <w:ins w:id="10" w:author="abdelrhman abdallah" w:date="2024-09-19T16:29:00Z">
        <w:r w:rsidR="00B550A0">
          <w:rPr>
            <w:rFonts w:hint="cs"/>
            <w:rtl/>
          </w:rPr>
          <w:t>نيودلهي، 2024</w:t>
        </w:r>
      </w:ins>
      <w:r w:rsidRPr="00FC0F14">
        <w:rPr>
          <w:rFonts w:hint="cs"/>
          <w:rtl/>
          <w:lang w:bidi="ar-EG"/>
        </w:rPr>
        <w:t>)،</w:t>
      </w:r>
    </w:p>
    <w:p w14:paraId="73A76BEC" w14:textId="77777777" w:rsidR="00325011" w:rsidRPr="00FC0F14" w:rsidRDefault="00DC1C0B" w:rsidP="00D33DBA">
      <w:pPr>
        <w:pStyle w:val="Call"/>
        <w:rPr>
          <w:rtl/>
        </w:rPr>
      </w:pPr>
      <w:r w:rsidRPr="00FC0F14">
        <w:rPr>
          <w:rFonts w:hint="cs"/>
          <w:rtl/>
        </w:rPr>
        <w:t>إذ تضع في اعتبارها</w:t>
      </w:r>
    </w:p>
    <w:p w14:paraId="78E425C8" w14:textId="77777777" w:rsidR="00325011" w:rsidRPr="00FC0F14" w:rsidRDefault="00DC1C0B" w:rsidP="00D33DBA">
      <w:pPr>
        <w:rPr>
          <w:rtl/>
          <w:lang w:bidi="ar-EG"/>
        </w:rPr>
      </w:pPr>
      <w:r w:rsidRPr="00FC0F14">
        <w:rPr>
          <w:rFonts w:hint="eastAsia"/>
          <w:rtl/>
          <w:lang w:bidi="ar-EG"/>
        </w:rPr>
        <w:t> </w:t>
      </w:r>
      <w:r w:rsidRPr="00FC0F14">
        <w:rPr>
          <w:rFonts w:hint="eastAsia"/>
          <w:i/>
          <w:iCs/>
          <w:rtl/>
          <w:lang w:bidi="ar-EG"/>
        </w:rPr>
        <w:t>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نتائج ورشة العمل الرفيعة المستوى التي نظمها الاتحاد الدولي للاتصالات بشأن التجوال الدولي المتنقل </w:t>
      </w:r>
      <w:r w:rsidRPr="00FC0F14">
        <w:rPr>
          <w:lang w:bidi="ar-EG"/>
        </w:rPr>
        <w:t>(IMR)</w:t>
      </w:r>
      <w:r w:rsidRPr="00FC0F14">
        <w:rPr>
          <w:rFonts w:hint="cs"/>
          <w:rtl/>
          <w:lang w:bidi="ar-EG"/>
        </w:rPr>
        <w:t xml:space="preserve"> التي عُقدت في جنيف يوميْ </w:t>
      </w:r>
      <w:r w:rsidRPr="00FC0F14">
        <w:rPr>
          <w:lang w:bidi="ar-EG"/>
        </w:rPr>
        <w:t>23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24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سبتمبر </w:t>
      </w:r>
      <w:r w:rsidRPr="00FC0F14">
        <w:rPr>
          <w:lang w:bidi="ar-EG"/>
        </w:rPr>
        <w:t>2013</w:t>
      </w:r>
      <w:r w:rsidRPr="00FC0F14">
        <w:rPr>
          <w:rFonts w:hint="cs"/>
          <w:rtl/>
          <w:lang w:bidi="ar-EG"/>
        </w:rPr>
        <w:t>؛</w:t>
      </w:r>
    </w:p>
    <w:p w14:paraId="638A5CF8" w14:textId="77777777" w:rsidR="00325011" w:rsidRPr="00FC0F14" w:rsidRDefault="00DC1C0B" w:rsidP="00D33DBA">
      <w:pPr>
        <w:rPr>
          <w:rtl/>
          <w:lang w:bidi="ar-EG"/>
        </w:rPr>
      </w:pPr>
      <w:r w:rsidRPr="00FC0F14">
        <w:rPr>
          <w:rFonts w:ascii="Arial" w:hAnsi="Arial" w:cs="Arial" w:hint="cs"/>
          <w:i/>
          <w:iCs/>
          <w:rtl/>
          <w:lang w:bidi="ar-EG"/>
        </w:rPr>
        <w:t>ب)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نتائج الحوار العالمي للاتحاد الدولي للاتصالات بشأن التجوال الدولي المتنقل </w:t>
      </w:r>
      <w:r w:rsidRPr="00FC0F14">
        <w:rPr>
          <w:lang w:bidi="ar-EG"/>
        </w:rPr>
        <w:t>(IMR)</w:t>
      </w:r>
      <w:r w:rsidRPr="00FC0F14">
        <w:rPr>
          <w:rFonts w:hint="cs"/>
          <w:rtl/>
          <w:lang w:bidi="ar-EG"/>
        </w:rPr>
        <w:t xml:space="preserve"> الذي عُقد في جنيف في </w:t>
      </w:r>
      <w:r w:rsidRPr="00FC0F14">
        <w:rPr>
          <w:lang w:bidi="ar-EG"/>
        </w:rPr>
        <w:t>18</w:t>
      </w:r>
      <w:r w:rsidRPr="00FC0F14">
        <w:rPr>
          <w:rFonts w:hint="eastAsia"/>
          <w:rtl/>
          <w:lang w:bidi="ar-EG"/>
        </w:rPr>
        <w:t> سبتمبر </w:t>
      </w:r>
      <w:r w:rsidRPr="00FC0F14">
        <w:rPr>
          <w:lang w:bidi="ar-EG"/>
        </w:rPr>
        <w:t>2015</w:t>
      </w:r>
      <w:r w:rsidRPr="00FC0F14">
        <w:rPr>
          <w:rFonts w:hint="cs"/>
          <w:rtl/>
          <w:lang w:bidi="ar-EG"/>
        </w:rPr>
        <w:t>؛</w:t>
      </w:r>
    </w:p>
    <w:p w14:paraId="4E1D84EA" w14:textId="77777777" w:rsidR="00325011" w:rsidRPr="00FC0F14" w:rsidRDefault="00DC1C0B" w:rsidP="00D33DBA">
      <w:pPr>
        <w:rPr>
          <w:rtl/>
        </w:rPr>
      </w:pP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ج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 xml:space="preserve">أن المهام التي يضطلع بها قطاع تقييس الاتصالات بالاتحاد 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</w:rPr>
        <w:t xml:space="preserve"> تشمل إعداد التوصيات وتقييم المطابقة والمسائل ذات الآثار السياساتية أو التنظيمية؛</w:t>
      </w:r>
    </w:p>
    <w:p w14:paraId="5D80D149" w14:textId="77777777" w:rsidR="00325011" w:rsidRPr="00FC0F14" w:rsidRDefault="00DC1C0B" w:rsidP="00D33DBA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د</w:t>
      </w:r>
      <w:r w:rsidRPr="00FC0F14">
        <w:rPr>
          <w:rFonts w:hint="eastAsia"/>
          <w:i/>
          <w:iCs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rtl/>
        </w:rPr>
        <w:t xml:space="preserve">أن </w:t>
      </w:r>
      <w:r w:rsidRPr="00FC0F14">
        <w:rPr>
          <w:rtl/>
          <w:lang w:bidi="ar-EG"/>
        </w:rPr>
        <w:t>الاقتصاد</w:t>
      </w:r>
      <w:r w:rsidRPr="00FC0F14">
        <w:rPr>
          <w:rFonts w:hint="cs"/>
          <w:rtl/>
          <w:lang w:bidi="ar-EG"/>
        </w:rPr>
        <w:t xml:space="preserve"> يزداد</w:t>
      </w:r>
      <w:r w:rsidRPr="00FC0F14">
        <w:rPr>
          <w:rtl/>
          <w:lang w:bidi="ar-EG"/>
        </w:rPr>
        <w:t xml:space="preserve"> اعتماداً على تكنولوجيا الاتصالات المتنقلة التي تتسم بال</w:t>
      </w:r>
      <w:r w:rsidRPr="00FC0F14">
        <w:rPr>
          <w:rFonts w:hint="cs"/>
          <w:rtl/>
          <w:lang w:bidi="ar-EG"/>
        </w:rPr>
        <w:t>موثوقية</w:t>
      </w:r>
      <w:r w:rsidRPr="00FC0F14">
        <w:rPr>
          <w:rtl/>
          <w:lang w:bidi="ar-EG"/>
        </w:rPr>
        <w:t xml:space="preserve"> والفعالية من حيث التكاليف والتنافسية </w:t>
      </w:r>
      <w:proofErr w:type="spellStart"/>
      <w:r w:rsidRPr="00FC0F14">
        <w:rPr>
          <w:rFonts w:hint="cs"/>
          <w:rtl/>
          <w:lang w:bidi="ar-EG"/>
        </w:rPr>
        <w:t>وميسورية</w:t>
      </w:r>
      <w:proofErr w:type="spellEnd"/>
      <w:r w:rsidRPr="00FC0F14">
        <w:rPr>
          <w:rFonts w:hint="cs"/>
          <w:rtl/>
          <w:lang w:bidi="ar-EG"/>
        </w:rPr>
        <w:t xml:space="preserve"> التكاليف</w:t>
      </w:r>
      <w:r w:rsidRPr="00FC0F14">
        <w:rPr>
          <w:rtl/>
          <w:lang w:bidi="ar-EG"/>
        </w:rPr>
        <w:t xml:space="preserve"> على الصعيد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العالمي</w:t>
      </w:r>
      <w:r w:rsidRPr="00FC0F14">
        <w:rPr>
          <w:rFonts w:hint="cs"/>
          <w:rtl/>
          <w:lang w:bidi="ar-EG"/>
        </w:rPr>
        <w:t>؛</w:t>
      </w:r>
    </w:p>
    <w:p w14:paraId="31E9B3EA" w14:textId="77777777" w:rsidR="00325011" w:rsidRPr="00FC0F14" w:rsidRDefault="00DC1C0B" w:rsidP="00D33DBA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t xml:space="preserve">ﻫ </w:t>
      </w:r>
      <w:r w:rsidRPr="00FC0F14">
        <w:rPr>
          <w:i/>
          <w:iCs/>
          <w:rtl/>
          <w:lang w:bidi="ar-LB"/>
        </w:rPr>
        <w:t>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spacing w:val="-6"/>
          <w:rtl/>
          <w:lang w:bidi="ar-EG"/>
        </w:rPr>
        <w:t>أن أسعار الجملة</w:t>
      </w:r>
      <w:r w:rsidRPr="00FC0F14">
        <w:rPr>
          <w:spacing w:val="-6"/>
          <w:rtl/>
          <w:lang w:bidi="ar-EG"/>
        </w:rPr>
        <w:t xml:space="preserve"> </w:t>
      </w:r>
      <w:r w:rsidRPr="00FC0F14">
        <w:rPr>
          <w:rFonts w:hint="cs"/>
          <w:spacing w:val="-6"/>
          <w:rtl/>
          <w:lang w:bidi="ar-EG"/>
        </w:rPr>
        <w:t>ل</w:t>
      </w:r>
      <w:r w:rsidRPr="00FC0F14">
        <w:rPr>
          <w:spacing w:val="-6"/>
          <w:rtl/>
          <w:lang w:bidi="ar-EG"/>
        </w:rPr>
        <w:t xml:space="preserve">لتجوال الدولي المتنقل </w:t>
      </w:r>
      <w:r w:rsidRPr="00FC0F14">
        <w:rPr>
          <w:spacing w:val="-6"/>
          <w:lang w:bidi="ar-EG"/>
        </w:rPr>
        <w:t>(IMR)</w:t>
      </w:r>
      <w:r w:rsidRPr="00FC0F14">
        <w:rPr>
          <w:spacing w:val="-6"/>
          <w:rtl/>
          <w:lang w:bidi="ar-EG"/>
        </w:rPr>
        <w:t xml:space="preserve"> </w:t>
      </w:r>
      <w:r w:rsidRPr="00FC0F14">
        <w:rPr>
          <w:rFonts w:hint="cs"/>
          <w:spacing w:val="-6"/>
          <w:rtl/>
          <w:lang w:bidi="ar-EG"/>
        </w:rPr>
        <w:t>غير مرتبطة بالتكاليف الأساسية، ما من شأنه أن يؤثر على أسعار التجزئة،</w:t>
      </w:r>
      <w:r w:rsidRPr="00FC0F14">
        <w:rPr>
          <w:rFonts w:hint="cs"/>
          <w:rtl/>
          <w:lang w:bidi="ar-EG"/>
        </w:rPr>
        <w:t xml:space="preserve"> بما</w:t>
      </w:r>
      <w:r w:rsidRPr="00FC0F14">
        <w:rPr>
          <w:rFonts w:hint="eastAsia"/>
          <w:rtl/>
          <w:lang w:bidi="ar-EG"/>
        </w:rPr>
        <w:t xml:space="preserve"> في </w:t>
      </w:r>
      <w:r w:rsidRPr="00FC0F14">
        <w:rPr>
          <w:rFonts w:hint="cs"/>
          <w:rtl/>
          <w:lang w:bidi="ar-EG"/>
        </w:rPr>
        <w:t>ذلك وجود رسوم غير متسقة وعشوائية؛</w:t>
      </w:r>
    </w:p>
    <w:p w14:paraId="6DA7DC0A" w14:textId="77777777" w:rsidR="00325011" w:rsidRPr="00FC0F14" w:rsidRDefault="00DC1C0B" w:rsidP="00D33DBA">
      <w:pPr>
        <w:rPr>
          <w:rtl/>
          <w:lang w:bidi="ar-SY"/>
        </w:rPr>
      </w:pPr>
      <w:r w:rsidRPr="00FC0F14">
        <w:rPr>
          <w:rFonts w:hint="cs"/>
          <w:i/>
          <w:iCs/>
          <w:rtl/>
          <w:lang w:bidi="ar-LB"/>
        </w:rPr>
        <w:t>و</w:t>
      </w:r>
      <w:r w:rsidRPr="00FC0F14">
        <w:rPr>
          <w:i/>
          <w:iCs/>
          <w:rtl/>
          <w:lang w:bidi="ar-LB"/>
        </w:rPr>
        <w:t> )</w:t>
      </w:r>
      <w:r w:rsidRPr="00FC0F14">
        <w:rPr>
          <w:i/>
          <w:iCs/>
          <w:rtl/>
          <w:lang w:bidi="ar-EG"/>
        </w:rPr>
        <w:tab/>
      </w:r>
      <w:r w:rsidRPr="00FC0F14">
        <w:rPr>
          <w:rtl/>
          <w:lang w:bidi="ar-SY"/>
        </w:rPr>
        <w:t xml:space="preserve">أن </w:t>
      </w:r>
      <w:r w:rsidRPr="00FC0F14">
        <w:rPr>
          <w:rFonts w:hint="cs"/>
          <w:rtl/>
          <w:lang w:bidi="ar-SY"/>
        </w:rPr>
        <w:t xml:space="preserve">استمرار وجود </w:t>
      </w:r>
      <w:r w:rsidRPr="00FC0F14">
        <w:rPr>
          <w:rFonts w:hint="cs"/>
          <w:rtl/>
          <w:lang w:bidi="ar-EG"/>
        </w:rPr>
        <w:t xml:space="preserve">اختلافات </w:t>
      </w:r>
      <w:r w:rsidRPr="00FC0F14">
        <w:rPr>
          <w:rFonts w:hint="cs"/>
          <w:rtl/>
          <w:lang w:bidi="ar-SY"/>
        </w:rPr>
        <w:t xml:space="preserve">كبيرة </w:t>
      </w:r>
      <w:r w:rsidRPr="00FC0F14">
        <w:rPr>
          <w:rtl/>
          <w:lang w:bidi="ar-SY"/>
        </w:rPr>
        <w:t xml:space="preserve">بين الأسعار المحلية والأسعار الدولية للتجوال المتنقل </w:t>
      </w:r>
      <w:r w:rsidRPr="00FC0F14">
        <w:rPr>
          <w:rFonts w:hint="cs"/>
          <w:rtl/>
          <w:lang w:bidi="ar-SY"/>
        </w:rPr>
        <w:t>قد لا</w:t>
      </w:r>
      <w:r w:rsidRPr="00FC0F14">
        <w:rPr>
          <w:rFonts w:hint="eastAsia"/>
          <w:rtl/>
          <w:lang w:bidi="ar-SY"/>
        </w:rPr>
        <w:t> </w:t>
      </w:r>
      <w:r w:rsidRPr="00FC0F14">
        <w:rPr>
          <w:rFonts w:hint="cs"/>
          <w:rtl/>
          <w:lang w:bidi="ar-SY"/>
        </w:rPr>
        <w:t xml:space="preserve">يسمح بوجود </w:t>
      </w:r>
      <w:r w:rsidRPr="00FC0F14">
        <w:rPr>
          <w:rtl/>
          <w:lang w:bidi="ar-SY"/>
        </w:rPr>
        <w:t>سوق اتصالات دولية تنافسية</w:t>
      </w:r>
      <w:r w:rsidRPr="00FC0F14">
        <w:rPr>
          <w:rFonts w:hint="cs"/>
          <w:rtl/>
          <w:lang w:bidi="ar-SY"/>
        </w:rPr>
        <w:t>؛</w:t>
      </w:r>
    </w:p>
    <w:p w14:paraId="5BB16923" w14:textId="231578E6" w:rsidR="00325011" w:rsidRDefault="00DC1C0B" w:rsidP="00D33DBA">
      <w:pPr>
        <w:rPr>
          <w:ins w:id="11" w:author="abdelrhman abdallah" w:date="2024-09-19T16:31:00Z"/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t>ز</w:t>
      </w:r>
      <w:r w:rsidRPr="00FC0F14">
        <w:rPr>
          <w:i/>
          <w:iCs/>
          <w:rtl/>
          <w:lang w:bidi="ar-LB"/>
        </w:rPr>
        <w:t> 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هناك اختلافات في التكاليف بين البلدان والمناطق</w:t>
      </w:r>
      <w:del w:id="12" w:author="abdelrhman abdallah" w:date="2024-09-19T16:31:00Z">
        <w:r w:rsidRPr="00FC0F14" w:rsidDel="004E5093">
          <w:rPr>
            <w:rFonts w:hint="cs"/>
            <w:rtl/>
            <w:lang w:bidi="ar-EG"/>
          </w:rPr>
          <w:delText>،</w:delText>
        </w:r>
      </w:del>
      <w:ins w:id="13" w:author="abdelrhman abdallah" w:date="2024-09-19T16:31:00Z">
        <w:r w:rsidR="004E5093">
          <w:rPr>
            <w:rFonts w:hint="cs"/>
            <w:rtl/>
            <w:lang w:bidi="ar-EG"/>
          </w:rPr>
          <w:t>؛</w:t>
        </w:r>
      </w:ins>
    </w:p>
    <w:p w14:paraId="530AADAB" w14:textId="797477BB" w:rsidR="004E5093" w:rsidRPr="00FC0F14" w:rsidRDefault="004E5093" w:rsidP="00D33DBA">
      <w:pPr>
        <w:rPr>
          <w:rtl/>
          <w:lang w:bidi="ar-EG"/>
        </w:rPr>
      </w:pPr>
      <w:ins w:id="14" w:author="abdelrhman abdallah" w:date="2024-09-19T16:31:00Z">
        <w:r w:rsidRPr="004E5093">
          <w:rPr>
            <w:rFonts w:hint="cs"/>
            <w:i/>
            <w:iCs/>
            <w:rtl/>
            <w:lang w:bidi="ar-EG"/>
          </w:rPr>
          <w:t>ح)</w:t>
        </w:r>
        <w:r>
          <w:rPr>
            <w:rtl/>
            <w:lang w:bidi="ar-EG"/>
          </w:rPr>
          <w:tab/>
        </w:r>
      </w:ins>
      <w:ins w:id="15" w:author="Arabic-WW" w:date="2024-09-21T21:55:00Z">
        <w:r w:rsidR="003B42EE" w:rsidRPr="003B42EE">
          <w:rPr>
            <w:rtl/>
            <w:lang w:bidi="ar-EG"/>
          </w:rPr>
          <w:t>‏النمو القوي للأشياء الموصولة في جميع أنحاء العالم ، وتجوال هذه الأشياء الموصولة والتجوال من آلة إلى آلة،</w:t>
        </w:r>
      </w:ins>
    </w:p>
    <w:p w14:paraId="401B4725" w14:textId="77777777" w:rsidR="00325011" w:rsidRPr="00FC0F14" w:rsidRDefault="00DC1C0B" w:rsidP="00D33DBA">
      <w:pPr>
        <w:pStyle w:val="Call"/>
        <w:rPr>
          <w:rtl/>
        </w:rPr>
      </w:pPr>
      <w:r w:rsidRPr="00FC0F14">
        <w:rPr>
          <w:rFonts w:hint="cs"/>
          <w:rtl/>
        </w:rPr>
        <w:t>وإذ تلاحظ</w:t>
      </w:r>
    </w:p>
    <w:p w14:paraId="718531B4" w14:textId="77777777" w:rsidR="00325011" w:rsidRPr="00FC0F14" w:rsidRDefault="00DC1C0B" w:rsidP="00D33DBA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</w:t>
      </w: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</w:t>
      </w:r>
      <w:r w:rsidRPr="00FC0F14">
        <w:rPr>
          <w:rtl/>
          <w:lang w:bidi="ar-EG"/>
        </w:rPr>
        <w:t>التوصية 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D.98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تمثل</w:t>
      </w:r>
      <w:r w:rsidRPr="00FC0F14">
        <w:rPr>
          <w:rtl/>
          <w:lang w:bidi="ar-EG"/>
        </w:rPr>
        <w:t xml:space="preserve"> اتفاق</w:t>
      </w:r>
      <w:r w:rsidRPr="00FC0F14">
        <w:rPr>
          <w:rFonts w:hint="cs"/>
          <w:rtl/>
          <w:lang w:bidi="ar-EG"/>
        </w:rPr>
        <w:t>اً</w:t>
      </w:r>
      <w:r w:rsidRPr="00FC0F14">
        <w:rPr>
          <w:rtl/>
          <w:lang w:bidi="ar-EG"/>
        </w:rPr>
        <w:t xml:space="preserve"> أُبرم بين الدول الأعضاء وأعضاء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قطاعات في </w:t>
      </w:r>
      <w:r w:rsidRPr="00FC0F14">
        <w:rPr>
          <w:lang w:bidi="ar-EG"/>
        </w:rPr>
        <w:t>2012</w:t>
      </w:r>
      <w:r w:rsidRPr="00FC0F14">
        <w:rPr>
          <w:rFonts w:hint="cs"/>
          <w:rtl/>
          <w:lang w:bidi="ar-EG"/>
        </w:rPr>
        <w:t>؛</w:t>
      </w:r>
    </w:p>
    <w:p w14:paraId="1DD0A960" w14:textId="535FE4A3" w:rsidR="00325011" w:rsidRPr="007A605E" w:rsidRDefault="00DC1C0B" w:rsidP="00D33DBA">
      <w:pPr>
        <w:rPr>
          <w:ins w:id="16" w:author="abdelrhman abdallah" w:date="2024-09-19T16:31:00Z"/>
          <w:rtl/>
        </w:rPr>
      </w:pPr>
      <w:r w:rsidRPr="00FC0F14">
        <w:rPr>
          <w:rFonts w:hint="cs"/>
          <w:rtl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</w:t>
      </w:r>
      <w:r w:rsidRPr="00FC0F14">
        <w:rPr>
          <w:rtl/>
        </w:rPr>
        <w:t>التوصية</w:t>
      </w:r>
      <w:r w:rsidRPr="00FC0F14">
        <w:rPr>
          <w:rFonts w:hint="eastAsia"/>
          <w:rtl/>
        </w:rPr>
        <w:t> </w:t>
      </w:r>
      <w:r w:rsidRPr="00FC0F14">
        <w:rPr>
          <w:lang w:bidi="ar-EG"/>
        </w:rPr>
        <w:t>ITU-T D.97</w:t>
      </w:r>
      <w:r w:rsidRPr="00FC0F14">
        <w:rPr>
          <w:rFonts w:hint="cs"/>
          <w:rtl/>
        </w:rPr>
        <w:t xml:space="preserve"> تتضمن </w:t>
      </w:r>
      <w:r w:rsidRPr="00FC0F14">
        <w:rPr>
          <w:rtl/>
        </w:rPr>
        <w:t>نُهُج</w:t>
      </w:r>
      <w:r w:rsidRPr="00FC0F14">
        <w:rPr>
          <w:rFonts w:hint="cs"/>
          <w:rtl/>
        </w:rPr>
        <w:t>اً</w:t>
      </w:r>
      <w:r w:rsidRPr="00FC0F14">
        <w:rPr>
          <w:rtl/>
        </w:rPr>
        <w:t xml:space="preserve"> يمكن اتباعها </w:t>
      </w:r>
      <w:r w:rsidRPr="00FC0F14">
        <w:rPr>
          <w:rFonts w:hint="cs"/>
          <w:rtl/>
        </w:rPr>
        <w:t>للحد من</w:t>
      </w:r>
      <w:r w:rsidRPr="00FC0F14">
        <w:rPr>
          <w:rtl/>
        </w:rPr>
        <w:t xml:space="preserve"> أسعار التجوال المفرطة وتسلط الضوء على ضرورة تشجيع المنافسة في سوق التجوال وتثقيف المستهلكين والنظر في إجراءات تنظيمية مناسبة مثل </w:t>
      </w:r>
      <w:r w:rsidRPr="00FC0F14">
        <w:rPr>
          <w:rFonts w:hint="cs"/>
          <w:rtl/>
        </w:rPr>
        <w:t>اعتماد</w:t>
      </w:r>
      <w:r w:rsidRPr="00FC0F14">
        <w:rPr>
          <w:rtl/>
        </w:rPr>
        <w:t xml:space="preserve"> أسقف لأسعار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rtl/>
        </w:rPr>
        <w:t>التجوال</w:t>
      </w:r>
      <w:del w:id="17" w:author="abdelrhman abdallah" w:date="2024-09-19T16:31:00Z">
        <w:r w:rsidRPr="00FC0F14" w:rsidDel="004E5093">
          <w:rPr>
            <w:rFonts w:hint="cs"/>
            <w:b/>
            <w:bCs/>
            <w:rtl/>
          </w:rPr>
          <w:delText>،</w:delText>
        </w:r>
      </w:del>
      <w:ins w:id="18" w:author="abdelrhman abdallah" w:date="2024-09-19T16:31:00Z">
        <w:r w:rsidR="004E5093" w:rsidRPr="007A605E">
          <w:rPr>
            <w:rFonts w:hint="cs"/>
            <w:rtl/>
          </w:rPr>
          <w:t>؛</w:t>
        </w:r>
      </w:ins>
    </w:p>
    <w:p w14:paraId="32340FD0" w14:textId="2EC60A7F" w:rsidR="004E5093" w:rsidRPr="004E5093" w:rsidRDefault="004E5093" w:rsidP="00BF1CB3">
      <w:pPr>
        <w:rPr>
          <w:rtl/>
          <w:lang w:bidi="ar-EG"/>
        </w:rPr>
      </w:pPr>
      <w:ins w:id="19" w:author="abdelrhman abdallah" w:date="2024-09-19T16:31:00Z">
        <w:r w:rsidRPr="004E5093">
          <w:rPr>
            <w:rFonts w:hint="cs"/>
            <w:i/>
            <w:iCs/>
            <w:rtl/>
          </w:rPr>
          <w:t>ج)</w:t>
        </w:r>
        <w:r w:rsidRPr="004E5093">
          <w:rPr>
            <w:rtl/>
          </w:rPr>
          <w:tab/>
        </w:r>
      </w:ins>
      <w:ins w:id="20" w:author="Arabic-WW" w:date="2024-09-21T21:59:00Z">
        <w:r w:rsidR="00BF1CB3" w:rsidRPr="00BF1CB3">
          <w:rPr>
            <w:rtl/>
          </w:rPr>
          <w:t xml:space="preserve">‏العمل الجاري في لجنة الدراسات </w:t>
        </w:r>
        <w:r w:rsidR="00BF1CB3" w:rsidRPr="00BF1CB3">
          <w:rPr>
            <w:cs/>
          </w:rPr>
          <w:t>‎</w:t>
        </w:r>
        <w:r w:rsidR="00BF1CB3" w:rsidRPr="00BF1CB3">
          <w:t>3</w:t>
        </w:r>
        <w:r w:rsidR="00BF1CB3" w:rsidRPr="00BF1CB3">
          <w:rPr>
            <w:rtl/>
          </w:rPr>
          <w:t xml:space="preserve"> ‏بشأن جوانب التجوال في إنترنت الأشياء </w:t>
        </w:r>
        <w:r w:rsidR="00BF1CB3" w:rsidRPr="003B42EE">
          <w:rPr>
            <w:rtl/>
            <w:lang w:bidi="ar-EG"/>
          </w:rPr>
          <w:t>و</w:t>
        </w:r>
        <w:r w:rsidR="00BF1CB3" w:rsidRPr="003B42EE">
          <w:rPr>
            <w:rFonts w:hint="cs"/>
            <w:rtl/>
            <w:lang w:bidi="ar-EG"/>
          </w:rPr>
          <w:t>الاتصالات</w:t>
        </w:r>
        <w:r w:rsidR="00BF1CB3" w:rsidRPr="003B42EE">
          <w:rPr>
            <w:rtl/>
            <w:lang w:bidi="ar-EG"/>
          </w:rPr>
          <w:t xml:space="preserve"> من آلة إلى آلة</w:t>
        </w:r>
        <w:r w:rsidR="00BF1CB3" w:rsidRPr="003B42EE">
          <w:rPr>
            <w:rFonts w:hint="cs"/>
            <w:rtl/>
            <w:lang w:bidi="ar-EG"/>
          </w:rPr>
          <w:t xml:space="preserve"> (</w:t>
        </w:r>
        <w:r w:rsidR="00BF1CB3" w:rsidRPr="003B42EE">
          <w:rPr>
            <w:cs/>
            <w:lang w:bidi="ar-EG"/>
          </w:rPr>
          <w:t>‎</w:t>
        </w:r>
        <w:r w:rsidR="00BF1CB3" w:rsidRPr="003B42EE">
          <w:t>M2M</w:t>
        </w:r>
        <w:r w:rsidR="00BF1CB3" w:rsidRPr="003B42EE">
          <w:rPr>
            <w:rtl/>
            <w:lang w:bidi="ar-EG"/>
          </w:rPr>
          <w:t>‏</w:t>
        </w:r>
        <w:r w:rsidR="00BF1CB3" w:rsidRPr="003B42EE">
          <w:rPr>
            <w:rFonts w:hint="cs"/>
            <w:rtl/>
            <w:lang w:bidi="ar-EG"/>
          </w:rPr>
          <w:t>)</w:t>
        </w:r>
        <w:r w:rsidR="00BF1CB3" w:rsidRPr="003B42EE">
          <w:rPr>
            <w:rtl/>
            <w:lang w:bidi="ar-EG"/>
          </w:rPr>
          <w:t xml:space="preserve">، </w:t>
        </w:r>
        <w:r w:rsidR="00BF1CB3" w:rsidRPr="00BF1CB3">
          <w:rPr>
            <w:rtl/>
          </w:rPr>
          <w:t>بما في ذلك أي مبادئ ذات صلة بالتطوير والتسعير،</w:t>
        </w:r>
      </w:ins>
    </w:p>
    <w:p w14:paraId="68FE7967" w14:textId="77777777" w:rsidR="00325011" w:rsidRPr="00FC0F14" w:rsidRDefault="00DC1C0B" w:rsidP="00D33DBA">
      <w:pPr>
        <w:pStyle w:val="Call"/>
        <w:rPr>
          <w:rtl/>
        </w:rPr>
      </w:pPr>
      <w:r w:rsidRPr="00FC0F14">
        <w:rPr>
          <w:rFonts w:hint="cs"/>
          <w:rtl/>
        </w:rPr>
        <w:t>تقرر</w:t>
      </w:r>
    </w:p>
    <w:p w14:paraId="058440BC" w14:textId="750271A4" w:rsidR="00325011" w:rsidRPr="00FC0F14" w:rsidRDefault="00DC1C0B" w:rsidP="006F15F0">
      <w:pPr>
        <w:rPr>
          <w:rtl/>
          <w:lang w:bidi="ar-EG"/>
        </w:rPr>
      </w:pPr>
      <w:r w:rsidRPr="003E29EC">
        <w:rPr>
          <w:rFonts w:hint="cs"/>
          <w:rtl/>
          <w:lang w:bidi="ar-EG"/>
        </w:rPr>
        <w:t>أن على لجنة الدراسات </w:t>
      </w:r>
      <w:r w:rsidRPr="003E29EC">
        <w:rPr>
          <w:lang w:bidi="ar-EG"/>
        </w:rPr>
        <w:t>3</w:t>
      </w:r>
      <w:r w:rsidRPr="003E29EC">
        <w:rPr>
          <w:rFonts w:hint="cs"/>
          <w:rtl/>
          <w:lang w:bidi="ar-EG"/>
        </w:rPr>
        <w:t xml:space="preserve"> لقطاع تقييس الاتصالات مواصلة دراسة الآثار الاقتصادية لأسعار التجوال الدولي</w:t>
      </w:r>
      <w:r w:rsidRPr="003E29EC">
        <w:rPr>
          <w:rFonts w:hint="eastAsia"/>
          <w:rtl/>
          <w:lang w:bidi="ar-EG"/>
        </w:rPr>
        <w:t> </w:t>
      </w:r>
      <w:r w:rsidRPr="003E29EC">
        <w:rPr>
          <w:rFonts w:hint="cs"/>
          <w:rtl/>
          <w:lang w:bidi="ar-EG"/>
        </w:rPr>
        <w:t>المتنقل</w:t>
      </w:r>
      <w:ins w:id="21" w:author="Arabic-WW" w:date="2024-09-21T22:02:00Z">
        <w:r w:rsidR="006F15F0" w:rsidRPr="003E29EC">
          <w:rPr>
            <w:rFonts w:hint="cs"/>
            <w:rtl/>
            <w:lang w:bidi="ar-EG"/>
          </w:rPr>
          <w:t>،</w:t>
        </w:r>
        <w:r w:rsidR="006F15F0" w:rsidRPr="003E29EC">
          <w:rPr>
            <w:rtl/>
          </w:rPr>
          <w:t xml:space="preserve"> </w:t>
        </w:r>
      </w:ins>
      <w:ins w:id="22" w:author="Arabic-WW" w:date="2024-09-21T22:03:00Z">
        <w:r w:rsidR="006F15F0" w:rsidRPr="003E29EC">
          <w:rPr>
            <w:rFonts w:hint="cs"/>
            <w:rtl/>
          </w:rPr>
          <w:t>م</w:t>
        </w:r>
      </w:ins>
      <w:ins w:id="23" w:author="Arabic-WW" w:date="2024-09-21T22:02:00Z">
        <w:r w:rsidR="006F15F0" w:rsidRPr="003E29EC">
          <w:rPr>
            <w:rtl/>
            <w:lang w:bidi="ar-EG"/>
          </w:rPr>
          <w:t>تولي</w:t>
        </w:r>
      </w:ins>
      <w:ins w:id="24" w:author="Arabic-WW" w:date="2024-09-21T22:03:00Z">
        <w:r w:rsidR="006F15F0" w:rsidRPr="003E29EC">
          <w:rPr>
            <w:rFonts w:hint="cs"/>
            <w:rtl/>
            <w:lang w:bidi="ar-EG"/>
          </w:rPr>
          <w:t>ة</w:t>
        </w:r>
      </w:ins>
      <w:ins w:id="25" w:author="Arabic-WW" w:date="2024-09-21T22:02:00Z">
        <w:r w:rsidR="006F15F0" w:rsidRPr="003E29EC">
          <w:rPr>
            <w:rtl/>
            <w:lang w:bidi="ar-EG"/>
          </w:rPr>
          <w:t xml:space="preserve"> </w:t>
        </w:r>
      </w:ins>
      <w:ins w:id="26" w:author="Arabic-WW" w:date="2024-09-21T22:03:00Z">
        <w:r w:rsidR="006F15F0" w:rsidRPr="003E29EC">
          <w:rPr>
            <w:rFonts w:hint="cs"/>
            <w:rtl/>
            <w:lang w:bidi="ar-EG"/>
          </w:rPr>
          <w:t>ال</w:t>
        </w:r>
      </w:ins>
      <w:ins w:id="27" w:author="Arabic-WW" w:date="2024-09-21T22:02:00Z">
        <w:r w:rsidR="006F15F0" w:rsidRPr="003E29EC">
          <w:rPr>
            <w:rtl/>
            <w:lang w:bidi="ar-EG"/>
          </w:rPr>
          <w:t xml:space="preserve">مسؤولية </w:t>
        </w:r>
      </w:ins>
      <w:ins w:id="28" w:author="Arabic-WW" w:date="2024-09-21T22:03:00Z">
        <w:r w:rsidR="006F15F0" w:rsidRPr="003E29EC">
          <w:rPr>
            <w:rFonts w:hint="cs"/>
            <w:rtl/>
            <w:lang w:bidi="ar-EG"/>
          </w:rPr>
          <w:t xml:space="preserve">عن </w:t>
        </w:r>
      </w:ins>
      <w:ins w:id="29" w:author="Arabic-WW" w:date="2024-09-21T22:02:00Z">
        <w:r w:rsidR="006F15F0" w:rsidRPr="003E29EC">
          <w:rPr>
            <w:rtl/>
            <w:lang w:bidi="ar-EG"/>
          </w:rPr>
          <w:t>تعريفات التجوال لإنترنت الأشياء</w:t>
        </w:r>
      </w:ins>
      <w:ins w:id="30" w:author="Elkenany, Hagar" w:date="2024-09-23T14:35:00Z">
        <w:r w:rsidR="00171959" w:rsidRPr="003E29EC">
          <w:t>(IoT</w:t>
        </w:r>
        <w:r w:rsidR="00171959" w:rsidRPr="003E29EC">
          <w:rPr>
            <w:lang w:bidi="ar-EG"/>
          </w:rPr>
          <w:t>)</w:t>
        </w:r>
      </w:ins>
      <w:ins w:id="31" w:author="Arabic-WW" w:date="2024-09-21T22:02:00Z">
        <w:r w:rsidR="006F15F0" w:rsidRPr="003E29EC">
          <w:rPr>
            <w:rtl/>
            <w:lang w:bidi="ar-EG"/>
          </w:rPr>
          <w:t xml:space="preserve"> بما في ذلك </w:t>
        </w:r>
        <w:r w:rsidR="006F15F0" w:rsidRPr="003E29EC">
          <w:rPr>
            <w:cs/>
            <w:lang w:bidi="ar-EG"/>
          </w:rPr>
          <w:t>‎</w:t>
        </w:r>
      </w:ins>
      <w:ins w:id="32" w:author="Arabic-WW" w:date="2024-09-21T22:03:00Z">
        <w:r w:rsidR="006F15F0" w:rsidRPr="003E29EC">
          <w:rPr>
            <w:rFonts w:hint="cs"/>
            <w:rtl/>
            <w:lang w:bidi="ar-EG"/>
          </w:rPr>
          <w:t xml:space="preserve"> الاتصالات</w:t>
        </w:r>
        <w:r w:rsidR="006F15F0" w:rsidRPr="003E29EC">
          <w:rPr>
            <w:rtl/>
            <w:lang w:bidi="ar-EG"/>
          </w:rPr>
          <w:t xml:space="preserve"> من آلة إلى آلة</w:t>
        </w:r>
        <w:r w:rsidR="006F15F0" w:rsidRPr="003E29EC">
          <w:rPr>
            <w:rFonts w:hint="cs"/>
            <w:rtl/>
            <w:lang w:bidi="ar-EG"/>
          </w:rPr>
          <w:t xml:space="preserve"> (</w:t>
        </w:r>
        <w:r w:rsidR="006F15F0" w:rsidRPr="003E29EC">
          <w:rPr>
            <w:cs/>
            <w:lang w:bidi="ar-EG"/>
          </w:rPr>
          <w:t>‎</w:t>
        </w:r>
        <w:r w:rsidR="006F15F0" w:rsidRPr="003E29EC">
          <w:rPr>
            <w:lang w:bidi="ar-EG"/>
          </w:rPr>
          <w:t>M2M</w:t>
        </w:r>
        <w:r w:rsidR="006F15F0" w:rsidRPr="003E29EC">
          <w:rPr>
            <w:rtl/>
            <w:lang w:bidi="ar-EG"/>
          </w:rPr>
          <w:t>‏</w:t>
        </w:r>
        <w:r w:rsidR="006F15F0" w:rsidRPr="003E29EC">
          <w:rPr>
            <w:rFonts w:hint="cs"/>
            <w:rtl/>
            <w:lang w:bidi="ar-EG"/>
          </w:rPr>
          <w:t>)</w:t>
        </w:r>
      </w:ins>
      <w:r w:rsidRPr="003E29EC">
        <w:rPr>
          <w:rFonts w:hint="cs"/>
          <w:rtl/>
          <w:lang w:bidi="ar-EG"/>
        </w:rPr>
        <w:t>،</w:t>
      </w:r>
    </w:p>
    <w:p w14:paraId="3DB41762" w14:textId="77777777" w:rsidR="00325011" w:rsidRPr="00FC0F14" w:rsidRDefault="00DC1C0B" w:rsidP="00D33DBA">
      <w:pPr>
        <w:pStyle w:val="Call"/>
        <w:rPr>
          <w:rtl/>
        </w:rPr>
      </w:pPr>
      <w:r w:rsidRPr="00FC0F14">
        <w:rPr>
          <w:rFonts w:hint="cs"/>
          <w:rtl/>
        </w:rPr>
        <w:t>تكلف مدير مكتب تقييس الاتصالات</w:t>
      </w:r>
    </w:p>
    <w:p w14:paraId="40F1CF16" w14:textId="77777777" w:rsidR="00325011" w:rsidRPr="00FC0F14" w:rsidRDefault="00DC1C0B" w:rsidP="00D33DBA">
      <w:pPr>
        <w:keepLines/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بتنظيم مبادرات لإذكاء الوعي بشأن استفادة المستهلك من خفض أسعار التجوال الدولي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المتنقل، وذلك بالتعاون مع مدير مكتب تنمية 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(BDT</w:t>
      </w:r>
      <w:proofErr w:type="gramStart"/>
      <w:r w:rsidRPr="00FC0F14">
        <w:rPr>
          <w:lang w:bidi="ar-EG"/>
        </w:rPr>
        <w:t>)</w:t>
      </w:r>
      <w:r w:rsidRPr="00FC0F14">
        <w:rPr>
          <w:rFonts w:hint="cs"/>
          <w:rtl/>
          <w:lang w:bidi="ar-EG"/>
        </w:rPr>
        <w:t>؛</w:t>
      </w:r>
      <w:proofErr w:type="gramEnd"/>
    </w:p>
    <w:p w14:paraId="17A25995" w14:textId="7FB5D427" w:rsidR="00325011" w:rsidRPr="00FC0F14" w:rsidRDefault="00DC1C0B" w:rsidP="001F0AF5">
      <w:pPr>
        <w:rPr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باقتراح نُهج تعاونية لتعزيز تنفيذ التوصيتين 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D.98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D.97</w:t>
      </w:r>
      <w:r w:rsidRPr="00FC0F14">
        <w:rPr>
          <w:rFonts w:hint="cs"/>
          <w:rtl/>
          <w:lang w:bidi="ar-EG"/>
        </w:rPr>
        <w:t xml:space="preserve">، وخفض أسعار التجوال الدولي المتنقل بين الدول الأعضاء، </w:t>
      </w:r>
      <w:ins w:id="33" w:author="Arabic-WW" w:date="2024-09-21T22:04:00Z">
        <w:r w:rsidR="001F0AF5">
          <w:rPr>
            <w:rFonts w:hint="cs"/>
            <w:rtl/>
            <w:lang w:bidi="ar-EG"/>
          </w:rPr>
          <w:t xml:space="preserve">بما في ذلك </w:t>
        </w:r>
        <w:r w:rsidR="001F0AF5" w:rsidRPr="001F0AF5">
          <w:rPr>
            <w:rtl/>
          </w:rPr>
          <w:t xml:space="preserve">التجوال في إنترنت الأشياء </w:t>
        </w:r>
        <w:r w:rsidR="001F0AF5" w:rsidRPr="003B42EE">
          <w:rPr>
            <w:rtl/>
            <w:lang w:bidi="ar-EG"/>
          </w:rPr>
          <w:t>و</w:t>
        </w:r>
        <w:r w:rsidR="001F0AF5" w:rsidRPr="003B42EE">
          <w:rPr>
            <w:rFonts w:hint="cs"/>
            <w:rtl/>
            <w:lang w:bidi="ar-EG"/>
          </w:rPr>
          <w:t>الاتصالات</w:t>
        </w:r>
        <w:r w:rsidR="001F0AF5" w:rsidRPr="003B42EE">
          <w:rPr>
            <w:rtl/>
            <w:lang w:bidi="ar-EG"/>
          </w:rPr>
          <w:t xml:space="preserve"> من آلة إلى آلة</w:t>
        </w:r>
      </w:ins>
      <w:ins w:id="34" w:author="Arabic-WW" w:date="2024-09-21T22:05:00Z">
        <w:r w:rsidR="001F0AF5">
          <w:rPr>
            <w:rFonts w:hint="cs"/>
            <w:rtl/>
            <w:lang w:bidi="ar-EG"/>
          </w:rPr>
          <w:t>،</w:t>
        </w:r>
      </w:ins>
      <w:ins w:id="35" w:author="Arabic-WW" w:date="2024-09-21T22:04:00Z">
        <w:r w:rsidR="001F0AF5" w:rsidRPr="003B42EE">
          <w:rPr>
            <w:rFonts w:hint="cs"/>
            <w:rtl/>
            <w:lang w:bidi="ar-EG"/>
          </w:rPr>
          <w:t xml:space="preserve"> </w:t>
        </w:r>
      </w:ins>
      <w:r w:rsidRPr="00FC0F14">
        <w:rPr>
          <w:rFonts w:hint="cs"/>
          <w:rtl/>
          <w:lang w:bidi="ar-EG"/>
        </w:rPr>
        <w:t>من خلال الترويج لبرامج بناء القدرات وورش العمل والمبادئ التوجيهية لاتفاقات التعاون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الدولية،</w:t>
      </w:r>
    </w:p>
    <w:p w14:paraId="4A5373C2" w14:textId="77777777" w:rsidR="00325011" w:rsidRPr="00FC0F14" w:rsidRDefault="00DC1C0B" w:rsidP="00D33DBA">
      <w:pPr>
        <w:pStyle w:val="Call"/>
        <w:rPr>
          <w:rtl/>
        </w:rPr>
      </w:pPr>
      <w:r w:rsidRPr="00FC0F14">
        <w:rPr>
          <w:rFonts w:hint="cs"/>
          <w:rtl/>
        </w:rPr>
        <w:lastRenderedPageBreak/>
        <w:t>تدعو الدول الأعضاء</w:t>
      </w:r>
    </w:p>
    <w:p w14:paraId="7E8CB004" w14:textId="1C3BB1D4" w:rsidR="00325011" w:rsidRPr="00FC0F14" w:rsidRDefault="00DC1C0B" w:rsidP="00D33DBA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إلى اتخاذ تدابير من أجل تنفيذ التوصيتين 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</w:t>
      </w:r>
      <w:r w:rsidR="004E5093">
        <w:rPr>
          <w:lang w:bidi="ar-EG"/>
        </w:rPr>
        <w:t xml:space="preserve"> </w:t>
      </w:r>
      <w:r w:rsidRPr="00FC0F14">
        <w:rPr>
          <w:lang w:bidi="ar-EG"/>
        </w:rPr>
        <w:t>D.98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D.97</w:t>
      </w:r>
      <w:r w:rsidRPr="00FC0F14">
        <w:rPr>
          <w:rFonts w:hint="cs"/>
          <w:rtl/>
          <w:lang w:bidi="ar-EG"/>
        </w:rPr>
        <w:t>؛</w:t>
      </w:r>
    </w:p>
    <w:p w14:paraId="764981C9" w14:textId="4153F3D7" w:rsidR="00325011" w:rsidRDefault="00DC1C0B" w:rsidP="001F0AF5">
      <w:pPr>
        <w:rPr>
          <w:ins w:id="36" w:author="abdelrhman abdallah" w:date="2024-09-19T16:33:00Z"/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إلى التعاون في الجهود الرامية إلى خفض أسعار التجوال الدولي المتنقل</w:t>
      </w:r>
      <w:ins w:id="37" w:author="Arabic-WW" w:date="2024-09-21T22:05:00Z">
        <w:r w:rsidR="001F0AF5">
          <w:rPr>
            <w:rFonts w:hint="cs"/>
            <w:rtl/>
            <w:lang w:bidi="ar-EG"/>
          </w:rPr>
          <w:t>،</w:t>
        </w:r>
        <w:r w:rsidR="001F0AF5" w:rsidRPr="001F0AF5">
          <w:rPr>
            <w:rFonts w:hint="cs"/>
            <w:rtl/>
            <w:lang w:bidi="ar-EG"/>
          </w:rPr>
          <w:t xml:space="preserve"> بما في ذلك </w:t>
        </w:r>
        <w:r w:rsidR="001F0AF5" w:rsidRPr="001F0AF5">
          <w:rPr>
            <w:rtl/>
          </w:rPr>
          <w:t xml:space="preserve">التجوال في إنترنت الأشياء </w:t>
        </w:r>
        <w:r w:rsidR="001F0AF5" w:rsidRPr="003B42EE">
          <w:rPr>
            <w:rtl/>
            <w:lang w:bidi="ar-EG"/>
          </w:rPr>
          <w:t>و</w:t>
        </w:r>
        <w:r w:rsidR="001F0AF5" w:rsidRPr="003B42EE">
          <w:rPr>
            <w:rFonts w:hint="cs"/>
            <w:rtl/>
            <w:lang w:bidi="ar-EG"/>
          </w:rPr>
          <w:t>الاتصالات</w:t>
        </w:r>
        <w:r w:rsidR="001F0AF5" w:rsidRPr="003B42EE">
          <w:rPr>
            <w:rtl/>
            <w:lang w:bidi="ar-EG"/>
          </w:rPr>
          <w:t xml:space="preserve"> من آلة إلى آلة</w:t>
        </w:r>
        <w:r w:rsidR="001F0AF5" w:rsidRPr="001F0AF5">
          <w:rPr>
            <w:rFonts w:hint="cs"/>
            <w:rtl/>
            <w:lang w:bidi="ar-EG"/>
          </w:rPr>
          <w:t>،</w:t>
        </w:r>
      </w:ins>
      <w:r w:rsidRPr="00FC0F14">
        <w:rPr>
          <w:rFonts w:hint="cs"/>
          <w:rtl/>
          <w:lang w:bidi="ar-EG"/>
        </w:rPr>
        <w:t xml:space="preserve"> باتخاذ تدابير تنظيمية عند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الاقتضاء</w:t>
      </w:r>
      <w:del w:id="38" w:author="abdelrhman abdallah" w:date="2024-09-19T16:33:00Z">
        <w:r w:rsidRPr="00FC0F14" w:rsidDel="004E5093">
          <w:rPr>
            <w:rFonts w:hint="cs"/>
            <w:rtl/>
            <w:lang w:bidi="ar-EG"/>
          </w:rPr>
          <w:delText>.</w:delText>
        </w:r>
      </w:del>
      <w:ins w:id="39" w:author="abdelrhman abdallah" w:date="2024-09-19T16:33:00Z">
        <w:r w:rsidR="004E5093">
          <w:rPr>
            <w:rFonts w:hint="cs"/>
            <w:rtl/>
            <w:lang w:bidi="ar-EG"/>
          </w:rPr>
          <w:t>؛</w:t>
        </w:r>
      </w:ins>
    </w:p>
    <w:p w14:paraId="2740C1D8" w14:textId="7DAC5293" w:rsidR="004E5093" w:rsidRDefault="004E5093" w:rsidP="00A6300A">
      <w:pPr>
        <w:rPr>
          <w:ins w:id="40" w:author="abdelrhman abdallah" w:date="2024-09-19T16:33:00Z"/>
          <w:rtl/>
          <w:lang w:bidi="ar-EG"/>
        </w:rPr>
      </w:pPr>
      <w:ins w:id="41" w:author="abdelrhman abdallah" w:date="2024-09-19T16:33:00Z">
        <w:r>
          <w:rPr>
            <w:rFonts w:hint="cs"/>
            <w:rtl/>
            <w:lang w:bidi="ar-EG"/>
          </w:rPr>
          <w:t>3</w:t>
        </w:r>
        <w:r>
          <w:rPr>
            <w:rtl/>
            <w:lang w:bidi="ar-EG"/>
          </w:rPr>
          <w:tab/>
        </w:r>
      </w:ins>
      <w:ins w:id="42" w:author="Arabic-WW" w:date="2024-09-21T22:08:00Z">
        <w:r w:rsidR="00A6300A" w:rsidRPr="00A6300A">
          <w:rPr>
            <w:rtl/>
            <w:lang w:bidi="ar-EG"/>
          </w:rPr>
          <w:t xml:space="preserve">إلى تشجيع معالجة التحديات المعلقة المحددة، عند الضرورة، من خلال التعاون بين </w:t>
        </w:r>
        <w:r w:rsidR="00A6300A" w:rsidRPr="00A6300A">
          <w:rPr>
            <w:rFonts w:hint="cs"/>
            <w:rtl/>
            <w:lang w:bidi="ar-EG"/>
          </w:rPr>
          <w:t>مصالح الأعمال</w:t>
        </w:r>
        <w:r w:rsidR="00A6300A" w:rsidRPr="00A6300A">
          <w:rPr>
            <w:rtl/>
            <w:lang w:bidi="ar-EG"/>
          </w:rPr>
          <w:t xml:space="preserve"> لضمان</w:t>
        </w:r>
        <w:r w:rsidR="00A6300A" w:rsidRPr="00A6300A">
          <w:rPr>
            <w:rFonts w:hint="cs"/>
            <w:rtl/>
            <w:lang w:bidi="ar-EG"/>
          </w:rPr>
          <w:t xml:space="preserve"> كفاءة</w:t>
        </w:r>
        <w:r w:rsidR="00A6300A" w:rsidRPr="00A6300A">
          <w:rPr>
            <w:rtl/>
            <w:lang w:bidi="ar-EG"/>
          </w:rPr>
          <w:t xml:space="preserve"> تنفيذ جميع خدمات التجوال ذات الصلة المذكورة أعلاه؛</w:t>
        </w:r>
        <w:r w:rsidR="00A6300A" w:rsidRPr="00A6300A">
          <w:rPr>
            <w:cs/>
            <w:lang w:bidi="ar-EG"/>
          </w:rPr>
          <w:t>‎</w:t>
        </w:r>
      </w:ins>
    </w:p>
    <w:p w14:paraId="7D04F16E" w14:textId="634C7104" w:rsidR="00115CB3" w:rsidRDefault="004E5093" w:rsidP="009B399C">
      <w:pPr>
        <w:rPr>
          <w:rtl/>
          <w:lang w:bidi="ar-EG"/>
        </w:rPr>
      </w:pPr>
      <w:ins w:id="43" w:author="abdelrhman abdallah" w:date="2024-09-19T16:33:00Z">
        <w:r>
          <w:rPr>
            <w:rFonts w:hint="cs"/>
            <w:rtl/>
            <w:lang w:bidi="ar-EG"/>
          </w:rPr>
          <w:t>4</w:t>
        </w:r>
        <w:r>
          <w:rPr>
            <w:rtl/>
            <w:lang w:bidi="ar-EG"/>
          </w:rPr>
          <w:tab/>
        </w:r>
      </w:ins>
      <w:ins w:id="44" w:author="Arabic-WW" w:date="2024-09-21T22:08:00Z">
        <w:r w:rsidR="00A6300A" w:rsidRPr="00A6300A">
          <w:rPr>
            <w:rtl/>
            <w:lang w:bidi="ar-EG"/>
          </w:rPr>
          <w:t>إلى</w:t>
        </w:r>
        <w:r w:rsidR="00A6300A" w:rsidRPr="00A6300A" w:rsidDel="00A6300A">
          <w:rPr>
            <w:rFonts w:hint="cs"/>
            <w:rtl/>
            <w:lang w:bidi="ar-EG"/>
          </w:rPr>
          <w:t xml:space="preserve"> </w:t>
        </w:r>
      </w:ins>
      <w:ins w:id="45" w:author="Arabic-WW" w:date="2024-09-21T22:10:00Z">
        <w:r w:rsidR="00A6300A" w:rsidRPr="00A6300A">
          <w:rPr>
            <w:rtl/>
            <w:lang w:bidi="ar-EG"/>
          </w:rPr>
          <w:t>تشجيع وكالات تشغيل الاتصالات المتنقلة على إبرام صفقة أو اتفاق تجوال مع مشغ</w:t>
        </w:r>
        <w:r w:rsidR="00A6300A" w:rsidRPr="00A6300A">
          <w:rPr>
            <w:rFonts w:hint="cs"/>
            <w:rtl/>
            <w:lang w:bidi="ar-EG"/>
          </w:rPr>
          <w:t>ِّ</w:t>
        </w:r>
        <w:r w:rsidR="00A6300A" w:rsidRPr="00A6300A">
          <w:rPr>
            <w:rtl/>
            <w:lang w:bidi="ar-EG"/>
          </w:rPr>
          <w:t>ل واحد على الأقل في البلدان المستهد</w:t>
        </w:r>
        <w:r w:rsidR="00A6300A" w:rsidRPr="00A6300A">
          <w:rPr>
            <w:rFonts w:hint="cs"/>
            <w:rtl/>
            <w:lang w:bidi="ar-EG"/>
          </w:rPr>
          <w:t>َ</w:t>
        </w:r>
        <w:r w:rsidR="00A6300A" w:rsidRPr="00A6300A">
          <w:rPr>
            <w:rtl/>
            <w:lang w:bidi="ar-EG"/>
          </w:rPr>
          <w:t>فة، بالنسبة لجميع الخدمات ذات الصلة المذكورة أعلاه</w:t>
        </w:r>
        <w:r w:rsidR="00A6300A" w:rsidRPr="00A6300A">
          <w:rPr>
            <w:rFonts w:hint="cs"/>
            <w:rtl/>
            <w:lang w:bidi="ar-EG"/>
          </w:rPr>
          <w:t xml:space="preserve"> </w:t>
        </w:r>
        <w:r w:rsidR="00A6300A" w:rsidRPr="00A6300A">
          <w:rPr>
            <w:rtl/>
            <w:lang w:bidi="ar-EG"/>
          </w:rPr>
          <w:t>على أقل</w:t>
        </w:r>
        <w:r w:rsidR="00A6300A">
          <w:rPr>
            <w:rFonts w:hint="cs"/>
            <w:rtl/>
            <w:lang w:bidi="ar-EG"/>
          </w:rPr>
          <w:t xml:space="preserve"> تقدير</w:t>
        </w:r>
        <w:r w:rsidR="00A6300A" w:rsidRPr="00A6300A">
          <w:rPr>
            <w:rtl/>
            <w:lang w:bidi="ar-EG"/>
          </w:rPr>
          <w:t>.</w:t>
        </w:r>
        <w:r w:rsidR="00A6300A" w:rsidRPr="00A6300A">
          <w:rPr>
            <w:cs/>
            <w:lang w:bidi="ar-EG"/>
          </w:rPr>
          <w:t>‎</w:t>
        </w:r>
      </w:ins>
    </w:p>
    <w:p w14:paraId="069886E4" w14:textId="77777777" w:rsidR="009B399C" w:rsidRDefault="009B399C" w:rsidP="007A605E">
      <w:pPr>
        <w:pStyle w:val="Reasons"/>
        <w:rPr>
          <w:rtl/>
        </w:rPr>
      </w:pPr>
    </w:p>
    <w:p w14:paraId="0D160627" w14:textId="6EDF29D8" w:rsidR="00BF1B38" w:rsidRPr="00BF1B38" w:rsidRDefault="00BF1B38" w:rsidP="009B399C">
      <w:pPr>
        <w:spacing w:before="600"/>
        <w:jc w:val="center"/>
      </w:pPr>
      <w:r w:rsidRPr="00BF1B38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BF1B38" w:rsidRPr="00BF1B38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C8D6" w14:textId="77777777" w:rsidR="00D77596" w:rsidRDefault="00D77596" w:rsidP="002919E1">
      <w:r>
        <w:separator/>
      </w:r>
    </w:p>
    <w:p w14:paraId="42FEA3B1" w14:textId="77777777" w:rsidR="00D77596" w:rsidRDefault="00D77596" w:rsidP="002919E1"/>
    <w:p w14:paraId="3DDA90FF" w14:textId="77777777" w:rsidR="00D77596" w:rsidRDefault="00D77596" w:rsidP="002919E1"/>
    <w:p w14:paraId="04F95C5C" w14:textId="77777777" w:rsidR="00D77596" w:rsidRDefault="00D77596"/>
  </w:endnote>
  <w:endnote w:type="continuationSeparator" w:id="0">
    <w:p w14:paraId="05C09EAE" w14:textId="77777777" w:rsidR="00D77596" w:rsidRDefault="00D77596" w:rsidP="002919E1">
      <w:r>
        <w:continuationSeparator/>
      </w:r>
    </w:p>
    <w:p w14:paraId="499432FB" w14:textId="77777777" w:rsidR="00D77596" w:rsidRDefault="00D77596" w:rsidP="002919E1"/>
    <w:p w14:paraId="5574A2BF" w14:textId="77777777" w:rsidR="00D77596" w:rsidRDefault="00D77596" w:rsidP="002919E1"/>
    <w:p w14:paraId="769451E0" w14:textId="77777777" w:rsidR="00D77596" w:rsidRDefault="00D77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3052" w14:textId="77777777" w:rsidR="00D77596" w:rsidRDefault="00D77596" w:rsidP="002919E1">
      <w:r>
        <w:t>___________________</w:t>
      </w:r>
    </w:p>
  </w:footnote>
  <w:footnote w:type="continuationSeparator" w:id="0">
    <w:p w14:paraId="5039943F" w14:textId="77777777" w:rsidR="00D77596" w:rsidRDefault="00D77596" w:rsidP="002919E1">
      <w:r>
        <w:continuationSeparator/>
      </w:r>
    </w:p>
    <w:p w14:paraId="4BF90B21" w14:textId="77777777" w:rsidR="00D77596" w:rsidRDefault="00D77596" w:rsidP="002919E1"/>
    <w:p w14:paraId="2C2CCD74" w14:textId="77777777" w:rsidR="00D77596" w:rsidRDefault="00D77596" w:rsidP="002919E1"/>
    <w:p w14:paraId="4DD29429" w14:textId="77777777" w:rsidR="00D77596" w:rsidRDefault="00D775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3B8F" w14:textId="77777777" w:rsidR="00281F5F" w:rsidRDefault="00281F5F" w:rsidP="002919E1"/>
  <w:p w14:paraId="44C89393" w14:textId="77777777" w:rsidR="00281F5F" w:rsidRDefault="00281F5F" w:rsidP="002919E1"/>
  <w:p w14:paraId="5DD248D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5AAE" w14:textId="77777777" w:rsidR="00654230" w:rsidRPr="00C459F5" w:rsidRDefault="006175E7" w:rsidP="00C459F5">
    <w:pPr>
      <w:pStyle w:val="Header"/>
      <w:spacing w:after="120"/>
      <w:rPr>
        <w:sz w:val="18"/>
        <w:szCs w:val="18"/>
      </w:rPr>
    </w:pPr>
    <w:r w:rsidRPr="00C459F5">
      <w:rPr>
        <w:sz w:val="18"/>
        <w:szCs w:val="18"/>
      </w:rPr>
      <w:fldChar w:fldCharType="begin"/>
    </w:r>
    <w:r w:rsidRPr="00C459F5">
      <w:rPr>
        <w:sz w:val="18"/>
        <w:szCs w:val="18"/>
      </w:rPr>
      <w:instrText xml:space="preserve"> PAGE  \* MERGEFORMAT </w:instrText>
    </w:r>
    <w:r w:rsidRPr="00C459F5">
      <w:rPr>
        <w:sz w:val="18"/>
        <w:szCs w:val="18"/>
      </w:rPr>
      <w:fldChar w:fldCharType="separate"/>
    </w:r>
    <w:r w:rsidRPr="00C459F5">
      <w:rPr>
        <w:sz w:val="18"/>
        <w:szCs w:val="18"/>
      </w:rPr>
      <w:t>2</w:t>
    </w:r>
    <w:r w:rsidRPr="00C459F5">
      <w:rPr>
        <w:sz w:val="18"/>
        <w:szCs w:val="18"/>
      </w:rPr>
      <w:fldChar w:fldCharType="end"/>
    </w:r>
    <w:r w:rsidR="00EB52D8" w:rsidRPr="00C459F5">
      <w:rPr>
        <w:sz w:val="18"/>
        <w:szCs w:val="18"/>
      </w:rPr>
      <w:br/>
    </w:r>
    <w:r w:rsidR="00966FA2" w:rsidRPr="00C459F5">
      <w:rPr>
        <w:sz w:val="18"/>
        <w:szCs w:val="18"/>
      </w:rPr>
      <w:t>WTSA-24/35(Add.23)-A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744834467">
    <w:abstractNumId w:val="9"/>
  </w:num>
  <w:num w:numId="2" w16cid:durableId="1219897476">
    <w:abstractNumId w:val="13"/>
  </w:num>
  <w:num w:numId="3" w16cid:durableId="1050887809">
    <w:abstractNumId w:val="10"/>
  </w:num>
  <w:num w:numId="4" w16cid:durableId="954796275">
    <w:abstractNumId w:val="14"/>
  </w:num>
  <w:num w:numId="5" w16cid:durableId="98331845">
    <w:abstractNumId w:val="7"/>
  </w:num>
  <w:num w:numId="6" w16cid:durableId="777257636">
    <w:abstractNumId w:val="6"/>
  </w:num>
  <w:num w:numId="7" w16cid:durableId="1497191565">
    <w:abstractNumId w:val="5"/>
  </w:num>
  <w:num w:numId="8" w16cid:durableId="732462736">
    <w:abstractNumId w:val="4"/>
  </w:num>
  <w:num w:numId="9" w16cid:durableId="1480655883">
    <w:abstractNumId w:val="8"/>
  </w:num>
  <w:num w:numId="10" w16cid:durableId="1408990486">
    <w:abstractNumId w:val="3"/>
  </w:num>
  <w:num w:numId="11" w16cid:durableId="1833720684">
    <w:abstractNumId w:val="2"/>
  </w:num>
  <w:num w:numId="12" w16cid:durableId="1856380483">
    <w:abstractNumId w:val="1"/>
  </w:num>
  <w:num w:numId="13" w16cid:durableId="432631646">
    <w:abstractNumId w:val="0"/>
  </w:num>
  <w:num w:numId="14" w16cid:durableId="2102481281">
    <w:abstractNumId w:val="11"/>
  </w:num>
  <w:num w:numId="15" w16cid:durableId="197999265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rhman abdallah">
    <w15:presenceInfo w15:providerId="Windows Live" w15:userId="8dd1c565ab8d60a9"/>
  </w15:person>
  <w15:person w15:author="Arabic-WW">
    <w15:presenceInfo w15:providerId="None" w15:userId="Arabic-WW"/>
  </w15:person>
  <w15:person w15:author="Elkenany, Hagar">
    <w15:presenceInfo w15:providerId="AD" w15:userId="S::hagar.elkenany@itu.int::89dca726-99f4-4470-b839-346332d877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D4582"/>
    <w:rsid w:val="000E2AFC"/>
    <w:rsid w:val="000E6D30"/>
    <w:rsid w:val="000F05F5"/>
    <w:rsid w:val="000F518F"/>
    <w:rsid w:val="0010081C"/>
    <w:rsid w:val="001013E3"/>
    <w:rsid w:val="0010363F"/>
    <w:rsid w:val="00115CB3"/>
    <w:rsid w:val="001236C1"/>
    <w:rsid w:val="00123AA6"/>
    <w:rsid w:val="0012545F"/>
    <w:rsid w:val="00136B82"/>
    <w:rsid w:val="001445AE"/>
    <w:rsid w:val="001464F2"/>
    <w:rsid w:val="00167364"/>
    <w:rsid w:val="00171959"/>
    <w:rsid w:val="00184643"/>
    <w:rsid w:val="001903B2"/>
    <w:rsid w:val="001B5953"/>
    <w:rsid w:val="001C6527"/>
    <w:rsid w:val="001D746E"/>
    <w:rsid w:val="001E190C"/>
    <w:rsid w:val="001E51EE"/>
    <w:rsid w:val="001E54F6"/>
    <w:rsid w:val="001E5A8C"/>
    <w:rsid w:val="001F0AF5"/>
    <w:rsid w:val="00201A0A"/>
    <w:rsid w:val="002075D4"/>
    <w:rsid w:val="00211B2A"/>
    <w:rsid w:val="00223C6C"/>
    <w:rsid w:val="0023289F"/>
    <w:rsid w:val="00233313"/>
    <w:rsid w:val="002333A0"/>
    <w:rsid w:val="00235AF1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34F6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23927"/>
    <w:rsid w:val="00325011"/>
    <w:rsid w:val="003309DA"/>
    <w:rsid w:val="0033737F"/>
    <w:rsid w:val="00353652"/>
    <w:rsid w:val="003569E1"/>
    <w:rsid w:val="0036277D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2EE"/>
    <w:rsid w:val="003B4F23"/>
    <w:rsid w:val="003C12F6"/>
    <w:rsid w:val="003C2A20"/>
    <w:rsid w:val="003C3A13"/>
    <w:rsid w:val="003E02EF"/>
    <w:rsid w:val="003E0C55"/>
    <w:rsid w:val="003E1D90"/>
    <w:rsid w:val="003E29EC"/>
    <w:rsid w:val="003E6A28"/>
    <w:rsid w:val="003E7631"/>
    <w:rsid w:val="00400CD4"/>
    <w:rsid w:val="00403317"/>
    <w:rsid w:val="004051C5"/>
    <w:rsid w:val="004147B9"/>
    <w:rsid w:val="0042093E"/>
    <w:rsid w:val="00422C04"/>
    <w:rsid w:val="00423A40"/>
    <w:rsid w:val="00426144"/>
    <w:rsid w:val="004606D0"/>
    <w:rsid w:val="004636E2"/>
    <w:rsid w:val="00466C6D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C6EFB"/>
    <w:rsid w:val="004D0448"/>
    <w:rsid w:val="004D4AE6"/>
    <w:rsid w:val="004E2A5D"/>
    <w:rsid w:val="004E5093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6D32"/>
    <w:rsid w:val="005C29C8"/>
    <w:rsid w:val="005C3880"/>
    <w:rsid w:val="005C5D25"/>
    <w:rsid w:val="005D2606"/>
    <w:rsid w:val="005D4D35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15F0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3765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86AC5"/>
    <w:rsid w:val="00790154"/>
    <w:rsid w:val="007A0802"/>
    <w:rsid w:val="007A3A06"/>
    <w:rsid w:val="007A605E"/>
    <w:rsid w:val="007B1FCA"/>
    <w:rsid w:val="007B395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7AE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B399C"/>
    <w:rsid w:val="009C13BE"/>
    <w:rsid w:val="009D0810"/>
    <w:rsid w:val="009D6348"/>
    <w:rsid w:val="009D6F51"/>
    <w:rsid w:val="009E5007"/>
    <w:rsid w:val="009E613F"/>
    <w:rsid w:val="009F042B"/>
    <w:rsid w:val="00A028D3"/>
    <w:rsid w:val="00A03021"/>
    <w:rsid w:val="00A03FD6"/>
    <w:rsid w:val="00A04CF4"/>
    <w:rsid w:val="00A116A8"/>
    <w:rsid w:val="00A161C7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300A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3FD3"/>
    <w:rsid w:val="00B05B05"/>
    <w:rsid w:val="00B07CEE"/>
    <w:rsid w:val="00B12661"/>
    <w:rsid w:val="00B16045"/>
    <w:rsid w:val="00B1667D"/>
    <w:rsid w:val="00B1714C"/>
    <w:rsid w:val="00B344B6"/>
    <w:rsid w:val="00B34FF3"/>
    <w:rsid w:val="00B357E9"/>
    <w:rsid w:val="00B4164D"/>
    <w:rsid w:val="00B425C1"/>
    <w:rsid w:val="00B550A0"/>
    <w:rsid w:val="00B606BA"/>
    <w:rsid w:val="00B63EAC"/>
    <w:rsid w:val="00B66817"/>
    <w:rsid w:val="00B672BD"/>
    <w:rsid w:val="00B71E3B"/>
    <w:rsid w:val="00B721D5"/>
    <w:rsid w:val="00B724BB"/>
    <w:rsid w:val="00B775AF"/>
    <w:rsid w:val="00B81CB5"/>
    <w:rsid w:val="00B8351F"/>
    <w:rsid w:val="00B86C44"/>
    <w:rsid w:val="00B933AA"/>
    <w:rsid w:val="00B946B6"/>
    <w:rsid w:val="00B9727C"/>
    <w:rsid w:val="00BA7D44"/>
    <w:rsid w:val="00BB28A7"/>
    <w:rsid w:val="00BD6291"/>
    <w:rsid w:val="00BD6EF3"/>
    <w:rsid w:val="00BD7D89"/>
    <w:rsid w:val="00BE3AAE"/>
    <w:rsid w:val="00BE69C3"/>
    <w:rsid w:val="00BF1B38"/>
    <w:rsid w:val="00BF1CB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459F5"/>
    <w:rsid w:val="00C51C89"/>
    <w:rsid w:val="00C53F6F"/>
    <w:rsid w:val="00C5489D"/>
    <w:rsid w:val="00C64A8A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7596"/>
    <w:rsid w:val="00D8121C"/>
    <w:rsid w:val="00D81703"/>
    <w:rsid w:val="00D82929"/>
    <w:rsid w:val="00D84214"/>
    <w:rsid w:val="00D943E5"/>
    <w:rsid w:val="00D94BB8"/>
    <w:rsid w:val="00DA1AE0"/>
    <w:rsid w:val="00DA4259"/>
    <w:rsid w:val="00DC1C0B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766D2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6EED"/>
    <w:rsid w:val="00EF709B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A87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A8312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7B3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1e2ab6-4c81-4310-833c-a908b197b7a6">DPM</DPM_x0020_Author>
    <DPM_x0020_File_x0020_name xmlns="4c1e2ab6-4c81-4310-833c-a908b197b7a6">T22-WTSA.24-C-0035!A23!MSW-A</DPM_x0020_File_x0020_name>
    <DPM_x0020_Version xmlns="4c1e2ab6-4c81-4310-833c-a908b197b7a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1e2ab6-4c81-4310-833c-a908b197b7a6" targetNamespace="http://schemas.microsoft.com/office/2006/metadata/properties" ma:root="true" ma:fieldsID="d41af5c836d734370eb92e7ee5f83852" ns2:_="" ns3:_="">
    <xsd:import namespace="996b2e75-67fd-4955-a3b0-5ab9934cb50b"/>
    <xsd:import namespace="4c1e2ab6-4c81-4310-833c-a908b197b7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2ab6-4c81-4310-833c-a908b197b7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c1e2ab6-4c81-4310-833c-a908b197b7a6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1e2ab6-4c81-4310-833c-a908b197b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T22-WTSA.24-C-0035!A23!MSW-A</vt:lpstr>
    </vt:vector>
  </TitlesOfParts>
  <Manager>General Secretariat - Pool</Manager>
  <Company>International Telecommunication Union (ITU)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T22-WTSA.24-C-0035!A23!MSW-A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3</cp:revision>
  <cp:lastPrinted>2019-06-26T10:10:00Z</cp:lastPrinted>
  <dcterms:created xsi:type="dcterms:W3CDTF">2024-09-23T12:37:00Z</dcterms:created>
  <dcterms:modified xsi:type="dcterms:W3CDTF">2024-09-24T12:32:00Z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