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Change w:id="0" w:author="Spanish" w:date="2024-09-19T15:53:00Z">
          <w:tblPr>
            <w:tblW w:w="5000" w:type="pct"/>
            <w:tblLayout w:type="fixed"/>
            <w:tblLook w:val="0000" w:firstRow="0" w:lastRow="0" w:firstColumn="0" w:lastColumn="0" w:noHBand="0" w:noVBand="0"/>
          </w:tblPr>
        </w:tblPrChange>
      </w:tblPr>
      <w:tblGrid>
        <w:gridCol w:w="1270"/>
        <w:gridCol w:w="4857"/>
        <w:gridCol w:w="2226"/>
        <w:gridCol w:w="1286"/>
        <w:tblGridChange w:id="1">
          <w:tblGrid>
            <w:gridCol w:w="1270"/>
            <w:gridCol w:w="4857"/>
            <w:gridCol w:w="2226"/>
            <w:gridCol w:w="1286"/>
          </w:tblGrid>
        </w:tblGridChange>
      </w:tblGrid>
      <w:tr w:rsidR="00D2023F" w:rsidRPr="00590E6A" w14:paraId="4C23CABC" w14:textId="77777777" w:rsidTr="00832F6F">
        <w:trPr>
          <w:cantSplit/>
          <w:trHeight w:val="1132"/>
          <w:trPrChange w:id="2" w:author="Spanish" w:date="2024-09-19T15:53:00Z">
            <w:trPr>
              <w:cantSplit/>
              <w:trHeight w:val="1132"/>
            </w:trPr>
          </w:trPrChange>
        </w:trPr>
        <w:tc>
          <w:tcPr>
            <w:tcW w:w="1270" w:type="dxa"/>
            <w:vAlign w:val="center"/>
            <w:tcPrChange w:id="3" w:author="Spanish" w:date="2024-09-19T15:53:00Z">
              <w:tcPr>
                <w:tcW w:w="1290" w:type="dxa"/>
                <w:vAlign w:val="center"/>
              </w:tcPr>
            </w:tcPrChange>
          </w:tcPr>
          <w:p w14:paraId="329DADF0" w14:textId="77777777" w:rsidR="00D2023F" w:rsidRPr="00590E6A" w:rsidRDefault="0018215C" w:rsidP="00EB5053">
            <w:pPr>
              <w:rPr>
                <w:lang w:val="es-ES"/>
              </w:rPr>
            </w:pPr>
            <w:r w:rsidRPr="00590E6A">
              <w:rPr>
                <w:noProof/>
                <w:lang w:val="en-US"/>
              </w:rPr>
              <w:drawing>
                <wp:inline distT="0" distB="0" distL="0" distR="0" wp14:anchorId="56A6382C" wp14:editId="41C5E5B2">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83" w:type="dxa"/>
            <w:gridSpan w:val="2"/>
            <w:vAlign w:val="center"/>
            <w:tcPrChange w:id="4" w:author="Spanish" w:date="2024-09-19T15:53:00Z">
              <w:tcPr>
                <w:tcW w:w="7215" w:type="dxa"/>
                <w:gridSpan w:val="2"/>
                <w:vAlign w:val="center"/>
              </w:tcPr>
            </w:tcPrChange>
          </w:tcPr>
          <w:p w14:paraId="6626A5E7" w14:textId="77777777" w:rsidR="00E610A4" w:rsidRPr="00590E6A" w:rsidRDefault="00E610A4" w:rsidP="00E610A4">
            <w:pPr>
              <w:rPr>
                <w:rFonts w:ascii="Verdana" w:hAnsi="Verdana" w:cs="Times New Roman Bold"/>
                <w:b/>
                <w:bCs/>
                <w:szCs w:val="24"/>
                <w:lang w:val="es-ES"/>
              </w:rPr>
            </w:pPr>
            <w:r w:rsidRPr="00590E6A">
              <w:rPr>
                <w:rFonts w:ascii="Verdana" w:hAnsi="Verdana" w:cs="Times New Roman Bold"/>
                <w:b/>
                <w:bCs/>
                <w:szCs w:val="24"/>
                <w:lang w:val="es-ES"/>
              </w:rPr>
              <w:t>Asamblea Mundial de Normalización de las Telecomunicaciones (AMNT-24)</w:t>
            </w:r>
          </w:p>
          <w:p w14:paraId="73B78753" w14:textId="77777777" w:rsidR="00D2023F" w:rsidRPr="00590E6A" w:rsidRDefault="00E610A4" w:rsidP="00E610A4">
            <w:pPr>
              <w:pStyle w:val="TopHeader"/>
              <w:spacing w:before="0"/>
              <w:rPr>
                <w:lang w:val="es-ES"/>
              </w:rPr>
            </w:pPr>
            <w:r w:rsidRPr="00590E6A">
              <w:rPr>
                <w:sz w:val="18"/>
                <w:szCs w:val="18"/>
                <w:lang w:val="es-ES"/>
              </w:rPr>
              <w:t>Nueva Delhi, 15-24 de octubre de 2024</w:t>
            </w:r>
          </w:p>
        </w:tc>
        <w:tc>
          <w:tcPr>
            <w:tcW w:w="1286" w:type="dxa"/>
            <w:tcBorders>
              <w:left w:val="nil"/>
            </w:tcBorders>
            <w:vAlign w:val="center"/>
            <w:tcPrChange w:id="5" w:author="Spanish" w:date="2024-09-19T15:53:00Z">
              <w:tcPr>
                <w:tcW w:w="1306" w:type="dxa"/>
                <w:tcBorders>
                  <w:left w:val="nil"/>
                </w:tcBorders>
                <w:vAlign w:val="center"/>
              </w:tcPr>
            </w:tcPrChange>
          </w:tcPr>
          <w:p w14:paraId="62CF7762" w14:textId="77777777" w:rsidR="00D2023F" w:rsidRPr="00590E6A" w:rsidRDefault="00D2023F" w:rsidP="00C30155">
            <w:pPr>
              <w:spacing w:before="0"/>
              <w:rPr>
                <w:lang w:val="es-ES"/>
              </w:rPr>
            </w:pPr>
            <w:r w:rsidRPr="00590E6A">
              <w:rPr>
                <w:noProof/>
                <w:lang w:val="en-US"/>
              </w:rPr>
              <w:drawing>
                <wp:inline distT="0" distB="0" distL="0" distR="0" wp14:anchorId="6009C537" wp14:editId="71DFA9DE">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590E6A" w14:paraId="7A5AF569" w14:textId="77777777" w:rsidTr="00832F6F">
        <w:trPr>
          <w:cantSplit/>
          <w:trPrChange w:id="6" w:author="Spanish" w:date="2024-09-19T15:53:00Z">
            <w:trPr>
              <w:cantSplit/>
            </w:trPr>
          </w:trPrChange>
        </w:trPr>
        <w:tc>
          <w:tcPr>
            <w:tcW w:w="9639" w:type="dxa"/>
            <w:gridSpan w:val="4"/>
            <w:tcBorders>
              <w:bottom w:val="single" w:sz="12" w:space="0" w:color="auto"/>
            </w:tcBorders>
            <w:tcPrChange w:id="7" w:author="Spanish" w:date="2024-09-19T15:53:00Z">
              <w:tcPr>
                <w:tcW w:w="9811" w:type="dxa"/>
                <w:gridSpan w:val="4"/>
                <w:tcBorders>
                  <w:bottom w:val="single" w:sz="12" w:space="0" w:color="auto"/>
                </w:tcBorders>
              </w:tcPr>
            </w:tcPrChange>
          </w:tcPr>
          <w:p w14:paraId="142569DD" w14:textId="77777777" w:rsidR="00D2023F" w:rsidRPr="00590E6A" w:rsidRDefault="00D2023F" w:rsidP="00C30155">
            <w:pPr>
              <w:spacing w:before="0"/>
              <w:rPr>
                <w:lang w:val="es-ES"/>
              </w:rPr>
            </w:pPr>
          </w:p>
        </w:tc>
      </w:tr>
      <w:tr w:rsidR="00931298" w:rsidRPr="00EB5053" w14:paraId="1617C1C3" w14:textId="77777777" w:rsidTr="00832F6F">
        <w:trPr>
          <w:cantSplit/>
          <w:trPrChange w:id="8" w:author="Spanish" w:date="2024-09-19T15:53:00Z">
            <w:trPr>
              <w:cantSplit/>
            </w:trPr>
          </w:trPrChange>
        </w:trPr>
        <w:tc>
          <w:tcPr>
            <w:tcW w:w="6127" w:type="dxa"/>
            <w:gridSpan w:val="2"/>
            <w:tcBorders>
              <w:top w:val="single" w:sz="12" w:space="0" w:color="auto"/>
            </w:tcBorders>
            <w:tcPrChange w:id="9" w:author="Spanish" w:date="2024-09-19T15:53:00Z">
              <w:tcPr>
                <w:tcW w:w="6237" w:type="dxa"/>
                <w:gridSpan w:val="2"/>
                <w:tcBorders>
                  <w:top w:val="single" w:sz="12" w:space="0" w:color="auto"/>
                </w:tcBorders>
              </w:tcPr>
            </w:tcPrChange>
          </w:tcPr>
          <w:p w14:paraId="0E85AAD8" w14:textId="77777777" w:rsidR="00931298" w:rsidRPr="00EB5053" w:rsidRDefault="00931298" w:rsidP="00EB5053">
            <w:pPr>
              <w:spacing w:before="0"/>
              <w:rPr>
                <w:sz w:val="20"/>
              </w:rPr>
            </w:pPr>
          </w:p>
        </w:tc>
        <w:tc>
          <w:tcPr>
            <w:tcW w:w="3512" w:type="dxa"/>
            <w:gridSpan w:val="2"/>
            <w:tcPrChange w:id="10" w:author="Spanish" w:date="2024-09-19T15:53:00Z">
              <w:tcPr>
                <w:tcW w:w="3574" w:type="dxa"/>
                <w:gridSpan w:val="2"/>
              </w:tcPr>
            </w:tcPrChange>
          </w:tcPr>
          <w:p w14:paraId="38F7D0F3" w14:textId="77777777" w:rsidR="00931298" w:rsidRPr="00EB5053" w:rsidRDefault="00931298" w:rsidP="00EB5053">
            <w:pPr>
              <w:spacing w:before="0"/>
              <w:rPr>
                <w:sz w:val="20"/>
              </w:rPr>
            </w:pPr>
          </w:p>
        </w:tc>
      </w:tr>
      <w:tr w:rsidR="00752D4D" w:rsidRPr="00590E6A" w14:paraId="770D0E81" w14:textId="77777777" w:rsidTr="00832F6F">
        <w:trPr>
          <w:cantSplit/>
          <w:trPrChange w:id="11" w:author="Spanish" w:date="2024-09-19T15:53:00Z">
            <w:trPr>
              <w:cantSplit/>
            </w:trPr>
          </w:trPrChange>
        </w:trPr>
        <w:tc>
          <w:tcPr>
            <w:tcW w:w="6127" w:type="dxa"/>
            <w:gridSpan w:val="2"/>
            <w:tcPrChange w:id="12" w:author="Spanish" w:date="2024-09-19T15:53:00Z">
              <w:tcPr>
                <w:tcW w:w="6237" w:type="dxa"/>
                <w:gridSpan w:val="2"/>
              </w:tcPr>
            </w:tcPrChange>
          </w:tcPr>
          <w:p w14:paraId="28711442" w14:textId="77777777" w:rsidR="00752D4D" w:rsidRPr="00590E6A" w:rsidRDefault="006C136E" w:rsidP="00C30155">
            <w:pPr>
              <w:pStyle w:val="Committee"/>
              <w:rPr>
                <w:lang w:val="es-ES"/>
              </w:rPr>
            </w:pPr>
            <w:r w:rsidRPr="006C136E">
              <w:rPr>
                <w:lang w:val="es-ES"/>
              </w:rPr>
              <w:t>SESIÓN PLENARIA</w:t>
            </w:r>
          </w:p>
        </w:tc>
        <w:tc>
          <w:tcPr>
            <w:tcW w:w="3512" w:type="dxa"/>
            <w:gridSpan w:val="2"/>
            <w:tcPrChange w:id="13" w:author="Spanish" w:date="2024-09-19T15:53:00Z">
              <w:tcPr>
                <w:tcW w:w="3574" w:type="dxa"/>
                <w:gridSpan w:val="2"/>
              </w:tcPr>
            </w:tcPrChange>
          </w:tcPr>
          <w:p w14:paraId="1522E738" w14:textId="77777777" w:rsidR="00752D4D" w:rsidRPr="00590E6A" w:rsidRDefault="006C136E" w:rsidP="00A52D1A">
            <w:pPr>
              <w:pStyle w:val="Docnumber"/>
              <w:rPr>
                <w:lang w:val="es-ES"/>
              </w:rPr>
            </w:pPr>
            <w:r>
              <w:rPr>
                <w:lang w:val="es-ES"/>
              </w:rPr>
              <w:t>Addéndum 22 al</w:t>
            </w:r>
            <w:r>
              <w:rPr>
                <w:lang w:val="es-ES"/>
              </w:rPr>
              <w:br/>
              <w:t>Documento 35</w:t>
            </w:r>
            <w:r w:rsidR="00D34410">
              <w:rPr>
                <w:lang w:val="es-ES"/>
              </w:rPr>
              <w:t>-S</w:t>
            </w:r>
          </w:p>
        </w:tc>
      </w:tr>
      <w:tr w:rsidR="00931298" w:rsidRPr="00590E6A" w14:paraId="013EF914" w14:textId="77777777" w:rsidTr="00832F6F">
        <w:trPr>
          <w:cantSplit/>
          <w:trPrChange w:id="14" w:author="Spanish" w:date="2024-09-19T15:53:00Z">
            <w:trPr>
              <w:cantSplit/>
            </w:trPr>
          </w:trPrChange>
        </w:trPr>
        <w:tc>
          <w:tcPr>
            <w:tcW w:w="6127" w:type="dxa"/>
            <w:gridSpan w:val="2"/>
            <w:tcPrChange w:id="15" w:author="Spanish" w:date="2024-09-19T15:53:00Z">
              <w:tcPr>
                <w:tcW w:w="6237" w:type="dxa"/>
                <w:gridSpan w:val="2"/>
              </w:tcPr>
            </w:tcPrChange>
          </w:tcPr>
          <w:p w14:paraId="4AF26FC9" w14:textId="77777777" w:rsidR="00931298" w:rsidRPr="00EB5053" w:rsidRDefault="00931298" w:rsidP="00C30155">
            <w:pPr>
              <w:spacing w:before="0"/>
              <w:rPr>
                <w:sz w:val="20"/>
              </w:rPr>
            </w:pPr>
          </w:p>
        </w:tc>
        <w:tc>
          <w:tcPr>
            <w:tcW w:w="3512" w:type="dxa"/>
            <w:gridSpan w:val="2"/>
            <w:tcPrChange w:id="16" w:author="Spanish" w:date="2024-09-19T15:53:00Z">
              <w:tcPr>
                <w:tcW w:w="3574" w:type="dxa"/>
                <w:gridSpan w:val="2"/>
              </w:tcPr>
            </w:tcPrChange>
          </w:tcPr>
          <w:p w14:paraId="51B754D9" w14:textId="77777777" w:rsidR="00931298" w:rsidRPr="00590E6A" w:rsidRDefault="006C136E" w:rsidP="00C30155">
            <w:pPr>
              <w:pStyle w:val="TopHeader"/>
              <w:spacing w:before="0"/>
              <w:rPr>
                <w:sz w:val="20"/>
                <w:szCs w:val="20"/>
                <w:lang w:val="es-ES"/>
              </w:rPr>
            </w:pPr>
            <w:r w:rsidRPr="00622829">
              <w:rPr>
                <w:sz w:val="20"/>
                <w:szCs w:val="16"/>
              </w:rPr>
              <w:t>13 de septiembre de 2024</w:t>
            </w:r>
          </w:p>
        </w:tc>
      </w:tr>
      <w:tr w:rsidR="00931298" w:rsidRPr="00590E6A" w14:paraId="3B63C10D" w14:textId="77777777" w:rsidTr="00832F6F">
        <w:trPr>
          <w:cantSplit/>
          <w:trPrChange w:id="17" w:author="Spanish" w:date="2024-09-19T15:53:00Z">
            <w:trPr>
              <w:cantSplit/>
            </w:trPr>
          </w:trPrChange>
        </w:trPr>
        <w:tc>
          <w:tcPr>
            <w:tcW w:w="6127" w:type="dxa"/>
            <w:gridSpan w:val="2"/>
            <w:tcPrChange w:id="18" w:author="Spanish" w:date="2024-09-19T15:53:00Z">
              <w:tcPr>
                <w:tcW w:w="6237" w:type="dxa"/>
                <w:gridSpan w:val="2"/>
              </w:tcPr>
            </w:tcPrChange>
          </w:tcPr>
          <w:p w14:paraId="67E62B7C" w14:textId="77777777" w:rsidR="00931298" w:rsidRPr="00EB5053" w:rsidRDefault="00931298" w:rsidP="00C30155">
            <w:pPr>
              <w:spacing w:before="0"/>
              <w:rPr>
                <w:sz w:val="20"/>
              </w:rPr>
            </w:pPr>
          </w:p>
        </w:tc>
        <w:tc>
          <w:tcPr>
            <w:tcW w:w="3512" w:type="dxa"/>
            <w:gridSpan w:val="2"/>
            <w:tcPrChange w:id="19" w:author="Spanish" w:date="2024-09-19T15:53:00Z">
              <w:tcPr>
                <w:tcW w:w="3574" w:type="dxa"/>
                <w:gridSpan w:val="2"/>
              </w:tcPr>
            </w:tcPrChange>
          </w:tcPr>
          <w:p w14:paraId="041F2F3C" w14:textId="77777777" w:rsidR="00931298" w:rsidRPr="00590E6A" w:rsidRDefault="006C136E" w:rsidP="00C30155">
            <w:pPr>
              <w:pStyle w:val="TopHeader"/>
              <w:spacing w:before="0"/>
              <w:rPr>
                <w:sz w:val="20"/>
                <w:szCs w:val="20"/>
                <w:lang w:val="es-ES"/>
              </w:rPr>
            </w:pPr>
            <w:r w:rsidRPr="00622829">
              <w:rPr>
                <w:sz w:val="20"/>
                <w:szCs w:val="16"/>
              </w:rPr>
              <w:t>Original: inglés</w:t>
            </w:r>
          </w:p>
        </w:tc>
      </w:tr>
      <w:tr w:rsidR="00931298" w:rsidRPr="00EB5053" w14:paraId="67778C89" w14:textId="77777777" w:rsidTr="00832F6F">
        <w:trPr>
          <w:cantSplit/>
          <w:trPrChange w:id="20" w:author="Spanish" w:date="2024-09-19T15:53:00Z">
            <w:trPr>
              <w:cantSplit/>
            </w:trPr>
          </w:trPrChange>
        </w:trPr>
        <w:tc>
          <w:tcPr>
            <w:tcW w:w="9639" w:type="dxa"/>
            <w:gridSpan w:val="4"/>
            <w:tcPrChange w:id="21" w:author="Spanish" w:date="2024-09-19T15:53:00Z">
              <w:tcPr>
                <w:tcW w:w="9811" w:type="dxa"/>
                <w:gridSpan w:val="4"/>
              </w:tcPr>
            </w:tcPrChange>
          </w:tcPr>
          <w:p w14:paraId="7CF1E8A9" w14:textId="77777777" w:rsidR="00931298" w:rsidRPr="00EB5053" w:rsidRDefault="00931298" w:rsidP="00EB5053">
            <w:pPr>
              <w:spacing w:before="0"/>
              <w:rPr>
                <w:sz w:val="20"/>
              </w:rPr>
            </w:pPr>
          </w:p>
        </w:tc>
      </w:tr>
      <w:tr w:rsidR="00931298" w:rsidRPr="0096054F" w14:paraId="5F8148B8" w14:textId="77777777" w:rsidTr="00832F6F">
        <w:trPr>
          <w:cantSplit/>
          <w:trPrChange w:id="22" w:author="Spanish" w:date="2024-09-19T15:53:00Z">
            <w:trPr>
              <w:cantSplit/>
            </w:trPr>
          </w:trPrChange>
        </w:trPr>
        <w:tc>
          <w:tcPr>
            <w:tcW w:w="9639" w:type="dxa"/>
            <w:gridSpan w:val="4"/>
            <w:tcPrChange w:id="23" w:author="Spanish" w:date="2024-09-19T15:53:00Z">
              <w:tcPr>
                <w:tcW w:w="9811" w:type="dxa"/>
                <w:gridSpan w:val="4"/>
              </w:tcPr>
            </w:tcPrChange>
          </w:tcPr>
          <w:p w14:paraId="70574865" w14:textId="77777777" w:rsidR="00931298" w:rsidRPr="00590E6A" w:rsidRDefault="006C136E" w:rsidP="00C30155">
            <w:pPr>
              <w:pStyle w:val="Source"/>
              <w:rPr>
                <w:lang w:val="es-ES"/>
              </w:rPr>
            </w:pPr>
            <w:r w:rsidRPr="006C136E">
              <w:rPr>
                <w:lang w:val="es-ES"/>
              </w:rPr>
              <w:t>Administraciones de la Unión Africana de Telecomunicaciones</w:t>
            </w:r>
          </w:p>
        </w:tc>
      </w:tr>
      <w:tr w:rsidR="00931298" w:rsidRPr="0096054F" w14:paraId="228A2C97" w14:textId="77777777" w:rsidTr="00832F6F">
        <w:trPr>
          <w:cantSplit/>
          <w:trPrChange w:id="24" w:author="Spanish" w:date="2024-09-19T15:53:00Z">
            <w:trPr>
              <w:cantSplit/>
            </w:trPr>
          </w:trPrChange>
        </w:trPr>
        <w:tc>
          <w:tcPr>
            <w:tcW w:w="9639" w:type="dxa"/>
            <w:gridSpan w:val="4"/>
            <w:tcPrChange w:id="25" w:author="Spanish" w:date="2024-09-19T15:53:00Z">
              <w:tcPr>
                <w:tcW w:w="9811" w:type="dxa"/>
                <w:gridSpan w:val="4"/>
              </w:tcPr>
            </w:tcPrChange>
          </w:tcPr>
          <w:p w14:paraId="7DCFA8C3" w14:textId="6DCEA406" w:rsidR="00931298" w:rsidRPr="00590E6A" w:rsidRDefault="00B83203" w:rsidP="00B83203">
            <w:pPr>
              <w:pStyle w:val="Title1"/>
              <w:rPr>
                <w:lang w:val="es-ES"/>
              </w:rPr>
            </w:pPr>
            <w:r>
              <w:rPr>
                <w:lang w:val="es-ES"/>
              </w:rPr>
              <w:t>PROPUESTA DE MODIFICACIÓN DE LA RESOLUCIÓN</w:t>
            </w:r>
            <w:r w:rsidR="006C136E" w:rsidRPr="006C136E">
              <w:rPr>
                <w:lang w:val="es-ES"/>
              </w:rPr>
              <w:t xml:space="preserve"> 83</w:t>
            </w:r>
          </w:p>
        </w:tc>
      </w:tr>
      <w:tr w:rsidR="00657CDA" w:rsidRPr="0096054F" w14:paraId="2B8A911A" w14:textId="77777777" w:rsidTr="00832F6F">
        <w:trPr>
          <w:cantSplit/>
          <w:trHeight w:hRule="exact" w:val="240"/>
          <w:trPrChange w:id="26" w:author="Spanish" w:date="2024-09-19T15:53:00Z">
            <w:trPr>
              <w:cantSplit/>
              <w:trHeight w:hRule="exact" w:val="240"/>
            </w:trPr>
          </w:trPrChange>
        </w:trPr>
        <w:tc>
          <w:tcPr>
            <w:tcW w:w="9639" w:type="dxa"/>
            <w:gridSpan w:val="4"/>
            <w:tcPrChange w:id="27" w:author="Spanish" w:date="2024-09-19T15:53:00Z">
              <w:tcPr>
                <w:tcW w:w="9811" w:type="dxa"/>
                <w:gridSpan w:val="4"/>
              </w:tcPr>
            </w:tcPrChange>
          </w:tcPr>
          <w:p w14:paraId="29DD5820" w14:textId="77777777" w:rsidR="00657CDA" w:rsidRPr="002B7C64" w:rsidRDefault="00657CDA" w:rsidP="006C136E">
            <w:pPr>
              <w:pStyle w:val="Title2"/>
              <w:spacing w:before="0"/>
              <w:rPr>
                <w:lang w:val="es-ES"/>
              </w:rPr>
            </w:pPr>
          </w:p>
        </w:tc>
      </w:tr>
      <w:tr w:rsidR="00657CDA" w:rsidRPr="0096054F" w14:paraId="1751CA5A" w14:textId="77777777" w:rsidTr="00832F6F">
        <w:trPr>
          <w:cantSplit/>
          <w:trHeight w:hRule="exact" w:val="240"/>
          <w:trPrChange w:id="28" w:author="Spanish" w:date="2024-09-19T15:53:00Z">
            <w:trPr>
              <w:cantSplit/>
              <w:trHeight w:hRule="exact" w:val="240"/>
            </w:trPr>
          </w:trPrChange>
        </w:trPr>
        <w:tc>
          <w:tcPr>
            <w:tcW w:w="9639" w:type="dxa"/>
            <w:gridSpan w:val="4"/>
            <w:tcPrChange w:id="29" w:author="Spanish" w:date="2024-09-19T15:53:00Z">
              <w:tcPr>
                <w:tcW w:w="9811" w:type="dxa"/>
                <w:gridSpan w:val="4"/>
              </w:tcPr>
            </w:tcPrChange>
          </w:tcPr>
          <w:p w14:paraId="7DED653D" w14:textId="77777777" w:rsidR="00657CDA" w:rsidRPr="002B7C64" w:rsidRDefault="00657CDA" w:rsidP="00293F9A">
            <w:pPr>
              <w:pStyle w:val="Agendaitem"/>
              <w:spacing w:before="0"/>
              <w:rPr>
                <w:lang w:val="es-ES"/>
              </w:rPr>
            </w:pPr>
          </w:p>
        </w:tc>
      </w:tr>
    </w:tbl>
    <w:p w14:paraId="37CC9578" w14:textId="647A6B47" w:rsidR="00931298" w:rsidRPr="002B7C64" w:rsidDel="00832F6F" w:rsidRDefault="00931298" w:rsidP="00931298">
      <w:pPr>
        <w:rPr>
          <w:del w:id="30" w:author="Spanish" w:date="2024-09-19T15:53:00Z"/>
          <w:lang w:val="es-ES"/>
        </w:rPr>
      </w:pPr>
    </w:p>
    <w:tbl>
      <w:tblPr>
        <w:tblW w:w="5246" w:type="pct"/>
        <w:tblLayout w:type="fixed"/>
        <w:tblLook w:val="0000" w:firstRow="0" w:lastRow="0" w:firstColumn="0" w:lastColumn="0" w:noHBand="0" w:noVBand="0"/>
      </w:tblPr>
      <w:tblGrid>
        <w:gridCol w:w="1884"/>
        <w:gridCol w:w="4352"/>
        <w:gridCol w:w="3877"/>
      </w:tblGrid>
      <w:tr w:rsidR="00931298" w:rsidRPr="0096054F" w14:paraId="5AC03F61" w14:textId="77777777" w:rsidTr="0096054F">
        <w:trPr>
          <w:cantSplit/>
        </w:trPr>
        <w:tc>
          <w:tcPr>
            <w:tcW w:w="1885" w:type="dxa"/>
          </w:tcPr>
          <w:p w14:paraId="3E8EEDF7" w14:textId="77777777" w:rsidR="00931298" w:rsidRPr="002B7C64" w:rsidRDefault="00E610A4" w:rsidP="00C30155">
            <w:pPr>
              <w:rPr>
                <w:lang w:val="es-ES"/>
              </w:rPr>
            </w:pPr>
            <w:r w:rsidRPr="002B7C64">
              <w:rPr>
                <w:b/>
                <w:bCs/>
                <w:lang w:val="es-ES"/>
              </w:rPr>
              <w:t>Resumen:</w:t>
            </w:r>
          </w:p>
        </w:tc>
        <w:tc>
          <w:tcPr>
            <w:tcW w:w="8229" w:type="dxa"/>
            <w:gridSpan w:val="2"/>
          </w:tcPr>
          <w:p w14:paraId="0C4C009D" w14:textId="79BC67C5" w:rsidR="00931298" w:rsidRPr="002B7C64" w:rsidRDefault="00B83203" w:rsidP="00C30155">
            <w:pPr>
              <w:pStyle w:val="Abstract"/>
              <w:rPr>
                <w:lang w:val="es-ES"/>
              </w:rPr>
            </w:pPr>
            <w:r w:rsidRPr="00B83203">
              <w:rPr>
                <w:color w:val="000000" w:themeColor="text1"/>
                <w:lang w:val="es-ES"/>
              </w:rPr>
              <w:t>La Unión Africana de Telecomunicaciones propone añadir la función de las organizaciones internacionales de normalización (SDO), que tienen acuerdos con la Oficina de Normalización de las Telecomunicaciones, en la aplicación de las resoluciones de la AMNT.</w:t>
            </w:r>
            <w:r w:rsidRPr="00B83203" w:rsidDel="00B83203">
              <w:rPr>
                <w:color w:val="000000" w:themeColor="text1"/>
                <w:lang w:val="es-ES"/>
              </w:rPr>
              <w:t xml:space="preserve"> </w:t>
            </w:r>
          </w:p>
        </w:tc>
      </w:tr>
      <w:tr w:rsidR="00931298" w:rsidRPr="0096054F" w14:paraId="178577A2" w14:textId="77777777" w:rsidTr="0096054F">
        <w:trPr>
          <w:cantSplit/>
        </w:trPr>
        <w:tc>
          <w:tcPr>
            <w:tcW w:w="1885" w:type="dxa"/>
          </w:tcPr>
          <w:p w14:paraId="1C4C5CDC" w14:textId="77777777" w:rsidR="00931298" w:rsidRPr="002B7C64" w:rsidRDefault="00E610A4" w:rsidP="00C30155">
            <w:pPr>
              <w:rPr>
                <w:b/>
                <w:bCs/>
                <w:szCs w:val="24"/>
                <w:lang w:val="es-ES"/>
              </w:rPr>
            </w:pPr>
            <w:r w:rsidRPr="002B7C64">
              <w:rPr>
                <w:b/>
                <w:bCs/>
                <w:lang w:val="es-ES"/>
              </w:rPr>
              <w:t>Contacto:</w:t>
            </w:r>
          </w:p>
        </w:tc>
        <w:tc>
          <w:tcPr>
            <w:tcW w:w="4352" w:type="dxa"/>
          </w:tcPr>
          <w:p w14:paraId="31BA7037" w14:textId="4BE5F0EB" w:rsidR="00FE5494" w:rsidRDefault="00B83203" w:rsidP="00E6117A">
            <w:pPr>
              <w:rPr>
                <w:lang w:val="es-ES"/>
              </w:rPr>
            </w:pPr>
            <w:r>
              <w:rPr>
                <w:lang w:val="es-ES"/>
              </w:rPr>
              <w:t>Isaac Boateng</w:t>
            </w:r>
          </w:p>
          <w:p w14:paraId="389317A0" w14:textId="3F426263" w:rsidR="00B83203" w:rsidRPr="002B7C64" w:rsidRDefault="00B83203" w:rsidP="00E6117A">
            <w:pPr>
              <w:rPr>
                <w:lang w:val="es-ES"/>
              </w:rPr>
            </w:pPr>
            <w:r>
              <w:rPr>
                <w:lang w:val="es-ES"/>
              </w:rPr>
              <w:t>Unión Africana de Telecomunicaciones</w:t>
            </w:r>
          </w:p>
        </w:tc>
        <w:tc>
          <w:tcPr>
            <w:tcW w:w="3877" w:type="dxa"/>
          </w:tcPr>
          <w:p w14:paraId="7DFE1556" w14:textId="6A76B856" w:rsidR="00931298" w:rsidRPr="002B7C64" w:rsidRDefault="00E610A4" w:rsidP="00E6117A">
            <w:pPr>
              <w:rPr>
                <w:lang w:val="es-ES"/>
              </w:rPr>
            </w:pPr>
            <w:r w:rsidRPr="002B7C64">
              <w:rPr>
                <w:lang w:val="es-ES"/>
              </w:rPr>
              <w:t>Correo-e:</w:t>
            </w:r>
            <w:r w:rsidR="00B83203">
              <w:rPr>
                <w:lang w:val="es-ES"/>
              </w:rPr>
              <w:t xml:space="preserve"> </w:t>
            </w:r>
            <w:hyperlink r:id="rId14" w:history="1">
              <w:r w:rsidR="00B83203" w:rsidRPr="00AD417B">
                <w:rPr>
                  <w:rStyle w:val="Hyperlink"/>
                  <w:lang w:val="es-ES"/>
                </w:rPr>
                <w:t>i.boateng@atuuat.africa</w:t>
              </w:r>
            </w:hyperlink>
          </w:p>
        </w:tc>
      </w:tr>
    </w:tbl>
    <w:p w14:paraId="678AACD5" w14:textId="44BE27D0" w:rsidR="00B83203" w:rsidRPr="0096054F" w:rsidRDefault="00B83203" w:rsidP="0096054F">
      <w:pPr>
        <w:pStyle w:val="Headingb"/>
      </w:pPr>
      <w:r w:rsidRPr="0096054F">
        <w:t>Introducción</w:t>
      </w:r>
    </w:p>
    <w:p w14:paraId="1228DD4A" w14:textId="763903C0" w:rsidR="00B83203" w:rsidRDefault="00B83203" w:rsidP="00A52D1A">
      <w:pPr>
        <w:rPr>
          <w:lang w:val="es-ES"/>
        </w:rPr>
      </w:pPr>
      <w:r w:rsidRPr="00B83203">
        <w:rPr>
          <w:lang w:val="es-ES"/>
        </w:rPr>
        <w:t>La Unión Africana de Telecomunicaciones reconoce que las organizaciones internacionales de normalización (SDO) están prestando apoyo a la UIT, por ejemplo:</w:t>
      </w:r>
    </w:p>
    <w:p w14:paraId="0451CC9F" w14:textId="4F58470E" w:rsidR="00B83203" w:rsidRDefault="00E727F5" w:rsidP="0096054F">
      <w:pPr>
        <w:pStyle w:val="enumlev1"/>
        <w:rPr>
          <w:lang w:val="es-ES"/>
        </w:rPr>
      </w:pPr>
      <w:r>
        <w:rPr>
          <w:lang w:val="es-ES"/>
        </w:rPr>
        <w:t>1</w:t>
      </w:r>
      <w:r>
        <w:rPr>
          <w:lang w:val="es-ES"/>
        </w:rPr>
        <w:tab/>
      </w:r>
      <w:r w:rsidR="00B83203" w:rsidRPr="00B83203">
        <w:rPr>
          <w:lang w:val="es-ES"/>
        </w:rPr>
        <w:t>proporcionando apoyo crítico al programa de conformidad e interoperabilidad (C+I) de la UIT;</w:t>
      </w:r>
    </w:p>
    <w:p w14:paraId="6282A6A1" w14:textId="08AABC35" w:rsidR="00832F6F" w:rsidRDefault="00832F6F" w:rsidP="0096054F">
      <w:pPr>
        <w:pStyle w:val="enumlev1"/>
        <w:rPr>
          <w:lang w:val="es-ES"/>
        </w:rPr>
      </w:pPr>
      <w:r>
        <w:rPr>
          <w:lang w:val="es-ES"/>
        </w:rPr>
        <w:t>2</w:t>
      </w:r>
      <w:r>
        <w:rPr>
          <w:lang w:val="es-ES"/>
        </w:rPr>
        <w:tab/>
      </w:r>
      <w:r w:rsidRPr="00832F6F">
        <w:rPr>
          <w:lang w:val="es-ES"/>
        </w:rPr>
        <w:t>promoviendo la innovación centrada en las telecomunicaciones/TIC y ayudando a los países en desarrollo a aplicar las normas del UIT-T;</w:t>
      </w:r>
    </w:p>
    <w:p w14:paraId="0F01089A" w14:textId="1902E1BF" w:rsidR="00832F6F" w:rsidRDefault="00832F6F" w:rsidP="0096054F">
      <w:pPr>
        <w:pStyle w:val="enumlev1"/>
        <w:rPr>
          <w:lang w:val="es-ES"/>
        </w:rPr>
      </w:pPr>
      <w:r>
        <w:rPr>
          <w:lang w:val="es-ES"/>
        </w:rPr>
        <w:t>3</w:t>
      </w:r>
      <w:r>
        <w:rPr>
          <w:lang w:val="es-ES"/>
        </w:rPr>
        <w:tab/>
      </w:r>
      <w:r w:rsidRPr="00832F6F">
        <w:rPr>
          <w:lang w:val="es-ES"/>
        </w:rPr>
        <w:t>colaborando con la TSB en la aplicación de la Resolución 44 (Rev. Ginebra, 2022) revisada, "Reducción de la brecha de normalización entre los países en desarrollo y desarrollados";</w:t>
      </w:r>
    </w:p>
    <w:p w14:paraId="7D8887DB" w14:textId="1E9B2179" w:rsidR="00832F6F" w:rsidRDefault="00832F6F" w:rsidP="0096054F">
      <w:pPr>
        <w:pStyle w:val="enumlev1"/>
        <w:rPr>
          <w:lang w:val="es-ES"/>
        </w:rPr>
      </w:pPr>
      <w:r>
        <w:rPr>
          <w:lang w:val="es-ES"/>
        </w:rPr>
        <w:t>4</w:t>
      </w:r>
      <w:r>
        <w:rPr>
          <w:lang w:val="es-ES"/>
        </w:rPr>
        <w:tab/>
      </w:r>
      <w:r w:rsidRPr="00832F6F">
        <w:rPr>
          <w:lang w:val="es-ES"/>
        </w:rPr>
        <w:t>colaborando con la TSB en el seguimiento de las actividades mundiales relativas a las tecnologías de Internet de los objetos,</w:t>
      </w:r>
      <w:r w:rsidR="00F32A4F">
        <w:rPr>
          <w:lang w:val="es-ES"/>
        </w:rPr>
        <w:t xml:space="preserve"> y</w:t>
      </w:r>
    </w:p>
    <w:p w14:paraId="092E65EF" w14:textId="405FE491" w:rsidR="00832F6F" w:rsidRDefault="00832F6F" w:rsidP="0096054F">
      <w:pPr>
        <w:pStyle w:val="enumlev1"/>
        <w:rPr>
          <w:lang w:val="es-ES"/>
        </w:rPr>
      </w:pPr>
      <w:r>
        <w:rPr>
          <w:lang w:val="es-ES"/>
        </w:rPr>
        <w:t>5</w:t>
      </w:r>
      <w:r>
        <w:rPr>
          <w:lang w:val="es-ES"/>
        </w:rPr>
        <w:tab/>
      </w:r>
      <w:r w:rsidRPr="00832F6F">
        <w:rPr>
          <w:lang w:val="es-ES"/>
        </w:rPr>
        <w:t>ayudando a impulsar la labor de normalización para habilitar la Ethernet de operador y la próxima generación de servicios de conectividad ágiles, garantizados y orquestados, y mejorar las capacidades de la infraestructura afín de conocimientos.</w:t>
      </w:r>
    </w:p>
    <w:p w14:paraId="3B240E28" w14:textId="2293FA0B" w:rsidR="00832F6F" w:rsidRPr="00DB13C5" w:rsidRDefault="00832F6F" w:rsidP="00A52D1A">
      <w:pPr>
        <w:rPr>
          <w:lang w:val="es-ES"/>
        </w:rPr>
      </w:pPr>
      <w:r w:rsidRPr="00832F6F">
        <w:rPr>
          <w:lang w:val="es-ES"/>
        </w:rPr>
        <w:t>Además, teniendo en cuenta que el UIT-T colabora con la ISO y la CEI para obtener beneficio de todas las partes y brindar ventajas mutuas para respaldar de la mejor manera posible los esfuerzos internacionales en materia de normalización, la participación de las SDO en la evaluación y aplicación de las Resoluciones de la AMNT en su esfera de interés puede tener un efecto significativo.</w:t>
      </w:r>
    </w:p>
    <w:p w14:paraId="4276F914" w14:textId="77777777" w:rsidR="009F4801" w:rsidRPr="00DB13C5" w:rsidRDefault="009F4801">
      <w:pPr>
        <w:tabs>
          <w:tab w:val="clear" w:pos="1134"/>
          <w:tab w:val="clear" w:pos="1871"/>
          <w:tab w:val="clear" w:pos="2268"/>
        </w:tabs>
        <w:overflowPunct/>
        <w:autoSpaceDE/>
        <w:autoSpaceDN/>
        <w:adjustRightInd/>
        <w:spacing w:before="0"/>
        <w:textAlignment w:val="auto"/>
        <w:rPr>
          <w:lang w:val="es-ES"/>
        </w:rPr>
      </w:pPr>
      <w:r w:rsidRPr="00DB13C5">
        <w:rPr>
          <w:lang w:val="es-ES"/>
        </w:rPr>
        <w:br w:type="page"/>
      </w:r>
    </w:p>
    <w:p w14:paraId="1675316A" w14:textId="77777777" w:rsidR="007C0FCC" w:rsidRPr="0096054F" w:rsidRDefault="0039204A">
      <w:pPr>
        <w:pStyle w:val="Proposal"/>
        <w:rPr>
          <w:lang w:val="es-ES"/>
          <w:rPrChange w:id="31" w:author="Rueda, Martha" w:date="2024-09-24T14:13:00Z" w16du:dateUtc="2024-09-24T12:13:00Z">
            <w:rPr/>
          </w:rPrChange>
        </w:rPr>
      </w:pPr>
      <w:r w:rsidRPr="0096054F">
        <w:rPr>
          <w:lang w:val="es-ES"/>
          <w:rPrChange w:id="32" w:author="Rueda, Martha" w:date="2024-09-24T14:13:00Z" w16du:dateUtc="2024-09-24T12:13:00Z">
            <w:rPr/>
          </w:rPrChange>
        </w:rPr>
        <w:lastRenderedPageBreak/>
        <w:t>MOD</w:t>
      </w:r>
      <w:r w:rsidRPr="0096054F">
        <w:rPr>
          <w:lang w:val="es-ES"/>
          <w:rPrChange w:id="33" w:author="Rueda, Martha" w:date="2024-09-24T14:13:00Z" w16du:dateUtc="2024-09-24T12:13:00Z">
            <w:rPr/>
          </w:rPrChange>
        </w:rPr>
        <w:tab/>
        <w:t>ATU/35A22/1</w:t>
      </w:r>
    </w:p>
    <w:p w14:paraId="28F56D53" w14:textId="44245485" w:rsidR="005D5045" w:rsidRPr="00E028CD" w:rsidRDefault="0039204A" w:rsidP="00472F9F">
      <w:pPr>
        <w:pStyle w:val="ResNo"/>
        <w:rPr>
          <w:b/>
          <w:lang w:val="es-ES"/>
        </w:rPr>
      </w:pPr>
      <w:bookmarkStart w:id="34" w:name="_Toc111990538"/>
      <w:r w:rsidRPr="00E028CD">
        <w:rPr>
          <w:lang w:val="es-ES"/>
        </w:rPr>
        <w:t>RESOLUCI</w:t>
      </w:r>
      <w:r w:rsidRPr="00E028CD">
        <w:rPr>
          <w:lang w:val="es-ES"/>
        </w:rPr>
        <w:t>Ó</w:t>
      </w:r>
      <w:r w:rsidRPr="00E028CD">
        <w:rPr>
          <w:lang w:val="es-ES"/>
        </w:rPr>
        <w:t xml:space="preserve">N </w:t>
      </w:r>
      <w:r w:rsidRPr="00E028CD">
        <w:rPr>
          <w:rStyle w:val="href"/>
          <w:lang w:val="es-ES"/>
        </w:rPr>
        <w:t>83</w:t>
      </w:r>
      <w:r w:rsidRPr="00E028CD">
        <w:rPr>
          <w:lang w:val="es-ES"/>
        </w:rPr>
        <w:t xml:space="preserve"> </w:t>
      </w:r>
      <w:r w:rsidRPr="00E028CD">
        <w:rPr>
          <w:bCs/>
          <w:lang w:val="es-ES"/>
        </w:rPr>
        <w:t>(</w:t>
      </w:r>
      <w:del w:id="35" w:author="Spanish" w:date="2024-09-19T15:54:00Z">
        <w:r w:rsidRPr="00E028CD" w:rsidDel="00832F6F">
          <w:rPr>
            <w:bCs/>
            <w:lang w:val="es-ES"/>
          </w:rPr>
          <w:delText>Hammamet</w:delText>
        </w:r>
      </w:del>
      <w:ins w:id="36" w:author="Spanish" w:date="2024-09-19T15:54:00Z">
        <w:r w:rsidR="00832F6F">
          <w:rPr>
            <w:bCs/>
            <w:lang w:val="es-ES"/>
          </w:rPr>
          <w:t>Rev. Nueva Delhi</w:t>
        </w:r>
      </w:ins>
      <w:r w:rsidRPr="00E028CD">
        <w:rPr>
          <w:bCs/>
          <w:lang w:val="es-ES"/>
        </w:rPr>
        <w:t xml:space="preserve">, </w:t>
      </w:r>
      <w:del w:id="37" w:author="Spanish" w:date="2024-09-19T15:54:00Z">
        <w:r w:rsidRPr="00E028CD" w:rsidDel="00832F6F">
          <w:rPr>
            <w:bCs/>
            <w:lang w:val="es-ES"/>
          </w:rPr>
          <w:delText>2016</w:delText>
        </w:r>
      </w:del>
      <w:ins w:id="38" w:author="Spanish" w:date="2024-09-19T15:54:00Z">
        <w:r w:rsidR="00832F6F" w:rsidRPr="00E028CD">
          <w:rPr>
            <w:bCs/>
            <w:lang w:val="es-ES"/>
          </w:rPr>
          <w:t>20</w:t>
        </w:r>
        <w:r w:rsidR="00832F6F">
          <w:rPr>
            <w:bCs/>
            <w:lang w:val="es-ES"/>
          </w:rPr>
          <w:t>24</w:t>
        </w:r>
      </w:ins>
      <w:r w:rsidRPr="00E028CD">
        <w:rPr>
          <w:bCs/>
          <w:lang w:val="es-ES"/>
        </w:rPr>
        <w:t>)</w:t>
      </w:r>
      <w:bookmarkEnd w:id="34"/>
    </w:p>
    <w:p w14:paraId="6A6FDD5F" w14:textId="77777777" w:rsidR="005D5045" w:rsidRPr="00E028CD" w:rsidRDefault="0039204A" w:rsidP="00472F9F">
      <w:pPr>
        <w:pStyle w:val="Restitle"/>
        <w:rPr>
          <w:lang w:val="es-ES"/>
        </w:rPr>
      </w:pPr>
      <w:bookmarkStart w:id="39" w:name="_Toc111990539"/>
      <w:r w:rsidRPr="00E028CD">
        <w:rPr>
          <w:lang w:val="es-ES"/>
        </w:rPr>
        <w:t xml:space="preserve">Evaluación de la aplicación de las Resoluciones de la </w:t>
      </w:r>
      <w:r w:rsidRPr="00E028CD">
        <w:rPr>
          <w:lang w:val="es-ES"/>
        </w:rPr>
        <w:br/>
        <w:t>Asamblea Mundial de Normalización de las Telecomunicaciones</w:t>
      </w:r>
      <w:bookmarkEnd w:id="39"/>
    </w:p>
    <w:p w14:paraId="608C65A5" w14:textId="40CB40FE" w:rsidR="005D5045" w:rsidRPr="00E028CD" w:rsidRDefault="0039204A" w:rsidP="00472F9F">
      <w:pPr>
        <w:pStyle w:val="Resref"/>
        <w:rPr>
          <w:lang w:val="es-ES"/>
        </w:rPr>
      </w:pPr>
      <w:r w:rsidRPr="00E028CD">
        <w:rPr>
          <w:lang w:val="es-ES"/>
        </w:rPr>
        <w:t>(Hammamet, 2016</w:t>
      </w:r>
      <w:ins w:id="40" w:author="Spanish" w:date="2024-09-19T15:54:00Z">
        <w:r w:rsidR="00832F6F">
          <w:rPr>
            <w:lang w:val="es-ES"/>
          </w:rPr>
          <w:t>; Nueva Delhi, 2024</w:t>
        </w:r>
      </w:ins>
      <w:r w:rsidRPr="00E028CD">
        <w:rPr>
          <w:lang w:val="es-ES"/>
        </w:rPr>
        <w:t>)</w:t>
      </w:r>
    </w:p>
    <w:p w14:paraId="05244682" w14:textId="5249F196" w:rsidR="005D5045" w:rsidRPr="00E028CD" w:rsidRDefault="0039204A" w:rsidP="00472F9F">
      <w:pPr>
        <w:pStyle w:val="Normalaftertitle0"/>
        <w:rPr>
          <w:lang w:val="es-ES_tradnl"/>
        </w:rPr>
      </w:pPr>
      <w:r w:rsidRPr="00E028CD">
        <w:rPr>
          <w:lang w:val="es-ES_tradnl"/>
        </w:rPr>
        <w:t>La Asamblea Mundial de Normalización de las Telecomunicaciones (</w:t>
      </w:r>
      <w:del w:id="41" w:author="Spanish" w:date="2024-09-19T15:54:00Z">
        <w:r w:rsidRPr="00E028CD" w:rsidDel="003E3882">
          <w:rPr>
            <w:lang w:val="es-ES_tradnl"/>
          </w:rPr>
          <w:delText>Hammamet</w:delText>
        </w:r>
      </w:del>
      <w:ins w:id="42" w:author="Spanish" w:date="2024-09-19T15:54:00Z">
        <w:r w:rsidR="003E3882">
          <w:rPr>
            <w:lang w:val="es-ES_tradnl"/>
          </w:rPr>
          <w:t>Nueva Delhi</w:t>
        </w:r>
      </w:ins>
      <w:r w:rsidRPr="00E028CD">
        <w:rPr>
          <w:lang w:val="es-ES_tradnl"/>
        </w:rPr>
        <w:t xml:space="preserve">, </w:t>
      </w:r>
      <w:del w:id="43" w:author="Spanish" w:date="2024-09-19T15:55:00Z">
        <w:r w:rsidRPr="00E028CD" w:rsidDel="003E3882">
          <w:rPr>
            <w:lang w:val="es-ES_tradnl"/>
          </w:rPr>
          <w:delText>2016</w:delText>
        </w:r>
      </w:del>
      <w:ins w:id="44" w:author="Spanish" w:date="2024-09-19T15:55:00Z">
        <w:r w:rsidR="003E3882" w:rsidRPr="00E028CD">
          <w:rPr>
            <w:lang w:val="es-ES_tradnl"/>
          </w:rPr>
          <w:t>20</w:t>
        </w:r>
        <w:r w:rsidR="003E3882">
          <w:rPr>
            <w:lang w:val="es-ES_tradnl"/>
          </w:rPr>
          <w:t>24</w:t>
        </w:r>
      </w:ins>
      <w:r w:rsidRPr="00E028CD">
        <w:rPr>
          <w:lang w:val="es-ES_tradnl"/>
        </w:rPr>
        <w:t>),</w:t>
      </w:r>
    </w:p>
    <w:p w14:paraId="79C5EFCA" w14:textId="63334059" w:rsidR="003E3882" w:rsidRDefault="003E3882" w:rsidP="00472F9F">
      <w:pPr>
        <w:pStyle w:val="Call"/>
        <w:rPr>
          <w:ins w:id="45" w:author="Spanish" w:date="2024-09-19T15:55:00Z"/>
          <w:lang w:val="es-ES"/>
        </w:rPr>
      </w:pPr>
      <w:ins w:id="46" w:author="Spanish" w:date="2024-09-19T15:55:00Z">
        <w:r>
          <w:rPr>
            <w:lang w:val="es-ES"/>
          </w:rPr>
          <w:t>Recordando</w:t>
        </w:r>
      </w:ins>
    </w:p>
    <w:p w14:paraId="398D1297" w14:textId="699F2A06" w:rsidR="003E3882" w:rsidRDefault="003E3882">
      <w:pPr>
        <w:rPr>
          <w:ins w:id="47" w:author="Spanish" w:date="2024-09-19T15:55:00Z"/>
          <w:lang w:val="es-ES"/>
        </w:rPr>
        <w:pPrChange w:id="48" w:author="Spanish" w:date="2024-09-19T15:55:00Z">
          <w:pPr>
            <w:pStyle w:val="Call"/>
          </w:pPr>
        </w:pPrChange>
      </w:pPr>
      <w:ins w:id="49" w:author="Spanish" w:date="2024-09-19T15:55:00Z">
        <w:r w:rsidRPr="003E3882">
          <w:rPr>
            <w:i/>
            <w:lang w:val="es-ES"/>
          </w:rPr>
          <w:t>a)</w:t>
        </w:r>
        <w:r>
          <w:rPr>
            <w:lang w:val="es-ES"/>
          </w:rPr>
          <w:tab/>
        </w:r>
        <w:r w:rsidRPr="003E3882">
          <w:rPr>
            <w:lang w:val="es-ES"/>
          </w:rPr>
          <w:t>las disposiciones pertinentes de la Constitución y el Convenio de la Unión Internacional de Telecomunicaciones, como los artículos 115, 191, 194, 197;</w:t>
        </w:r>
      </w:ins>
    </w:p>
    <w:p w14:paraId="1A1C1CB2" w14:textId="28CD7725" w:rsidR="003E3882" w:rsidRPr="003E3882" w:rsidRDefault="003E3882">
      <w:pPr>
        <w:rPr>
          <w:ins w:id="50" w:author="Spanish" w:date="2024-09-19T15:55:00Z"/>
          <w:lang w:val="es-ES"/>
        </w:rPr>
        <w:pPrChange w:id="51" w:author="Spanish" w:date="2024-09-19T15:55:00Z">
          <w:pPr>
            <w:pStyle w:val="Call"/>
          </w:pPr>
        </w:pPrChange>
      </w:pPr>
      <w:ins w:id="52" w:author="Spanish" w:date="2024-09-19T15:55:00Z">
        <w:r w:rsidRPr="003E3882">
          <w:rPr>
            <w:i/>
            <w:lang w:val="es-ES"/>
          </w:rPr>
          <w:t>b)</w:t>
        </w:r>
        <w:r>
          <w:rPr>
            <w:lang w:val="es-ES"/>
          </w:rPr>
          <w:tab/>
        </w:r>
        <w:r w:rsidRPr="003E3882">
          <w:rPr>
            <w:lang w:val="es-ES"/>
          </w:rPr>
          <w:t>la Resolución 1 (Rev. Ginebra, 2022), "Reglamento Interno del Sector de Normalización de las Telecomunicaciones de la UIT",</w:t>
        </w:r>
      </w:ins>
    </w:p>
    <w:p w14:paraId="5BB19B5A" w14:textId="77777777" w:rsidR="005D5045" w:rsidRPr="00E028CD" w:rsidRDefault="0039204A" w:rsidP="00472F9F">
      <w:pPr>
        <w:pStyle w:val="Call"/>
        <w:rPr>
          <w:lang w:val="es-ES"/>
        </w:rPr>
      </w:pPr>
      <w:r w:rsidRPr="00E028CD">
        <w:rPr>
          <w:lang w:val="es-ES"/>
        </w:rPr>
        <w:t>reconociendo</w:t>
      </w:r>
    </w:p>
    <w:p w14:paraId="47A1B964" w14:textId="54285B84" w:rsidR="005D5045" w:rsidRPr="00E028CD" w:rsidRDefault="0039204A" w:rsidP="00472F9F">
      <w:pPr>
        <w:rPr>
          <w:lang w:val="es-ES"/>
        </w:rPr>
      </w:pPr>
      <w:r w:rsidRPr="00E028CD">
        <w:rPr>
          <w:i/>
          <w:iCs/>
          <w:lang w:val="es-ES"/>
        </w:rPr>
        <w:t>a)</w:t>
      </w:r>
      <w:r w:rsidRPr="00E028CD">
        <w:rPr>
          <w:lang w:val="es-ES"/>
        </w:rPr>
        <w:tab/>
        <w:t>que las Resoluciones adoptadas por la presente Asamblea contienen numerosas instrucciones al Grupo Asesor de Normalización de las Telecomunicaciones (GANT)</w:t>
      </w:r>
      <w:ins w:id="53" w:author="Spanish" w:date="2024-09-19T15:56:00Z">
        <w:r w:rsidR="003E3882">
          <w:rPr>
            <w:lang w:val="es-ES"/>
          </w:rPr>
          <w:t>,</w:t>
        </w:r>
      </w:ins>
      <w:del w:id="54" w:author="Spanish" w:date="2024-09-19T15:56:00Z">
        <w:r w:rsidRPr="00E028CD" w:rsidDel="003E3882">
          <w:rPr>
            <w:lang w:val="es-ES"/>
          </w:rPr>
          <w:delText xml:space="preserve"> y</w:delText>
        </w:r>
      </w:del>
      <w:r w:rsidRPr="00E028CD">
        <w:rPr>
          <w:lang w:val="es-ES"/>
        </w:rPr>
        <w:t xml:space="preserve"> a la Oficina de Normalización de las Telecomunicaciones</w:t>
      </w:r>
      <w:ins w:id="55" w:author="Spanish" w:date="2024-09-19T15:56:00Z">
        <w:r w:rsidR="003E3882">
          <w:rPr>
            <w:lang w:val="es-ES"/>
          </w:rPr>
          <w:t xml:space="preserve"> y a las Comisiones de Estudio</w:t>
        </w:r>
      </w:ins>
      <w:r w:rsidRPr="00E028CD">
        <w:rPr>
          <w:lang w:val="es-ES"/>
        </w:rPr>
        <w:t xml:space="preserve"> e invitaciones a los Estados Miembros, los Miembros de Sector, los Asociados y las Instituciones Académicas;</w:t>
      </w:r>
    </w:p>
    <w:p w14:paraId="2252082C" w14:textId="77777777" w:rsidR="005D5045" w:rsidRDefault="0039204A" w:rsidP="00472F9F">
      <w:pPr>
        <w:rPr>
          <w:ins w:id="56" w:author="Spanish" w:date="2024-09-19T15:56:00Z"/>
          <w:lang w:val="es-ES"/>
        </w:rPr>
      </w:pPr>
      <w:r w:rsidRPr="00E028CD">
        <w:rPr>
          <w:i/>
          <w:iCs/>
          <w:lang w:val="es-ES"/>
        </w:rPr>
        <w:t>b)</w:t>
      </w:r>
      <w:r w:rsidRPr="00E028CD">
        <w:rPr>
          <w:lang w:val="es-ES"/>
        </w:rPr>
        <w:tab/>
        <w:t>la soberanía de los Estados Miembros en lo que atañe a la implementación de las Resoluciones de la Asamblea de Normalización de las Telecomunicaciones (AMNT),</w:t>
      </w:r>
    </w:p>
    <w:p w14:paraId="2B4BB178" w14:textId="2FC8E3D3" w:rsidR="003E3882" w:rsidRDefault="003E3882" w:rsidP="00472F9F">
      <w:pPr>
        <w:rPr>
          <w:ins w:id="57" w:author="Spanish" w:date="2024-09-19T15:56:00Z"/>
          <w:lang w:val="es-ES"/>
        </w:rPr>
      </w:pPr>
      <w:ins w:id="58" w:author="Spanish" w:date="2024-09-19T15:56:00Z">
        <w:r w:rsidRPr="003E3882">
          <w:rPr>
            <w:i/>
            <w:lang w:val="es-ES"/>
            <w:rPrChange w:id="59" w:author="Spanish" w:date="2024-09-19T15:56:00Z">
              <w:rPr>
                <w:lang w:val="es-ES"/>
              </w:rPr>
            </w:rPrChange>
          </w:rPr>
          <w:t>c)</w:t>
        </w:r>
        <w:r>
          <w:rPr>
            <w:lang w:val="es-ES"/>
          </w:rPr>
          <w:tab/>
        </w:r>
        <w:r w:rsidRPr="003E3882">
          <w:rPr>
            <w:lang w:val="es-ES"/>
          </w:rPr>
          <w:t>la participación de las organizaciones regionales de telecomunicaciones en el proceso preparatorio de la AMNT;</w:t>
        </w:r>
      </w:ins>
    </w:p>
    <w:p w14:paraId="48D8EEF7" w14:textId="3225A2FC" w:rsidR="003E3882" w:rsidRDefault="003E3882" w:rsidP="00472F9F">
      <w:pPr>
        <w:rPr>
          <w:ins w:id="60" w:author="Spanish" w:date="2024-09-19T15:56:00Z"/>
          <w:lang w:val="es-ES"/>
        </w:rPr>
      </w:pPr>
      <w:ins w:id="61" w:author="Spanish" w:date="2024-09-19T15:56:00Z">
        <w:r w:rsidRPr="003E3882">
          <w:rPr>
            <w:i/>
            <w:lang w:val="es-ES"/>
            <w:rPrChange w:id="62" w:author="Spanish" w:date="2024-09-19T15:57:00Z">
              <w:rPr>
                <w:lang w:val="es-ES"/>
              </w:rPr>
            </w:rPrChange>
          </w:rPr>
          <w:t>d)</w:t>
        </w:r>
        <w:r w:rsidRPr="003E3882">
          <w:rPr>
            <w:i/>
            <w:lang w:val="es-ES"/>
            <w:rPrChange w:id="63" w:author="Spanish" w:date="2024-09-19T15:57:00Z">
              <w:rPr>
                <w:lang w:val="es-ES"/>
              </w:rPr>
            </w:rPrChange>
          </w:rPr>
          <w:tab/>
        </w:r>
        <w:r w:rsidRPr="003E3882">
          <w:rPr>
            <w:lang w:val="es-ES"/>
          </w:rPr>
          <w:t>la función de las organizaciones regionales de telecomunicaciones para facilitar la aplicación de las Resoluciones de la AMNT;</w:t>
        </w:r>
      </w:ins>
    </w:p>
    <w:p w14:paraId="68EA604E" w14:textId="5ECD28C5" w:rsidR="003E3882" w:rsidRDefault="003E3882" w:rsidP="00472F9F">
      <w:pPr>
        <w:rPr>
          <w:ins w:id="64" w:author="Spanish" w:date="2024-09-19T15:57:00Z"/>
          <w:lang w:val="es-ES"/>
        </w:rPr>
      </w:pPr>
      <w:ins w:id="65" w:author="Spanish" w:date="2024-09-19T15:56:00Z">
        <w:r w:rsidRPr="003E3882">
          <w:rPr>
            <w:i/>
            <w:lang w:val="es-ES"/>
            <w:rPrChange w:id="66" w:author="Spanish" w:date="2024-09-19T15:57:00Z">
              <w:rPr>
                <w:lang w:val="es-ES"/>
              </w:rPr>
            </w:rPrChange>
          </w:rPr>
          <w:t>e)</w:t>
        </w:r>
        <w:r>
          <w:rPr>
            <w:lang w:val="es-ES"/>
          </w:rPr>
          <w:tab/>
        </w:r>
      </w:ins>
      <w:ins w:id="67" w:author="Spanish" w:date="2024-09-19T15:57:00Z">
        <w:r w:rsidRPr="003E3882">
          <w:rPr>
            <w:lang w:val="es-ES"/>
          </w:rPr>
          <w:t>la Oficina de Normalización de las Telecomunicaciones ha concertado acuerdos con numerosas organizaciones internacionales de normalización a fin de reducir al mínimo el riesgo de enfoques divergentes y competitivos de la normalización, evitar la duplicación de esfuerzos y evitar la confusión entre los usuarios;</w:t>
        </w:r>
      </w:ins>
    </w:p>
    <w:p w14:paraId="7FA1EDC5" w14:textId="7A4B15DC" w:rsidR="003E3882" w:rsidRPr="00E028CD" w:rsidRDefault="003E3882" w:rsidP="00472F9F">
      <w:pPr>
        <w:rPr>
          <w:lang w:val="es-ES"/>
        </w:rPr>
      </w:pPr>
      <w:ins w:id="68" w:author="Spanish" w:date="2024-09-19T15:57:00Z">
        <w:r w:rsidRPr="003E3882">
          <w:rPr>
            <w:i/>
            <w:lang w:val="es-ES"/>
            <w:rPrChange w:id="69" w:author="Spanish" w:date="2024-09-19T15:57:00Z">
              <w:rPr>
                <w:lang w:val="es-ES"/>
              </w:rPr>
            </w:rPrChange>
          </w:rPr>
          <w:t>f)</w:t>
        </w:r>
        <w:r>
          <w:rPr>
            <w:lang w:val="es-ES"/>
          </w:rPr>
          <w:tab/>
        </w:r>
        <w:r w:rsidRPr="003E3882">
          <w:rPr>
            <w:lang w:val="es-ES"/>
          </w:rPr>
          <w:t>que la colaboración entre el UIT-T, de un lado, y la ISO y la CEI, del otro, redunda en beneficio de todas las partes y brinda ventajas mutuas para respaldar de la mejor manera posible los esfuerzos internacionales en materia de normalización,</w:t>
        </w:r>
      </w:ins>
    </w:p>
    <w:p w14:paraId="40104777" w14:textId="77777777" w:rsidR="005D5045" w:rsidRPr="00E028CD" w:rsidRDefault="0039204A" w:rsidP="00472F9F">
      <w:pPr>
        <w:pStyle w:val="Call"/>
        <w:rPr>
          <w:lang w:val="es-ES"/>
        </w:rPr>
      </w:pPr>
      <w:r w:rsidRPr="00E028CD">
        <w:rPr>
          <w:lang w:val="es-ES"/>
        </w:rPr>
        <w:t>observando</w:t>
      </w:r>
    </w:p>
    <w:p w14:paraId="4B928502" w14:textId="6AA4C268" w:rsidR="005D5045" w:rsidRPr="00E028CD" w:rsidRDefault="0039204A" w:rsidP="00472F9F">
      <w:pPr>
        <w:rPr>
          <w:lang w:val="es-ES"/>
        </w:rPr>
      </w:pPr>
      <w:r w:rsidRPr="00E028CD">
        <w:rPr>
          <w:i/>
          <w:iCs/>
          <w:lang w:val="es-ES"/>
        </w:rPr>
        <w:t>a)</w:t>
      </w:r>
      <w:r w:rsidRPr="00E028CD">
        <w:rPr>
          <w:lang w:val="es-ES"/>
        </w:rPr>
        <w:tab/>
        <w:t>que interesa al conjunto de los Miembros del Sector de Normalización de las Telecomunicaciones de la UIT (UIT-T) que l</w:t>
      </w:r>
      <w:ins w:id="70" w:author="Spanish" w:date="2024-09-19T15:58:00Z">
        <w:r w:rsidR="003E3882">
          <w:rPr>
            <w:lang w:val="es-ES"/>
          </w:rPr>
          <w:t>os resultados</w:t>
        </w:r>
      </w:ins>
      <w:del w:id="71" w:author="Spanish" w:date="2024-09-19T15:58:00Z">
        <w:r w:rsidRPr="00E028CD" w:rsidDel="003E3882">
          <w:rPr>
            <w:lang w:val="es-ES"/>
          </w:rPr>
          <w:delText>as Resoluciones</w:delText>
        </w:r>
      </w:del>
      <w:r w:rsidRPr="00E028CD">
        <w:rPr>
          <w:lang w:val="es-ES"/>
        </w:rPr>
        <w:t xml:space="preserve"> de la Asamblea Mundial de Normalización de las Telecomunicaciones (AMNT):</w:t>
      </w:r>
    </w:p>
    <w:p w14:paraId="4F058354" w14:textId="3A222E5C" w:rsidR="005D5045" w:rsidRPr="00E028CD" w:rsidRDefault="0039204A" w:rsidP="00472F9F">
      <w:pPr>
        <w:pStyle w:val="enumlev1"/>
        <w:rPr>
          <w:lang w:val="es-ES"/>
        </w:rPr>
      </w:pPr>
      <w:r w:rsidRPr="00E028CD">
        <w:rPr>
          <w:lang w:val="es-ES"/>
        </w:rPr>
        <w:t>i)</w:t>
      </w:r>
      <w:r w:rsidRPr="00E028CD">
        <w:rPr>
          <w:lang w:val="es-ES"/>
        </w:rPr>
        <w:tab/>
        <w:t>sean conocid</w:t>
      </w:r>
      <w:ins w:id="72" w:author="Spanish" w:date="2024-09-19T15:58:00Z">
        <w:r w:rsidR="003E3882">
          <w:rPr>
            <w:lang w:val="es-ES"/>
          </w:rPr>
          <w:t>o</w:t>
        </w:r>
      </w:ins>
      <w:del w:id="73" w:author="Spanish" w:date="2024-09-19T15:58:00Z">
        <w:r w:rsidRPr="00E028CD" w:rsidDel="003E3882">
          <w:rPr>
            <w:lang w:val="es-ES"/>
          </w:rPr>
          <w:delText>a</w:delText>
        </w:r>
      </w:del>
      <w:r w:rsidRPr="00E028CD">
        <w:rPr>
          <w:lang w:val="es-ES"/>
        </w:rPr>
        <w:t>s, aceptad</w:t>
      </w:r>
      <w:ins w:id="74" w:author="Spanish" w:date="2024-09-19T15:58:00Z">
        <w:r w:rsidR="003E3882">
          <w:rPr>
            <w:lang w:val="es-ES"/>
          </w:rPr>
          <w:t>o</w:t>
        </w:r>
      </w:ins>
      <w:del w:id="75" w:author="Spanish" w:date="2024-09-19T15:58:00Z">
        <w:r w:rsidRPr="00E028CD" w:rsidDel="003E3882">
          <w:rPr>
            <w:lang w:val="es-ES"/>
          </w:rPr>
          <w:delText>a</w:delText>
        </w:r>
      </w:del>
      <w:r w:rsidRPr="00E028CD">
        <w:rPr>
          <w:lang w:val="es-ES"/>
        </w:rPr>
        <w:t>s y aplicad</w:t>
      </w:r>
      <w:ins w:id="76" w:author="Spanish" w:date="2024-09-19T15:58:00Z">
        <w:r w:rsidR="003E3882">
          <w:rPr>
            <w:lang w:val="es-ES"/>
          </w:rPr>
          <w:t>o</w:t>
        </w:r>
      </w:ins>
      <w:del w:id="77" w:author="Spanish" w:date="2024-09-19T15:58:00Z">
        <w:r w:rsidRPr="00E028CD" w:rsidDel="003E3882">
          <w:rPr>
            <w:lang w:val="es-ES"/>
          </w:rPr>
          <w:delText>a</w:delText>
        </w:r>
      </w:del>
      <w:r w:rsidRPr="00E028CD">
        <w:rPr>
          <w:lang w:val="es-ES"/>
        </w:rPr>
        <w:t>s por todos;</w:t>
      </w:r>
    </w:p>
    <w:p w14:paraId="218C130C" w14:textId="77777777" w:rsidR="005D5045" w:rsidRDefault="0039204A" w:rsidP="00472F9F">
      <w:pPr>
        <w:pStyle w:val="enumlev1"/>
        <w:rPr>
          <w:ins w:id="78" w:author="Spanish" w:date="2024-09-19T15:58:00Z"/>
          <w:lang w:val="es-ES"/>
        </w:rPr>
      </w:pPr>
      <w:r w:rsidRPr="00E028CD">
        <w:rPr>
          <w:lang w:val="es-ES"/>
        </w:rPr>
        <w:t>ii)</w:t>
      </w:r>
      <w:r w:rsidRPr="00E028CD">
        <w:rPr>
          <w:lang w:val="es-ES"/>
        </w:rPr>
        <w:tab/>
        <w:t>se apliquen para promover el desarrollo de las telecomunicaciones y para colmar la brecha digital, teniendo en cuenta las inquietudes de los países en desarrollo</w:t>
      </w:r>
      <w:r>
        <w:rPr>
          <w:rStyle w:val="FootnoteReference"/>
          <w:lang w:val="es-ES"/>
        </w:rPr>
        <w:footnoteReference w:customMarkFollows="1" w:id="1"/>
        <w:t>1</w:t>
      </w:r>
      <w:r w:rsidRPr="00E028CD">
        <w:rPr>
          <w:lang w:val="es-ES"/>
        </w:rPr>
        <w:t xml:space="preserve">; </w:t>
      </w:r>
    </w:p>
    <w:p w14:paraId="4DC2FC6D" w14:textId="5289677D" w:rsidR="003E3882" w:rsidRPr="00E028CD" w:rsidRDefault="003E3882" w:rsidP="00472F9F">
      <w:pPr>
        <w:pStyle w:val="enumlev1"/>
        <w:rPr>
          <w:lang w:val="es-ES"/>
        </w:rPr>
      </w:pPr>
      <w:ins w:id="79" w:author="Spanish" w:date="2024-09-19T15:58:00Z">
        <w:r>
          <w:rPr>
            <w:lang w:val="es-ES"/>
          </w:rPr>
          <w:lastRenderedPageBreak/>
          <w:t>iii)</w:t>
        </w:r>
        <w:r>
          <w:rPr>
            <w:lang w:val="es-ES"/>
          </w:rPr>
          <w:tab/>
        </w:r>
        <w:r w:rsidRPr="003E3882">
          <w:rPr>
            <w:lang w:val="es-ES"/>
          </w:rPr>
          <w:t>se revisen, en caso necesario, con miras a su posible revisión, sustitución o supresión,</w:t>
        </w:r>
      </w:ins>
    </w:p>
    <w:p w14:paraId="15C36B8F" w14:textId="77777777" w:rsidR="005D5045" w:rsidRPr="00E028CD" w:rsidRDefault="0039204A" w:rsidP="00472F9F">
      <w:pPr>
        <w:rPr>
          <w:lang w:val="es-ES"/>
        </w:rPr>
      </w:pPr>
      <w:r w:rsidRPr="00E028CD">
        <w:rPr>
          <w:i/>
          <w:iCs/>
          <w:lang w:val="es-ES"/>
        </w:rPr>
        <w:t>b)</w:t>
      </w:r>
      <w:r w:rsidRPr="00E028CD">
        <w:rPr>
          <w:lang w:val="es-ES"/>
        </w:rPr>
        <w:tab/>
        <w:t>que, en el Artículo 13 del Convenio de la UIT, se prevé que la AMNT puede asignar asuntos específicos dentro de su competencia al GANT,</w:t>
      </w:r>
    </w:p>
    <w:p w14:paraId="05020945" w14:textId="77777777" w:rsidR="005D5045" w:rsidRPr="00E028CD" w:rsidRDefault="0039204A" w:rsidP="00472F9F">
      <w:pPr>
        <w:pStyle w:val="Call"/>
        <w:rPr>
          <w:lang w:val="es-ES"/>
        </w:rPr>
      </w:pPr>
      <w:r w:rsidRPr="00E028CD">
        <w:rPr>
          <w:lang w:val="es-ES"/>
        </w:rPr>
        <w:t>considerando</w:t>
      </w:r>
    </w:p>
    <w:p w14:paraId="3A2A5802" w14:textId="77777777" w:rsidR="005D5045" w:rsidRPr="00E028CD" w:rsidRDefault="0039204A" w:rsidP="00472F9F">
      <w:pPr>
        <w:rPr>
          <w:lang w:val="es-ES"/>
        </w:rPr>
      </w:pPr>
      <w:r w:rsidRPr="00E028CD">
        <w:rPr>
          <w:lang w:val="es-ES"/>
        </w:rPr>
        <w:t xml:space="preserve">que el GANT presentará propuestas para mejorar la eficiencia en el funcionamiento del UIT-T, </w:t>
      </w:r>
    </w:p>
    <w:p w14:paraId="057F2A8F" w14:textId="77777777" w:rsidR="005D5045" w:rsidRPr="00E028CD" w:rsidRDefault="0039204A" w:rsidP="00472F9F">
      <w:pPr>
        <w:pStyle w:val="Call"/>
        <w:rPr>
          <w:lang w:val="es-ES"/>
        </w:rPr>
      </w:pPr>
      <w:r w:rsidRPr="00E028CD">
        <w:rPr>
          <w:lang w:val="es-ES"/>
        </w:rPr>
        <w:t>resuelve invitar a los Estados Miembros y a los Miembros de Sector</w:t>
      </w:r>
    </w:p>
    <w:p w14:paraId="7A905DA7" w14:textId="77777777" w:rsidR="005D5045" w:rsidRPr="00E028CD" w:rsidRDefault="0039204A" w:rsidP="00472F9F">
      <w:pPr>
        <w:rPr>
          <w:lang w:val="es-ES"/>
        </w:rPr>
      </w:pPr>
      <w:r w:rsidRPr="00E028CD">
        <w:rPr>
          <w:lang w:val="es-ES"/>
        </w:rPr>
        <w:t>1</w:t>
      </w:r>
      <w:r w:rsidRPr="00E028CD">
        <w:rPr>
          <w:lang w:val="es-ES"/>
        </w:rPr>
        <w:tab/>
        <w:t>a indicar, como parte de las reuniones preparatorias para la AMNT, los progresos en la aplicación de las Resoluciones adoptadas para el anterior periodo de estudios;</w:t>
      </w:r>
    </w:p>
    <w:p w14:paraId="0F65C83B" w14:textId="4B979A7B" w:rsidR="005D5045" w:rsidRPr="00E028CD" w:rsidRDefault="0039204A" w:rsidP="00472F9F">
      <w:pPr>
        <w:rPr>
          <w:lang w:val="es-ES"/>
        </w:rPr>
      </w:pPr>
      <w:r w:rsidRPr="00E028CD">
        <w:rPr>
          <w:lang w:val="es-ES"/>
        </w:rPr>
        <w:t>2</w:t>
      </w:r>
      <w:r w:rsidRPr="00E028CD">
        <w:rPr>
          <w:lang w:val="es-ES"/>
        </w:rPr>
        <w:tab/>
        <w:t>a formular propuestas para mejorar la aplicación de las Resoluciones</w:t>
      </w:r>
      <w:ins w:id="80" w:author="Spanish" w:date="2024-09-19T16:04:00Z">
        <w:r w:rsidR="003F07F1">
          <w:rPr>
            <w:lang w:val="es-ES"/>
          </w:rPr>
          <w:t xml:space="preserve"> y los</w:t>
        </w:r>
      </w:ins>
      <w:ins w:id="81" w:author="Spanish" w:date="2024-09-19T15:59:00Z">
        <w:r w:rsidR="003E3882">
          <w:rPr>
            <w:lang w:val="es-ES"/>
          </w:rPr>
          <w:t xml:space="preserve"> </w:t>
        </w:r>
      </w:ins>
      <w:ins w:id="82" w:author="Spanish" w:date="2024-09-19T16:00:00Z">
        <w:r w:rsidR="003E3882" w:rsidRPr="003F07F1">
          <w:rPr>
            <w:i/>
            <w:lang w:val="es-ES"/>
            <w:rPrChange w:id="83" w:author="Spanish" w:date="2024-09-19T16:04:00Z">
              <w:rPr>
                <w:lang w:val="es-ES"/>
              </w:rPr>
            </w:rPrChange>
          </w:rPr>
          <w:t>res</w:t>
        </w:r>
      </w:ins>
      <w:ins w:id="84" w:author="Spanish" w:date="2024-09-19T16:04:00Z">
        <w:r w:rsidR="003F07F1" w:rsidRPr="003F07F1">
          <w:rPr>
            <w:i/>
            <w:lang w:val="es-ES"/>
            <w:rPrChange w:id="85" w:author="Spanish" w:date="2024-09-19T16:04:00Z">
              <w:rPr>
                <w:lang w:val="es-ES"/>
              </w:rPr>
            </w:rPrChange>
          </w:rPr>
          <w:t>uelve</w:t>
        </w:r>
      </w:ins>
      <w:del w:id="86" w:author="Spanish" w:date="2024-09-19T15:59:00Z">
        <w:r w:rsidRPr="00E028CD" w:rsidDel="003E3882">
          <w:rPr>
            <w:lang w:val="es-ES"/>
          </w:rPr>
          <w:delText>,</w:delText>
        </w:r>
      </w:del>
      <w:ins w:id="87" w:author="Spanish" w:date="2024-09-19T15:59:00Z">
        <w:r w:rsidR="003E3882">
          <w:rPr>
            <w:lang w:val="es-ES"/>
          </w:rPr>
          <w:t xml:space="preserve"> 1) y 2)</w:t>
        </w:r>
      </w:ins>
      <w:ins w:id="88" w:author="Rueda, Martha" w:date="2024-09-24T14:31:00Z" w16du:dateUtc="2024-09-24T12:31:00Z">
        <w:r w:rsidR="005D5045">
          <w:rPr>
            <w:lang w:val="es-ES"/>
          </w:rPr>
          <w:t>,</w:t>
        </w:r>
      </w:ins>
    </w:p>
    <w:p w14:paraId="4EBF3CF3" w14:textId="77777777" w:rsidR="005D5045" w:rsidRPr="00E028CD" w:rsidRDefault="0039204A" w:rsidP="00472F9F">
      <w:pPr>
        <w:pStyle w:val="Call"/>
        <w:rPr>
          <w:lang w:val="es-ES"/>
        </w:rPr>
      </w:pPr>
      <w:r w:rsidRPr="00E028CD">
        <w:rPr>
          <w:lang w:val="es-ES"/>
        </w:rPr>
        <w:t xml:space="preserve">encarga al </w:t>
      </w:r>
      <w:proofErr w:type="gramStart"/>
      <w:r w:rsidRPr="00E028CD">
        <w:rPr>
          <w:lang w:val="es-ES"/>
        </w:rPr>
        <w:t>Director</w:t>
      </w:r>
      <w:proofErr w:type="gramEnd"/>
      <w:r w:rsidRPr="00E028CD">
        <w:rPr>
          <w:lang w:val="es-ES"/>
        </w:rPr>
        <w:t xml:space="preserve"> de la Oficina de Normalización de las Telecomunicaciones, en colaboración con los Directores de las demás Oficinas</w:t>
      </w:r>
    </w:p>
    <w:p w14:paraId="199214FD" w14:textId="7F501F1A" w:rsidR="005D5045" w:rsidRPr="00E028CD" w:rsidRDefault="0039204A" w:rsidP="00E50BB6">
      <w:pPr>
        <w:rPr>
          <w:lang w:val="es-ES"/>
        </w:rPr>
      </w:pPr>
      <w:r w:rsidRPr="00E028CD">
        <w:rPr>
          <w:lang w:val="es-ES"/>
        </w:rPr>
        <w:t>que tome las medidas necesarias para evaluar la aplicación de las Resoluciones de la AMNT por todas las partes interesadas</w:t>
      </w:r>
      <w:ins w:id="89" w:author="Spanish" w:date="2024-09-19T16:05:00Z">
        <w:r w:rsidR="003F07F1">
          <w:rPr>
            <w:lang w:val="es-ES"/>
          </w:rPr>
          <w:t xml:space="preserve"> utilizando los mecanismos de coordinación intersectoriales de la Unión</w:t>
        </w:r>
      </w:ins>
      <w:r w:rsidRPr="00E028CD">
        <w:rPr>
          <w:lang w:val="es-ES"/>
        </w:rPr>
        <w:t>,</w:t>
      </w:r>
    </w:p>
    <w:p w14:paraId="143BF82B" w14:textId="77777777" w:rsidR="005D5045" w:rsidRPr="00E028CD" w:rsidRDefault="0039204A" w:rsidP="00E50BB6">
      <w:pPr>
        <w:pStyle w:val="Call"/>
        <w:rPr>
          <w:lang w:val="es-ES"/>
        </w:rPr>
      </w:pPr>
      <w:r w:rsidRPr="00E028CD">
        <w:rPr>
          <w:lang w:val="es-ES"/>
        </w:rPr>
        <w:t>encarga al Director de la Oficina de Normalización de las Telecomunicaciones</w:t>
      </w:r>
    </w:p>
    <w:p w14:paraId="2F8E0000" w14:textId="66640626" w:rsidR="003F07F1" w:rsidRDefault="003F07F1" w:rsidP="00B97E2C">
      <w:pPr>
        <w:rPr>
          <w:ins w:id="90" w:author="Spanish" w:date="2024-09-19T16:05:00Z"/>
          <w:lang w:val="es-ES"/>
        </w:rPr>
      </w:pPr>
      <w:ins w:id="91" w:author="Spanish" w:date="2024-09-19T16:05:00Z">
        <w:r w:rsidRPr="003F07F1">
          <w:rPr>
            <w:i/>
            <w:lang w:val="es-ES"/>
            <w:rPrChange w:id="92" w:author="Spanish" w:date="2024-09-19T16:08:00Z">
              <w:rPr>
                <w:lang w:val="es-ES"/>
              </w:rPr>
            </w:rPrChange>
          </w:rPr>
          <w:t>a)</w:t>
        </w:r>
        <w:r>
          <w:rPr>
            <w:lang w:val="es-ES"/>
          </w:rPr>
          <w:tab/>
        </w:r>
      </w:ins>
      <w:ins w:id="93" w:author="Spanish" w:date="2024-09-19T16:06:00Z">
        <w:r w:rsidRPr="003F07F1">
          <w:rPr>
            <w:lang w:val="es-ES"/>
          </w:rPr>
          <w:t>que elabore las estrategias necesarias, en colaboración con los miembros y las organizaciones regionales de telecomunicaciones, para la aplicación efectiva de los resultados de la AMNT;</w:t>
        </w:r>
      </w:ins>
    </w:p>
    <w:p w14:paraId="57C16BD7" w14:textId="77777777" w:rsidR="003F07F1" w:rsidRDefault="003F07F1" w:rsidP="00B97E2C">
      <w:pPr>
        <w:rPr>
          <w:ins w:id="94" w:author="Spanish" w:date="2024-09-19T16:07:00Z"/>
          <w:lang w:val="es-ES"/>
        </w:rPr>
      </w:pPr>
      <w:ins w:id="95" w:author="Spanish" w:date="2024-09-19T16:06:00Z">
        <w:r w:rsidRPr="003F07F1">
          <w:rPr>
            <w:i/>
            <w:lang w:val="es-ES"/>
            <w:rPrChange w:id="96" w:author="Spanish" w:date="2024-09-19T16:08:00Z">
              <w:rPr>
                <w:lang w:val="es-ES"/>
              </w:rPr>
            </w:rPrChange>
          </w:rPr>
          <w:t>b)</w:t>
        </w:r>
        <w:r>
          <w:rPr>
            <w:lang w:val="es-ES"/>
          </w:rPr>
          <w:tab/>
        </w:r>
      </w:ins>
      <w:r w:rsidR="0039204A" w:rsidRPr="00E028CD">
        <w:rPr>
          <w:lang w:val="es-ES"/>
        </w:rPr>
        <w:t>que</w:t>
      </w:r>
      <w:ins w:id="97" w:author="Spanish" w:date="2024-09-19T16:07:00Z">
        <w:r>
          <w:rPr>
            <w:lang w:val="es-ES"/>
          </w:rPr>
          <w:t xml:space="preserve">, </w:t>
        </w:r>
        <w:r w:rsidRPr="003F07F1">
          <w:rPr>
            <w:lang w:val="es-ES"/>
          </w:rPr>
          <w:t>en colaboración con los Presidentes de las Comisiones de Estudio de Normalización,</w:t>
        </w:r>
      </w:ins>
      <w:r w:rsidR="0039204A" w:rsidRPr="00E028CD">
        <w:rPr>
          <w:lang w:val="es-ES"/>
        </w:rPr>
        <w:t xml:space="preserve"> tome en consideración la aplicación de las Resoluciones de la AMNT y presente un informe de evaluación al GANT</w:t>
      </w:r>
      <w:ins w:id="98" w:author="Spanish" w:date="2024-09-19T16:07:00Z">
        <w:r>
          <w:rPr>
            <w:lang w:val="es-ES"/>
          </w:rPr>
          <w:t xml:space="preserve"> </w:t>
        </w:r>
        <w:r w:rsidRPr="003F07F1">
          <w:rPr>
            <w:lang w:val="es-ES"/>
          </w:rPr>
          <w:t>que incluya los avances de los estudios sobre los temas/cuestiones solicitados en las Resoluciones de la Asamblea anterior;</w:t>
        </w:r>
      </w:ins>
    </w:p>
    <w:p w14:paraId="5BAC3D52" w14:textId="09270249" w:rsidR="005D5045" w:rsidRPr="00E028CD" w:rsidRDefault="003F07F1" w:rsidP="00B97E2C">
      <w:pPr>
        <w:rPr>
          <w:lang w:val="es-ES"/>
        </w:rPr>
      </w:pPr>
      <w:ins w:id="99" w:author="Spanish" w:date="2024-09-19T16:07:00Z">
        <w:r w:rsidRPr="003F07F1">
          <w:rPr>
            <w:i/>
            <w:lang w:val="es-ES"/>
            <w:rPrChange w:id="100" w:author="Spanish" w:date="2024-09-19T16:08:00Z">
              <w:rPr>
                <w:lang w:val="es-ES"/>
              </w:rPr>
            </w:rPrChange>
          </w:rPr>
          <w:t>c)</w:t>
        </w:r>
        <w:r>
          <w:rPr>
            <w:lang w:val="es-ES"/>
          </w:rPr>
          <w:tab/>
        </w:r>
      </w:ins>
      <w:ins w:id="101" w:author="Spanish" w:date="2024-09-19T16:08:00Z">
        <w:r w:rsidRPr="003F07F1">
          <w:rPr>
            <w:lang w:val="es-ES"/>
          </w:rPr>
          <w:t>que colabore con las organizaciones internacionales de normalización (SDO) que hayan firmado un memorando de entendimiento y acuerdos de cooperación para la aplicación efectiva de las resoluciones de la AMNT y presente un informe al GANT.</w:t>
        </w:r>
      </w:ins>
      <w:del w:id="102" w:author="Spanish" w:date="2024-09-19T16:07:00Z">
        <w:r w:rsidR="0039204A" w:rsidRPr="00E028CD" w:rsidDel="003F07F1">
          <w:rPr>
            <w:lang w:val="es-ES"/>
          </w:rPr>
          <w:delText>.</w:delText>
        </w:r>
      </w:del>
    </w:p>
    <w:p w14:paraId="1BF83C4F" w14:textId="77777777" w:rsidR="0006182C" w:rsidRDefault="0006182C" w:rsidP="00411C49">
      <w:pPr>
        <w:pStyle w:val="Reasons"/>
      </w:pPr>
    </w:p>
    <w:p w14:paraId="1D2E74C0" w14:textId="77777777" w:rsidR="0006182C" w:rsidRDefault="0006182C">
      <w:pPr>
        <w:jc w:val="center"/>
      </w:pPr>
      <w:r>
        <w:t>______________</w:t>
      </w:r>
    </w:p>
    <w:sectPr w:rsidR="0006182C">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8C520" w14:textId="77777777" w:rsidR="004A6761" w:rsidRDefault="004A6761">
      <w:r>
        <w:separator/>
      </w:r>
    </w:p>
  </w:endnote>
  <w:endnote w:type="continuationSeparator" w:id="0">
    <w:p w14:paraId="1C5A79BA" w14:textId="77777777" w:rsidR="004A6761" w:rsidRDefault="004A6761">
      <w:r>
        <w:continuationSeparator/>
      </w:r>
    </w:p>
  </w:endnote>
  <w:endnote w:type="continuationNotice" w:id="1">
    <w:p w14:paraId="559FB326" w14:textId="77777777" w:rsidR="004A6761" w:rsidRDefault="004A676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E50FE" w14:textId="77777777" w:rsidR="009D4900" w:rsidRDefault="009D4900">
    <w:pPr>
      <w:framePr w:wrap="around" w:vAnchor="text" w:hAnchor="margin" w:xAlign="right" w:y="1"/>
    </w:pPr>
    <w:r>
      <w:fldChar w:fldCharType="begin"/>
    </w:r>
    <w:r>
      <w:instrText xml:space="preserve">PAGE  </w:instrText>
    </w:r>
    <w:r>
      <w:fldChar w:fldCharType="end"/>
    </w:r>
  </w:p>
  <w:p w14:paraId="5205FBD6" w14:textId="68D87121"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D15E0F">
      <w:rPr>
        <w:noProof/>
      </w:rPr>
      <w:t>19.09.24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3DA21" w14:textId="77777777" w:rsidR="00EC34AB" w:rsidRDefault="00EC3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E48A2" w14:textId="77777777" w:rsidR="00EC34AB" w:rsidRDefault="00EC3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4A153" w14:textId="77777777" w:rsidR="004A6761" w:rsidRDefault="004A6761">
      <w:r>
        <w:rPr>
          <w:b/>
        </w:rPr>
        <w:t>_______________</w:t>
      </w:r>
    </w:p>
  </w:footnote>
  <w:footnote w:type="continuationSeparator" w:id="0">
    <w:p w14:paraId="725A548B" w14:textId="77777777" w:rsidR="004A6761" w:rsidRDefault="004A6761">
      <w:r>
        <w:continuationSeparator/>
      </w:r>
    </w:p>
  </w:footnote>
  <w:footnote w:id="1">
    <w:p w14:paraId="4A490BC5" w14:textId="77777777" w:rsidR="005D5045" w:rsidRPr="00E82EEA" w:rsidRDefault="0039204A">
      <w:pPr>
        <w:pStyle w:val="FootnoteText"/>
        <w:rPr>
          <w:lang w:val="es-ES"/>
        </w:rPr>
      </w:pPr>
      <w:r w:rsidRPr="00360815">
        <w:rPr>
          <w:rStyle w:val="FootnoteReference"/>
          <w:lang w:val="es-ES"/>
        </w:rPr>
        <w:t>1</w:t>
      </w:r>
      <w:r w:rsidRPr="00360815">
        <w:rPr>
          <w:lang w:val="es-ES"/>
        </w:rPr>
        <w:t xml:space="preserve"> </w:t>
      </w:r>
      <w:r>
        <w:rPr>
          <w:lang w:val="es-ES"/>
        </w:rPr>
        <w:tab/>
      </w:r>
      <w:r w:rsidRPr="00472F9F">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EBC25" w14:textId="77777777" w:rsidR="00EC34AB" w:rsidRDefault="00EC3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2C6A0" w14:textId="77777777" w:rsidR="00A52D1A" w:rsidRPr="00A52D1A" w:rsidRDefault="00B36D53" w:rsidP="00EB5053">
    <w:pPr>
      <w:pStyle w:val="Header"/>
    </w:pPr>
    <w:r>
      <w:fldChar w:fldCharType="begin"/>
    </w:r>
    <w:r>
      <w:instrText xml:space="preserve"> PAGE  \* MERGEFORMAT </w:instrText>
    </w:r>
    <w:r>
      <w:fldChar w:fldCharType="separate"/>
    </w:r>
    <w:r w:rsidR="000253FE">
      <w:rPr>
        <w:noProof/>
      </w:rPr>
      <w:t>3</w:t>
    </w:r>
    <w:r>
      <w:fldChar w:fldCharType="end"/>
    </w:r>
    <w:r w:rsidR="00EB5053">
      <w:br/>
    </w:r>
    <w:r w:rsidR="00780F10">
      <w:t>WTSA-24/35(Add.22)-</w:t>
    </w:r>
    <w:r w:rsidR="00EC34AB">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A84DD" w14:textId="77777777" w:rsidR="00EC34AB" w:rsidRDefault="00EC3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890842184">
    <w:abstractNumId w:val="8"/>
  </w:num>
  <w:num w:numId="2" w16cid:durableId="3789810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111319656">
    <w:abstractNumId w:val="9"/>
  </w:num>
  <w:num w:numId="4" w16cid:durableId="969021207">
    <w:abstractNumId w:val="7"/>
  </w:num>
  <w:num w:numId="5" w16cid:durableId="619455746">
    <w:abstractNumId w:val="6"/>
  </w:num>
  <w:num w:numId="6" w16cid:durableId="97793650">
    <w:abstractNumId w:val="5"/>
  </w:num>
  <w:num w:numId="7" w16cid:durableId="1843204336">
    <w:abstractNumId w:val="4"/>
  </w:num>
  <w:num w:numId="8" w16cid:durableId="33969127">
    <w:abstractNumId w:val="3"/>
  </w:num>
  <w:num w:numId="9" w16cid:durableId="915482300">
    <w:abstractNumId w:val="2"/>
  </w:num>
  <w:num w:numId="10" w16cid:durableId="145904236">
    <w:abstractNumId w:val="1"/>
  </w:num>
  <w:num w:numId="11" w16cid:durableId="569583613">
    <w:abstractNumId w:val="0"/>
  </w:num>
  <w:num w:numId="12" w16cid:durableId="1390106363">
    <w:abstractNumId w:val="12"/>
  </w:num>
  <w:num w:numId="13" w16cid:durableId="199760770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panish">
    <w15:presenceInfo w15:providerId="None" w15:userId="Spanish"/>
  </w15:person>
  <w15:person w15:author="Rueda, Martha">
    <w15:presenceInfo w15:providerId="AD" w15:userId="S::martha.rueda@itu.int::3195473f-6fe1-459c-8396-8cb0241f1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22A29"/>
    <w:rsid w:val="00024294"/>
    <w:rsid w:val="000253FE"/>
    <w:rsid w:val="00030E7F"/>
    <w:rsid w:val="00034F78"/>
    <w:rsid w:val="000355FD"/>
    <w:rsid w:val="00051E39"/>
    <w:rsid w:val="000560D0"/>
    <w:rsid w:val="0006182C"/>
    <w:rsid w:val="0006220C"/>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1715B"/>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80"/>
    <w:rsid w:val="003251EA"/>
    <w:rsid w:val="0033512A"/>
    <w:rsid w:val="00336ABE"/>
    <w:rsid w:val="00336B4E"/>
    <w:rsid w:val="0034635C"/>
    <w:rsid w:val="00377BD3"/>
    <w:rsid w:val="00384088"/>
    <w:rsid w:val="003879F0"/>
    <w:rsid w:val="0039169B"/>
    <w:rsid w:val="0039204A"/>
    <w:rsid w:val="00394470"/>
    <w:rsid w:val="003A5470"/>
    <w:rsid w:val="003A7F8C"/>
    <w:rsid w:val="003B09A1"/>
    <w:rsid w:val="003B532E"/>
    <w:rsid w:val="003C33B7"/>
    <w:rsid w:val="003D0F8B"/>
    <w:rsid w:val="003E3882"/>
    <w:rsid w:val="003F020A"/>
    <w:rsid w:val="003F07F1"/>
    <w:rsid w:val="0041348E"/>
    <w:rsid w:val="004142ED"/>
    <w:rsid w:val="00420EDB"/>
    <w:rsid w:val="004373CA"/>
    <w:rsid w:val="004420C9"/>
    <w:rsid w:val="00443CCE"/>
    <w:rsid w:val="00465799"/>
    <w:rsid w:val="00471EF9"/>
    <w:rsid w:val="00492075"/>
    <w:rsid w:val="00495699"/>
    <w:rsid w:val="004969AD"/>
    <w:rsid w:val="004A26C4"/>
    <w:rsid w:val="004A6761"/>
    <w:rsid w:val="004B13CB"/>
    <w:rsid w:val="004B4AAE"/>
    <w:rsid w:val="004C0EDE"/>
    <w:rsid w:val="004C6FBE"/>
    <w:rsid w:val="004D5D5C"/>
    <w:rsid w:val="004D6DFC"/>
    <w:rsid w:val="004E05BE"/>
    <w:rsid w:val="004E268A"/>
    <w:rsid w:val="004E2B16"/>
    <w:rsid w:val="004E4BF8"/>
    <w:rsid w:val="004F630A"/>
    <w:rsid w:val="0050139F"/>
    <w:rsid w:val="00510C3D"/>
    <w:rsid w:val="00513AA9"/>
    <w:rsid w:val="00524283"/>
    <w:rsid w:val="0055140B"/>
    <w:rsid w:val="00553247"/>
    <w:rsid w:val="0056378B"/>
    <w:rsid w:val="0056747D"/>
    <w:rsid w:val="00581B01"/>
    <w:rsid w:val="00587F8C"/>
    <w:rsid w:val="00590E6A"/>
    <w:rsid w:val="00595780"/>
    <w:rsid w:val="005964AB"/>
    <w:rsid w:val="005A1A6A"/>
    <w:rsid w:val="005C099A"/>
    <w:rsid w:val="005C31A5"/>
    <w:rsid w:val="005D01EB"/>
    <w:rsid w:val="005D431B"/>
    <w:rsid w:val="005D4D62"/>
    <w:rsid w:val="005D5045"/>
    <w:rsid w:val="005D5400"/>
    <w:rsid w:val="005E10C9"/>
    <w:rsid w:val="005E61DD"/>
    <w:rsid w:val="006023DF"/>
    <w:rsid w:val="00602F64"/>
    <w:rsid w:val="00622829"/>
    <w:rsid w:val="00623F15"/>
    <w:rsid w:val="006256C0"/>
    <w:rsid w:val="00643684"/>
    <w:rsid w:val="006523EE"/>
    <w:rsid w:val="00657CDA"/>
    <w:rsid w:val="00657DE0"/>
    <w:rsid w:val="006714A3"/>
    <w:rsid w:val="0067500B"/>
    <w:rsid w:val="006763BF"/>
    <w:rsid w:val="00685313"/>
    <w:rsid w:val="0069276B"/>
    <w:rsid w:val="00692833"/>
    <w:rsid w:val="006A0D14"/>
    <w:rsid w:val="006A4F7B"/>
    <w:rsid w:val="006A6E9B"/>
    <w:rsid w:val="006A72A4"/>
    <w:rsid w:val="006B7C2A"/>
    <w:rsid w:val="006C136E"/>
    <w:rsid w:val="006C23DA"/>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411"/>
    <w:rsid w:val="00797C4B"/>
    <w:rsid w:val="007B55A0"/>
    <w:rsid w:val="007B5698"/>
    <w:rsid w:val="007C0FCC"/>
    <w:rsid w:val="007C60C2"/>
    <w:rsid w:val="007D1EC0"/>
    <w:rsid w:val="007D5320"/>
    <w:rsid w:val="007E51BA"/>
    <w:rsid w:val="007E66EA"/>
    <w:rsid w:val="007F3C67"/>
    <w:rsid w:val="007F6D49"/>
    <w:rsid w:val="00800972"/>
    <w:rsid w:val="00804475"/>
    <w:rsid w:val="00811633"/>
    <w:rsid w:val="008176A5"/>
    <w:rsid w:val="00822B56"/>
    <w:rsid w:val="00832F6F"/>
    <w:rsid w:val="00840F52"/>
    <w:rsid w:val="008508D8"/>
    <w:rsid w:val="00850EEE"/>
    <w:rsid w:val="00864CD2"/>
    <w:rsid w:val="00867A11"/>
    <w:rsid w:val="00872FC8"/>
    <w:rsid w:val="00874789"/>
    <w:rsid w:val="008777B8"/>
    <w:rsid w:val="008845D0"/>
    <w:rsid w:val="008959A0"/>
    <w:rsid w:val="008A186A"/>
    <w:rsid w:val="008B1AEA"/>
    <w:rsid w:val="008B43F2"/>
    <w:rsid w:val="008B6CFF"/>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6054F"/>
    <w:rsid w:val="00974965"/>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36D53"/>
    <w:rsid w:val="00B529AD"/>
    <w:rsid w:val="00B6324B"/>
    <w:rsid w:val="00B639E9"/>
    <w:rsid w:val="00B66385"/>
    <w:rsid w:val="00B66C2B"/>
    <w:rsid w:val="00B817CD"/>
    <w:rsid w:val="00B83203"/>
    <w:rsid w:val="00B94AD0"/>
    <w:rsid w:val="00BA5265"/>
    <w:rsid w:val="00BB350D"/>
    <w:rsid w:val="00BB3A95"/>
    <w:rsid w:val="00BB6222"/>
    <w:rsid w:val="00BC2FB6"/>
    <w:rsid w:val="00BC7D84"/>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55D3"/>
    <w:rsid w:val="00D14CE0"/>
    <w:rsid w:val="00D15E0F"/>
    <w:rsid w:val="00D2023F"/>
    <w:rsid w:val="00D24E8D"/>
    <w:rsid w:val="00D278AC"/>
    <w:rsid w:val="00D34410"/>
    <w:rsid w:val="00D41719"/>
    <w:rsid w:val="00D54009"/>
    <w:rsid w:val="00D5651D"/>
    <w:rsid w:val="00D57A34"/>
    <w:rsid w:val="00D643B3"/>
    <w:rsid w:val="00D74898"/>
    <w:rsid w:val="00D801ED"/>
    <w:rsid w:val="00D936BC"/>
    <w:rsid w:val="00D96530"/>
    <w:rsid w:val="00DA7E2F"/>
    <w:rsid w:val="00DB13C5"/>
    <w:rsid w:val="00DD441E"/>
    <w:rsid w:val="00DD44AF"/>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10A4"/>
    <w:rsid w:val="00E6117A"/>
    <w:rsid w:val="00E727F5"/>
    <w:rsid w:val="00E765C9"/>
    <w:rsid w:val="00E82677"/>
    <w:rsid w:val="00E870AC"/>
    <w:rsid w:val="00E9184B"/>
    <w:rsid w:val="00E94DBA"/>
    <w:rsid w:val="00E976C1"/>
    <w:rsid w:val="00EA12E5"/>
    <w:rsid w:val="00EB5053"/>
    <w:rsid w:val="00EB55C6"/>
    <w:rsid w:val="00EC34AB"/>
    <w:rsid w:val="00EC7F04"/>
    <w:rsid w:val="00ED30BC"/>
    <w:rsid w:val="00F00DDC"/>
    <w:rsid w:val="00F01223"/>
    <w:rsid w:val="00F02766"/>
    <w:rsid w:val="00F05BD4"/>
    <w:rsid w:val="00F2404A"/>
    <w:rsid w:val="00F30C7C"/>
    <w:rsid w:val="00F32A4F"/>
    <w:rsid w:val="00F3630D"/>
    <w:rsid w:val="00F4677D"/>
    <w:rsid w:val="00F46E90"/>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3B323F"/>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0">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Hashtag1">
    <w:name w:val="Hashtag1"/>
    <w:basedOn w:val="DefaultParagraphFont"/>
    <w:uiPriority w:val="99"/>
    <w:semiHidden/>
    <w:unhideWhenUsed/>
    <w:rsid w:val="00931298"/>
    <w:rPr>
      <w:color w:val="2B579A"/>
      <w:shd w:val="clear" w:color="auto" w:fill="E1DFDD"/>
    </w:rPr>
  </w:style>
  <w:style w:type="character" w:customStyle="1" w:styleId="Hashtag10">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customStyle="1" w:styleId="Mention4">
    <w:name w:val="Mention4"/>
    <w:basedOn w:val="DefaultParagraphFont"/>
    <w:uiPriority w:val="99"/>
    <w:semiHidden/>
    <w:unhideWhenUsed/>
    <w:rsid w:val="00931298"/>
    <w:rPr>
      <w:color w:val="2B579A"/>
      <w:shd w:val="clear" w:color="auto" w:fill="E1DFDD"/>
    </w:rPr>
  </w:style>
  <w:style w:type="character" w:customStyle="1" w:styleId="SmartHyperlink4">
    <w:name w:val="Smart Hyperlink4"/>
    <w:basedOn w:val="DefaultParagraphFont"/>
    <w:uiPriority w:val="99"/>
    <w:semiHidden/>
    <w:unhideWhenUsed/>
    <w:rsid w:val="00931298"/>
    <w:rPr>
      <w:u w:val="dotted"/>
    </w:rPr>
  </w:style>
  <w:style w:type="character" w:customStyle="1" w:styleId="SmartLink4">
    <w:name w:val="SmartLink4"/>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Author xmlns="9a31de43-d56a-49d2-87e3-8c1b5894d681">DPM</DPM_x0020_Author>
    <DPM_x0020_File_x0020_name xmlns="9a31de43-d56a-49d2-87e3-8c1b5894d681">T22-WTSA.24-C-0035!A22!MSW-S</DPM_x0020_File_x0020_name>
    <DPM_x0020_Version xmlns="9a31de43-d56a-49d2-87e3-8c1b5894d681">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a31de43-d56a-49d2-87e3-8c1b5894d681" targetNamespace="http://schemas.microsoft.com/office/2006/metadata/properties" ma:root="true" ma:fieldsID="d41af5c836d734370eb92e7ee5f83852" ns2:_="" ns3:_="">
    <xsd:import namespace="996b2e75-67fd-4955-a3b0-5ab9934cb50b"/>
    <xsd:import namespace="9a31de43-d56a-49d2-87e3-8c1b5894d68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a31de43-d56a-49d2-87e3-8c1b5894d68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739DC4-1F19-4BBB-8171-D7528BB8C507}">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a31de43-d56a-49d2-87e3-8c1b5894d681"/>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a31de43-d56a-49d2-87e3-8c1b5894d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937</Words>
  <Characters>5408</Characters>
  <Application>Microsoft Office Word</Application>
  <DocSecurity>0</DocSecurity>
  <Lines>45</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T22-WTSA.24-C-0035!A22!MSW-S</vt:lpstr>
      <vt:lpstr>T22-WTSA.24-C-0035!A22!MSW-S</vt:lpstr>
    </vt:vector>
  </TitlesOfParts>
  <Manager>General Secretariat - Pool</Manager>
  <Company>International Telecommunication Union (ITU)</Company>
  <LinksUpToDate>false</LinksUpToDate>
  <CharactersWithSpaces>6333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T22-WTSA.24-C-0035!A22!MSW-S</dc:title>
  <dc:subject>World Telecommunication Standardization Assembly</dc:subject>
  <dc:creator>Documents Proposals Manager (DPM)</dc:creator>
  <cp:keywords>DPM_v2024.7.23.2_prod</cp:keywords>
  <dc:description>Template used by DPM and CPI for the WTSA-24</dc:description>
  <cp:lastModifiedBy>Rueda, Martha</cp:lastModifiedBy>
  <cp:revision>6</cp:revision>
  <cp:lastPrinted>2016-06-06T07:49:00Z</cp:lastPrinted>
  <dcterms:created xsi:type="dcterms:W3CDTF">2024-09-24T12:02:00Z</dcterms:created>
  <dcterms:modified xsi:type="dcterms:W3CDTF">2024-09-24T12:32:00Z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