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D55484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F58953B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4077DB8A" wp14:editId="512E06B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461B68C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</w:t>
            </w:r>
            <w:proofErr w:type="spellStart"/>
            <w:r w:rsidRPr="005115A5">
              <w:rPr>
                <w:szCs w:val="22"/>
              </w:rPr>
              <w:t>ВАСЭ</w:t>
            </w:r>
            <w:proofErr w:type="spellEnd"/>
            <w:r w:rsidRPr="005115A5">
              <w:rPr>
                <w:szCs w:val="22"/>
              </w:rPr>
              <w:t>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3A508F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DC45C31" wp14:editId="2111A91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6713DD5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BC31BF1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7232199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01E546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699B7EF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386A227" w14:textId="77777777" w:rsidTr="0068791E">
        <w:trPr>
          <w:cantSplit/>
        </w:trPr>
        <w:tc>
          <w:tcPr>
            <w:tcW w:w="6237" w:type="dxa"/>
            <w:gridSpan w:val="2"/>
          </w:tcPr>
          <w:p w14:paraId="070CFFA4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8B7F03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22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593C2C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5EB0264" w14:textId="77777777" w:rsidTr="0068791E">
        <w:trPr>
          <w:cantSplit/>
        </w:trPr>
        <w:tc>
          <w:tcPr>
            <w:tcW w:w="6237" w:type="dxa"/>
            <w:gridSpan w:val="2"/>
          </w:tcPr>
          <w:p w14:paraId="3F0792E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09B6E81" w14:textId="20E1AEBB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16523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7246163F" w14:textId="77777777" w:rsidTr="0068791E">
        <w:trPr>
          <w:cantSplit/>
        </w:trPr>
        <w:tc>
          <w:tcPr>
            <w:tcW w:w="6237" w:type="dxa"/>
            <w:gridSpan w:val="2"/>
          </w:tcPr>
          <w:p w14:paraId="23C75A4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1DFD048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26656C92" w14:textId="77777777" w:rsidTr="0068791E">
        <w:trPr>
          <w:cantSplit/>
        </w:trPr>
        <w:tc>
          <w:tcPr>
            <w:tcW w:w="9811" w:type="dxa"/>
            <w:gridSpan w:val="4"/>
          </w:tcPr>
          <w:p w14:paraId="05D062A8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38C8C748" w14:textId="77777777" w:rsidTr="0068791E">
        <w:trPr>
          <w:cantSplit/>
        </w:trPr>
        <w:tc>
          <w:tcPr>
            <w:tcW w:w="9811" w:type="dxa"/>
            <w:gridSpan w:val="4"/>
          </w:tcPr>
          <w:p w14:paraId="1C02F6F5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A11667" w14:paraId="3DDB2633" w14:textId="77777777" w:rsidTr="0068791E">
        <w:trPr>
          <w:cantSplit/>
        </w:trPr>
        <w:tc>
          <w:tcPr>
            <w:tcW w:w="9811" w:type="dxa"/>
            <w:gridSpan w:val="4"/>
          </w:tcPr>
          <w:p w14:paraId="0991EA6E" w14:textId="177C56E0" w:rsidR="00931298" w:rsidRPr="00A11667" w:rsidRDefault="00A11667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A11667">
              <w:rPr>
                <w:lang w:val="en-US"/>
              </w:rPr>
              <w:t xml:space="preserve"> </w:t>
            </w:r>
            <w:r>
              <w:t>ИЗМЕНЕНИЯ</w:t>
            </w:r>
            <w:r w:rsidRPr="00A11667">
              <w:rPr>
                <w:lang w:val="en-US"/>
              </w:rPr>
              <w:t xml:space="preserve"> </w:t>
            </w:r>
            <w:r>
              <w:t>К</w:t>
            </w:r>
            <w:r w:rsidRPr="00A11667">
              <w:rPr>
                <w:lang w:val="en-US"/>
              </w:rPr>
              <w:t xml:space="preserve"> </w:t>
            </w:r>
            <w:r>
              <w:t>РЕЗОЛЮЦИИ</w:t>
            </w:r>
            <w:r w:rsidRPr="00A11667">
              <w:rPr>
                <w:lang w:val="en-US"/>
              </w:rPr>
              <w:t xml:space="preserve"> </w:t>
            </w:r>
            <w:r w:rsidR="00BE7C34" w:rsidRPr="00A11667">
              <w:rPr>
                <w:lang w:val="en-US"/>
              </w:rPr>
              <w:t>83</w:t>
            </w:r>
          </w:p>
        </w:tc>
      </w:tr>
      <w:tr w:rsidR="00657CDA" w:rsidRPr="00A11667" w14:paraId="2FBC023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B553AC3" w14:textId="77777777" w:rsidR="00657CDA" w:rsidRPr="00A11667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A11667" w14:paraId="54ED89C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AADB45F" w14:textId="77777777" w:rsidR="00657CDA" w:rsidRPr="00A11667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37CBC5BA" w14:textId="77777777" w:rsidR="00931298" w:rsidRPr="00A11667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11667" w14:paraId="401CB630" w14:textId="77777777" w:rsidTr="00B23607">
        <w:trPr>
          <w:cantSplit/>
        </w:trPr>
        <w:tc>
          <w:tcPr>
            <w:tcW w:w="1957" w:type="dxa"/>
          </w:tcPr>
          <w:p w14:paraId="1F6D4504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DFD7921" w14:textId="45191E10" w:rsidR="00931298" w:rsidRPr="005B504C" w:rsidRDefault="00F0068F" w:rsidP="00E45467">
            <w:pPr>
              <w:pStyle w:val="Abstract"/>
              <w:rPr>
                <w:lang w:val="ru-RU"/>
              </w:rPr>
            </w:pPr>
            <w:r w:rsidRPr="00F0068F">
              <w:rPr>
                <w:szCs w:val="24"/>
                <w:lang w:val="ru-RU"/>
              </w:rPr>
              <w:t xml:space="preserve">АСЭ предлагает добавить </w:t>
            </w:r>
            <w:r>
              <w:rPr>
                <w:szCs w:val="24"/>
                <w:lang w:val="ru-RU"/>
              </w:rPr>
              <w:t xml:space="preserve">информацию о </w:t>
            </w:r>
            <w:r w:rsidRPr="00F0068F">
              <w:rPr>
                <w:szCs w:val="24"/>
                <w:lang w:val="ru-RU"/>
              </w:rPr>
              <w:t>рол</w:t>
            </w:r>
            <w:r>
              <w:rPr>
                <w:szCs w:val="24"/>
                <w:lang w:val="ru-RU"/>
              </w:rPr>
              <w:t>и</w:t>
            </w:r>
            <w:r w:rsidRPr="00F0068F">
              <w:rPr>
                <w:szCs w:val="24"/>
                <w:lang w:val="ru-RU"/>
              </w:rPr>
              <w:t xml:space="preserve"> международных организаций по разработке стандартов (ОРС), имеющих соглашения с Бюро стандартизации электросвязи, в выполнении резолюций </w:t>
            </w:r>
            <w:proofErr w:type="spellStart"/>
            <w:r w:rsidRPr="00F0068F">
              <w:rPr>
                <w:szCs w:val="24"/>
                <w:lang w:val="ru-RU"/>
              </w:rPr>
              <w:t>ВАСЭ</w:t>
            </w:r>
            <w:proofErr w:type="spellEnd"/>
            <w:r w:rsidRPr="00F0068F">
              <w:rPr>
                <w:szCs w:val="24"/>
                <w:lang w:val="ru-RU"/>
              </w:rPr>
              <w:t xml:space="preserve">. </w:t>
            </w:r>
          </w:p>
        </w:tc>
      </w:tr>
      <w:tr w:rsidR="00931298" w:rsidRPr="00B23607" w14:paraId="40AB9161" w14:textId="77777777" w:rsidTr="00B23607">
        <w:trPr>
          <w:cantSplit/>
        </w:trPr>
        <w:tc>
          <w:tcPr>
            <w:tcW w:w="1957" w:type="dxa"/>
          </w:tcPr>
          <w:p w14:paraId="2886290E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3DE1BADA" w14:textId="158A9EA9" w:rsidR="00FE5494" w:rsidRPr="00F0068F" w:rsidRDefault="00F0068F" w:rsidP="00E45467">
            <w:r>
              <w:t>Айзек</w:t>
            </w:r>
            <w:r w:rsidRPr="00F0068F">
              <w:t xml:space="preserve"> </w:t>
            </w:r>
            <w:proofErr w:type="spellStart"/>
            <w:r>
              <w:t>Боатенг</w:t>
            </w:r>
            <w:proofErr w:type="spellEnd"/>
            <w:r w:rsidR="00B23607" w:rsidRPr="00F0068F">
              <w:t xml:space="preserve"> (</w:t>
            </w:r>
            <w:r w:rsidR="00B23607" w:rsidRPr="00B23607">
              <w:rPr>
                <w:lang w:val="en-GB"/>
              </w:rPr>
              <w:t>Isaac</w:t>
            </w:r>
            <w:r w:rsidR="00B23607" w:rsidRPr="00F0068F">
              <w:t xml:space="preserve"> </w:t>
            </w:r>
            <w:r w:rsidR="00B23607" w:rsidRPr="00B23607">
              <w:rPr>
                <w:lang w:val="en-GB"/>
              </w:rPr>
              <w:t>Boateng</w:t>
            </w:r>
            <w:r w:rsidR="00B23607" w:rsidRPr="00F0068F">
              <w:t>)</w:t>
            </w:r>
            <w:r w:rsidR="00B23607" w:rsidRPr="00F0068F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17CA22F3" w14:textId="7D6B7441" w:rsidR="00931298" w:rsidRPr="00B23607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B23607" w:rsidRPr="007355B2">
                <w:rPr>
                  <w:rStyle w:val="Hyperlink"/>
                  <w:lang w:val="fr-CH"/>
                </w:rPr>
                <w:t>i</w:t>
              </w:r>
              <w:r w:rsidR="00B23607" w:rsidRPr="00650AC9">
                <w:rPr>
                  <w:rStyle w:val="Hyperlink"/>
                </w:rPr>
                <w:t>.</w:t>
              </w:r>
              <w:r w:rsidR="00B23607" w:rsidRPr="007355B2">
                <w:rPr>
                  <w:rStyle w:val="Hyperlink"/>
                  <w:lang w:val="fr-CH"/>
                </w:rPr>
                <w:t>boateng</w:t>
              </w:r>
              <w:r w:rsidR="00B23607" w:rsidRPr="00650AC9">
                <w:rPr>
                  <w:rStyle w:val="Hyperlink"/>
                </w:rPr>
                <w:t>@</w:t>
              </w:r>
              <w:r w:rsidR="00B23607" w:rsidRPr="007355B2">
                <w:rPr>
                  <w:rStyle w:val="Hyperlink"/>
                  <w:lang w:val="fr-CH"/>
                </w:rPr>
                <w:t>atuuat</w:t>
              </w:r>
              <w:r w:rsidR="00B23607" w:rsidRPr="00650AC9">
                <w:rPr>
                  <w:rStyle w:val="Hyperlink"/>
                </w:rPr>
                <w:t>.</w:t>
              </w:r>
              <w:proofErr w:type="spellStart"/>
              <w:r w:rsidR="00B23607" w:rsidRPr="007355B2">
                <w:rPr>
                  <w:rStyle w:val="Hyperlink"/>
                  <w:lang w:val="fr-CH"/>
                </w:rPr>
                <w:t>africa</w:t>
              </w:r>
              <w:proofErr w:type="spellEnd"/>
            </w:hyperlink>
          </w:p>
        </w:tc>
      </w:tr>
    </w:tbl>
    <w:p w14:paraId="2F08C225" w14:textId="6D49D225" w:rsidR="00B23607" w:rsidRPr="005B504C" w:rsidRDefault="00F0068F" w:rsidP="00B23607">
      <w:pPr>
        <w:pStyle w:val="Headingb"/>
        <w:rPr>
          <w:lang w:val="ru-RU"/>
        </w:rPr>
      </w:pPr>
      <w:r>
        <w:rPr>
          <w:lang w:val="ru-RU"/>
        </w:rPr>
        <w:t>Введение</w:t>
      </w:r>
      <w:r w:rsidRPr="005B504C">
        <w:rPr>
          <w:lang w:val="ru-RU"/>
        </w:rPr>
        <w:t xml:space="preserve"> </w:t>
      </w:r>
    </w:p>
    <w:p w14:paraId="7E0CD83C" w14:textId="4621357D" w:rsidR="00B23607" w:rsidRPr="005B504C" w:rsidRDefault="00F0068F" w:rsidP="00B23607">
      <w:pPr>
        <w:rPr>
          <w:szCs w:val="24"/>
        </w:rPr>
      </w:pPr>
      <w:r>
        <w:rPr>
          <w:szCs w:val="24"/>
        </w:rPr>
        <w:t>АСЭ</w:t>
      </w:r>
      <w:r w:rsidRPr="005B504C">
        <w:rPr>
          <w:szCs w:val="24"/>
        </w:rPr>
        <w:t xml:space="preserve"> </w:t>
      </w:r>
      <w:r>
        <w:rPr>
          <w:szCs w:val="24"/>
        </w:rPr>
        <w:t>признает</w:t>
      </w:r>
      <w:r w:rsidRPr="005B504C">
        <w:rPr>
          <w:szCs w:val="24"/>
        </w:rPr>
        <w:t xml:space="preserve">, </w:t>
      </w:r>
      <w:r>
        <w:rPr>
          <w:szCs w:val="24"/>
        </w:rPr>
        <w:t>что</w:t>
      </w:r>
      <w:r w:rsidRPr="005B504C">
        <w:rPr>
          <w:szCs w:val="24"/>
        </w:rPr>
        <w:t xml:space="preserve"> </w:t>
      </w:r>
      <w:r>
        <w:rPr>
          <w:szCs w:val="24"/>
        </w:rPr>
        <w:t>международные</w:t>
      </w:r>
      <w:r w:rsidRPr="005B504C">
        <w:rPr>
          <w:szCs w:val="24"/>
        </w:rPr>
        <w:t xml:space="preserve"> </w:t>
      </w:r>
      <w:r>
        <w:rPr>
          <w:szCs w:val="24"/>
        </w:rPr>
        <w:t>организации</w:t>
      </w:r>
      <w:r w:rsidRPr="005B504C">
        <w:rPr>
          <w:szCs w:val="24"/>
        </w:rPr>
        <w:t xml:space="preserve"> </w:t>
      </w:r>
      <w:r>
        <w:rPr>
          <w:szCs w:val="24"/>
        </w:rPr>
        <w:t>по</w:t>
      </w:r>
      <w:r w:rsidRPr="005B504C">
        <w:rPr>
          <w:szCs w:val="24"/>
        </w:rPr>
        <w:t xml:space="preserve"> </w:t>
      </w:r>
      <w:r>
        <w:rPr>
          <w:szCs w:val="24"/>
        </w:rPr>
        <w:t>разработке</w:t>
      </w:r>
      <w:r w:rsidRPr="005B504C">
        <w:rPr>
          <w:szCs w:val="24"/>
        </w:rPr>
        <w:t xml:space="preserve"> </w:t>
      </w:r>
      <w:r>
        <w:rPr>
          <w:szCs w:val="24"/>
        </w:rPr>
        <w:t>стандартов</w:t>
      </w:r>
      <w:r w:rsidRPr="005B504C">
        <w:rPr>
          <w:szCs w:val="24"/>
        </w:rPr>
        <w:t xml:space="preserve"> (</w:t>
      </w:r>
      <w:r>
        <w:rPr>
          <w:szCs w:val="24"/>
        </w:rPr>
        <w:t>ОРС</w:t>
      </w:r>
      <w:r w:rsidRPr="005B504C">
        <w:rPr>
          <w:szCs w:val="24"/>
        </w:rPr>
        <w:t xml:space="preserve">) </w:t>
      </w:r>
      <w:r>
        <w:rPr>
          <w:szCs w:val="24"/>
        </w:rPr>
        <w:t>предоставляют</w:t>
      </w:r>
      <w:r w:rsidRPr="005B504C">
        <w:rPr>
          <w:szCs w:val="24"/>
        </w:rPr>
        <w:t xml:space="preserve"> </w:t>
      </w:r>
      <w:r>
        <w:rPr>
          <w:szCs w:val="24"/>
        </w:rPr>
        <w:t>МСЭ</w:t>
      </w:r>
      <w:r w:rsidRPr="005B504C">
        <w:rPr>
          <w:szCs w:val="24"/>
        </w:rPr>
        <w:t xml:space="preserve"> </w:t>
      </w:r>
      <w:r>
        <w:rPr>
          <w:szCs w:val="24"/>
        </w:rPr>
        <w:t>поддержку</w:t>
      </w:r>
      <w:r w:rsidRPr="005B504C">
        <w:rPr>
          <w:szCs w:val="24"/>
        </w:rPr>
        <w:t xml:space="preserve"> </w:t>
      </w:r>
      <w:r>
        <w:rPr>
          <w:szCs w:val="24"/>
        </w:rPr>
        <w:t>по</w:t>
      </w:r>
      <w:r w:rsidRPr="005B504C">
        <w:rPr>
          <w:szCs w:val="24"/>
        </w:rPr>
        <w:t xml:space="preserve"> </w:t>
      </w:r>
      <w:r>
        <w:rPr>
          <w:szCs w:val="24"/>
        </w:rPr>
        <w:t>следующим</w:t>
      </w:r>
      <w:r w:rsidRPr="005B504C">
        <w:rPr>
          <w:szCs w:val="24"/>
        </w:rPr>
        <w:t xml:space="preserve"> </w:t>
      </w:r>
      <w:r>
        <w:rPr>
          <w:szCs w:val="24"/>
        </w:rPr>
        <w:t>направлениям</w:t>
      </w:r>
      <w:r w:rsidRPr="005B504C">
        <w:rPr>
          <w:szCs w:val="24"/>
        </w:rPr>
        <w:t xml:space="preserve">: </w:t>
      </w:r>
    </w:p>
    <w:p w14:paraId="4DD06AFC" w14:textId="7C01F64F" w:rsidR="00B23607" w:rsidRPr="00F0068F" w:rsidRDefault="00B23607" w:rsidP="00B23607">
      <w:pPr>
        <w:pStyle w:val="enumlev1"/>
      </w:pPr>
      <w:r w:rsidRPr="00F0068F">
        <w:t>1</w:t>
      </w:r>
      <w:r w:rsidR="00F35573" w:rsidRPr="00F0068F">
        <w:t>)</w:t>
      </w:r>
      <w:r w:rsidRPr="00F0068F">
        <w:tab/>
      </w:r>
      <w:r w:rsidR="00F0068F" w:rsidRPr="00F0068F">
        <w:t>оказание важнейшей поддержки программе МСЭ по соответствию и функциональной совместимости (</w:t>
      </w:r>
      <w:r w:rsidR="00F0068F" w:rsidRPr="00F0068F">
        <w:rPr>
          <w:lang w:val="en-GB"/>
        </w:rPr>
        <w:t>C</w:t>
      </w:r>
      <w:r w:rsidR="00F0068F" w:rsidRPr="00F0068F">
        <w:t>&amp;</w:t>
      </w:r>
      <w:r w:rsidR="00F0068F" w:rsidRPr="00F0068F">
        <w:rPr>
          <w:lang w:val="en-GB"/>
        </w:rPr>
        <w:t>I</w:t>
      </w:r>
      <w:r w:rsidR="00F0068F" w:rsidRPr="00F0068F">
        <w:t>)</w:t>
      </w:r>
      <w:r w:rsidRPr="00F0068F">
        <w:t>;</w:t>
      </w:r>
    </w:p>
    <w:p w14:paraId="4FA522AF" w14:textId="398A47DF" w:rsidR="00B23607" w:rsidRPr="00F0068F" w:rsidRDefault="00B23607" w:rsidP="00B23607">
      <w:pPr>
        <w:pStyle w:val="enumlev1"/>
      </w:pPr>
      <w:r w:rsidRPr="00F0068F">
        <w:t>2</w:t>
      </w:r>
      <w:r w:rsidR="00F35573" w:rsidRPr="00F0068F">
        <w:t>)</w:t>
      </w:r>
      <w:r w:rsidRPr="00F0068F">
        <w:tab/>
      </w:r>
      <w:r w:rsidR="00F0068F" w:rsidRPr="00F0068F">
        <w:t>содействи</w:t>
      </w:r>
      <w:r w:rsidR="00F0068F">
        <w:t xml:space="preserve">е </w:t>
      </w:r>
      <w:r w:rsidR="00F0068F" w:rsidRPr="00F0068F">
        <w:t>ориентированным на электросвязь/ИКТ инновациям и оказани</w:t>
      </w:r>
      <w:r w:rsidR="00F0068F">
        <w:t>е</w:t>
      </w:r>
      <w:r w:rsidR="00F0068F" w:rsidRPr="00F0068F">
        <w:t xml:space="preserve"> помощи развивающимся странам во внедрении стандартов МСЭ-Т</w:t>
      </w:r>
      <w:r w:rsidRPr="00F0068F">
        <w:t>;</w:t>
      </w:r>
    </w:p>
    <w:p w14:paraId="0D3064F3" w14:textId="21B9844C" w:rsidR="00B23607" w:rsidRPr="009612B5" w:rsidRDefault="00B23607" w:rsidP="00B23607">
      <w:pPr>
        <w:pStyle w:val="enumlev1"/>
      </w:pPr>
      <w:r w:rsidRPr="009612B5">
        <w:t>3</w:t>
      </w:r>
      <w:r w:rsidR="00F35573" w:rsidRPr="009612B5">
        <w:t>)</w:t>
      </w:r>
      <w:r w:rsidRPr="009612B5">
        <w:tab/>
      </w:r>
      <w:r w:rsidR="009612B5" w:rsidRPr="009612B5">
        <w:t>сотрудничество с БСЭ в реализации Резолюции 44 (</w:t>
      </w:r>
      <w:proofErr w:type="spellStart"/>
      <w:r w:rsidR="009612B5" w:rsidRPr="009612B5">
        <w:t>Пересм</w:t>
      </w:r>
      <w:proofErr w:type="spellEnd"/>
      <w:r w:rsidR="009612B5" w:rsidRPr="009612B5">
        <w:t xml:space="preserve">. Женева, 2022 г.) </w:t>
      </w:r>
      <w:r w:rsidR="00A60271">
        <w:t>"</w:t>
      </w:r>
      <w:r w:rsidR="009612B5" w:rsidRPr="009612B5">
        <w:t>Преодоление разрыва в стандартизации между развивающимися и развитыми странами</w:t>
      </w:r>
      <w:r w:rsidR="00A60271">
        <w:t>"</w:t>
      </w:r>
      <w:r w:rsidRPr="009612B5">
        <w:t>;</w:t>
      </w:r>
    </w:p>
    <w:p w14:paraId="149D7BCC" w14:textId="3F49ADE4" w:rsidR="00B23607" w:rsidRPr="009612B5" w:rsidRDefault="00B23607" w:rsidP="00B23607">
      <w:pPr>
        <w:pStyle w:val="enumlev1"/>
      </w:pPr>
      <w:r w:rsidRPr="009612B5">
        <w:t>4</w:t>
      </w:r>
      <w:r w:rsidR="00F35573" w:rsidRPr="009612B5">
        <w:t>)</w:t>
      </w:r>
      <w:r w:rsidRPr="009612B5">
        <w:tab/>
      </w:r>
      <w:r w:rsidR="009612B5" w:rsidRPr="009612B5">
        <w:t xml:space="preserve">сотрудничество с БСЭ по мониторингу глобальной деятельности, касающейся технологий интернета вещей; </w:t>
      </w:r>
      <w:r w:rsidR="00A60271">
        <w:t>а также</w:t>
      </w:r>
      <w:r w:rsidR="009612B5" w:rsidRPr="009612B5">
        <w:t xml:space="preserve"> </w:t>
      </w:r>
    </w:p>
    <w:p w14:paraId="78A2F974" w14:textId="58CEC278" w:rsidR="00B23607" w:rsidRPr="009612B5" w:rsidRDefault="00B23607" w:rsidP="00B23607">
      <w:pPr>
        <w:pStyle w:val="enumlev1"/>
      </w:pPr>
      <w:r w:rsidRPr="009612B5">
        <w:t>5</w:t>
      </w:r>
      <w:r w:rsidR="00F35573" w:rsidRPr="009612B5">
        <w:t>)</w:t>
      </w:r>
      <w:r w:rsidRPr="009612B5">
        <w:tab/>
      </w:r>
      <w:r w:rsidR="009612B5" w:rsidRPr="009612B5">
        <w:t xml:space="preserve">содействие в </w:t>
      </w:r>
      <w:r w:rsidR="009612B5">
        <w:t>поддержке</w:t>
      </w:r>
      <w:r w:rsidR="009612B5" w:rsidRPr="009612B5">
        <w:t xml:space="preserve"> </w:t>
      </w:r>
      <w:r w:rsidR="009612B5">
        <w:t>усилий</w:t>
      </w:r>
      <w:r w:rsidR="009612B5" w:rsidRPr="009612B5">
        <w:t xml:space="preserve"> по разработке стандартов для </w:t>
      </w:r>
      <w:r w:rsidR="00A60271">
        <w:t xml:space="preserve">технологий </w:t>
      </w:r>
      <w:r w:rsidR="009612B5" w:rsidRPr="009612B5">
        <w:rPr>
          <w:lang w:val="en-GB"/>
        </w:rPr>
        <w:t>Ethernet</w:t>
      </w:r>
      <w:r w:rsidR="009612B5" w:rsidRPr="009612B5">
        <w:t xml:space="preserve"> </w:t>
      </w:r>
      <w:r w:rsidR="00A60271">
        <w:t xml:space="preserve">операторского класса </w:t>
      </w:r>
      <w:r w:rsidR="009612B5" w:rsidRPr="009612B5">
        <w:t xml:space="preserve">и </w:t>
      </w:r>
      <w:r w:rsidR="00A60271">
        <w:t xml:space="preserve">предоставления </w:t>
      </w:r>
      <w:r w:rsidR="009612B5" w:rsidRPr="009612B5">
        <w:t xml:space="preserve">следующего поколения </w:t>
      </w:r>
      <w:r w:rsidR="00A60271">
        <w:t>динамичных</w:t>
      </w:r>
      <w:r w:rsidR="009612B5" w:rsidRPr="009612B5">
        <w:t xml:space="preserve">, гарантированных и </w:t>
      </w:r>
      <w:proofErr w:type="spellStart"/>
      <w:r w:rsidR="00A60271" w:rsidRPr="00A60271">
        <w:t>оркестрированн</w:t>
      </w:r>
      <w:r w:rsidR="00A60271">
        <w:t>ых</w:t>
      </w:r>
      <w:proofErr w:type="spellEnd"/>
      <w:r w:rsidR="00A60271" w:rsidRPr="00A60271">
        <w:t xml:space="preserve"> </w:t>
      </w:r>
      <w:r w:rsidR="00A60271">
        <w:t>услуг подключения</w:t>
      </w:r>
      <w:r w:rsidR="009612B5" w:rsidRPr="009612B5">
        <w:t xml:space="preserve">, а также расширение возможностей соответствующей инфраструктуры знаний. </w:t>
      </w:r>
    </w:p>
    <w:p w14:paraId="1F48C7C3" w14:textId="28B56D85" w:rsidR="00B23607" w:rsidRPr="005B504C" w:rsidRDefault="009612B5" w:rsidP="00B23607">
      <w:pPr>
        <w:rPr>
          <w:szCs w:val="24"/>
        </w:rPr>
      </w:pPr>
      <w:r>
        <w:rPr>
          <w:szCs w:val="24"/>
        </w:rPr>
        <w:t>Учитывая также</w:t>
      </w:r>
      <w:r w:rsidRPr="009612B5">
        <w:rPr>
          <w:szCs w:val="24"/>
        </w:rPr>
        <w:t xml:space="preserve">, что МСЭ-Т сотрудничает с ИСО и МЭК в интересах общей </w:t>
      </w:r>
      <w:r>
        <w:rPr>
          <w:szCs w:val="24"/>
        </w:rPr>
        <w:t>пользы</w:t>
      </w:r>
      <w:r w:rsidRPr="009612B5">
        <w:rPr>
          <w:szCs w:val="24"/>
        </w:rPr>
        <w:t xml:space="preserve"> и взаимных выгод, </w:t>
      </w:r>
      <w:r>
        <w:rPr>
          <w:szCs w:val="24"/>
        </w:rPr>
        <w:t xml:space="preserve">с тем </w:t>
      </w:r>
      <w:r w:rsidRPr="009612B5">
        <w:rPr>
          <w:szCs w:val="24"/>
        </w:rPr>
        <w:t xml:space="preserve">чтобы наилучшим образом служить международным усилиям в области стандартизации, участие ОРС в оценке и выполнении </w:t>
      </w:r>
      <w:r w:rsidR="00A60271" w:rsidRPr="009612B5">
        <w:rPr>
          <w:szCs w:val="24"/>
        </w:rPr>
        <w:t xml:space="preserve">Резолюций </w:t>
      </w:r>
      <w:proofErr w:type="spellStart"/>
      <w:r w:rsidRPr="009612B5">
        <w:rPr>
          <w:szCs w:val="24"/>
        </w:rPr>
        <w:t>ВАСЭ</w:t>
      </w:r>
      <w:proofErr w:type="spellEnd"/>
      <w:r w:rsidRPr="009612B5">
        <w:rPr>
          <w:szCs w:val="24"/>
        </w:rPr>
        <w:t xml:space="preserve"> в сфере их интересов может оказать существенное воздействие.</w:t>
      </w:r>
      <w:r>
        <w:rPr>
          <w:szCs w:val="24"/>
        </w:rPr>
        <w:t xml:space="preserve"> </w:t>
      </w:r>
    </w:p>
    <w:p w14:paraId="23EF8705" w14:textId="77777777" w:rsidR="00461C79" w:rsidRPr="005B504C" w:rsidRDefault="009F4801" w:rsidP="00781A83">
      <w:r w:rsidRPr="005B504C">
        <w:br w:type="page"/>
      </w:r>
    </w:p>
    <w:p w14:paraId="371B7FB7" w14:textId="77777777" w:rsidR="006869BA" w:rsidRDefault="00765912">
      <w:pPr>
        <w:pStyle w:val="Proposal"/>
      </w:pPr>
      <w:proofErr w:type="spellStart"/>
      <w:r>
        <w:lastRenderedPageBreak/>
        <w:t>MOD</w:t>
      </w:r>
      <w:proofErr w:type="spellEnd"/>
      <w:r>
        <w:tab/>
      </w:r>
      <w:proofErr w:type="spellStart"/>
      <w:r>
        <w:t>ATU</w:t>
      </w:r>
      <w:proofErr w:type="spellEnd"/>
      <w:r>
        <w:t>/</w:t>
      </w:r>
      <w:proofErr w:type="spellStart"/>
      <w:r>
        <w:t>35A22</w:t>
      </w:r>
      <w:proofErr w:type="spellEnd"/>
      <w:r>
        <w:t>/1</w:t>
      </w:r>
    </w:p>
    <w:p w14:paraId="34FF7276" w14:textId="5C037222" w:rsidR="00765912" w:rsidRPr="006038AA" w:rsidRDefault="00765912" w:rsidP="00A824AF">
      <w:pPr>
        <w:pStyle w:val="ResNo"/>
      </w:pPr>
      <w:bookmarkStart w:id="0" w:name="_Toc112777484"/>
      <w:r w:rsidRPr="006038AA">
        <w:t xml:space="preserve">РЕЗОЛЮЦИЯ </w:t>
      </w:r>
      <w:r w:rsidRPr="006038AA">
        <w:rPr>
          <w:rStyle w:val="href"/>
        </w:rPr>
        <w:t>83</w:t>
      </w:r>
      <w:r w:rsidRPr="006038AA">
        <w:t xml:space="preserve"> (</w:t>
      </w:r>
      <w:proofErr w:type="spellStart"/>
      <w:del w:id="1" w:author="Isupova, Varvara" w:date="2024-09-19T17:00:00Z">
        <w:r w:rsidRPr="006038AA" w:rsidDel="00B23607">
          <w:delText>Хаммамет, 2016</w:delText>
        </w:r>
      </w:del>
      <w:ins w:id="2" w:author="Isupova, Varvara" w:date="2024-09-19T17:00:00Z">
        <w:r w:rsidR="00B23607">
          <w:t>Пересм</w:t>
        </w:r>
        <w:proofErr w:type="spellEnd"/>
        <w:r w:rsidR="00B23607">
          <w:t>. Нью-Дели, 2024</w:t>
        </w:r>
      </w:ins>
      <w:r w:rsidRPr="006038AA">
        <w:t xml:space="preserve"> г.)</w:t>
      </w:r>
      <w:bookmarkEnd w:id="0"/>
    </w:p>
    <w:p w14:paraId="5AE1AA45" w14:textId="77777777" w:rsidR="004D4E26" w:rsidRPr="006038AA" w:rsidRDefault="004D4E26" w:rsidP="004D4E26">
      <w:pPr>
        <w:pStyle w:val="Restitle"/>
      </w:pPr>
      <w:bookmarkStart w:id="3" w:name="_Toc112777485"/>
      <w:r w:rsidRPr="006038AA">
        <w:t xml:space="preserve">Оценка выполнения Резолюций Всемирной ассамблеи </w:t>
      </w:r>
      <w:r w:rsidRPr="006038AA">
        <w:br/>
        <w:t>по стандартизации электросвязи</w:t>
      </w:r>
      <w:bookmarkEnd w:id="3"/>
    </w:p>
    <w:p w14:paraId="3EDC3EEB" w14:textId="4DF52A5D" w:rsidR="00765912" w:rsidRPr="006038AA" w:rsidRDefault="00765912" w:rsidP="00A824AF">
      <w:pPr>
        <w:pStyle w:val="Resref"/>
      </w:pPr>
      <w:r w:rsidRPr="006038AA">
        <w:t>(</w:t>
      </w:r>
      <w:proofErr w:type="spellStart"/>
      <w:r w:rsidRPr="006038AA">
        <w:t>Хаммамет</w:t>
      </w:r>
      <w:proofErr w:type="spellEnd"/>
      <w:r w:rsidRPr="006038AA">
        <w:t>, 2016 г.</w:t>
      </w:r>
      <w:ins w:id="4" w:author="Isupova, Varvara" w:date="2024-09-19T17:00:00Z">
        <w:r w:rsidR="00B23607">
          <w:t>; Нью-Дели, 2024 г.</w:t>
        </w:r>
      </w:ins>
      <w:r w:rsidRPr="006038AA">
        <w:t>)</w:t>
      </w:r>
    </w:p>
    <w:p w14:paraId="226692F1" w14:textId="73DBEDC9" w:rsidR="00765912" w:rsidRDefault="00765912" w:rsidP="00A824AF">
      <w:pPr>
        <w:pStyle w:val="Normalaftertitle0"/>
        <w:rPr>
          <w:ins w:id="5" w:author="Isupova, Varvara" w:date="2024-09-19T17:01:00Z"/>
          <w:lang w:val="ru-RU"/>
        </w:rPr>
      </w:pPr>
      <w:r w:rsidRPr="006038AA">
        <w:rPr>
          <w:color w:val="000000"/>
          <w:lang w:val="ru-RU"/>
        </w:rPr>
        <w:t xml:space="preserve">Всемирная ассамблея по стандартизации электросвязи </w:t>
      </w:r>
      <w:r w:rsidRPr="006038AA">
        <w:rPr>
          <w:lang w:val="ru-RU"/>
        </w:rPr>
        <w:t>(</w:t>
      </w:r>
      <w:del w:id="6" w:author="Isupova, Varvara" w:date="2024-09-19T17:01:00Z">
        <w:r w:rsidRPr="006038AA" w:rsidDel="00B23607">
          <w:rPr>
            <w:lang w:val="ru-RU"/>
          </w:rPr>
          <w:delText>Хаммамет, 2016</w:delText>
        </w:r>
      </w:del>
      <w:ins w:id="7" w:author="Isupova, Varvara" w:date="2024-09-19T17:01:00Z">
        <w:r w:rsidR="00B23607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74750AE8" w14:textId="7B532683" w:rsidR="00B23607" w:rsidRPr="00934A7E" w:rsidRDefault="009612B5">
      <w:pPr>
        <w:pStyle w:val="Call"/>
        <w:rPr>
          <w:ins w:id="8" w:author="Isupova, Varvara" w:date="2024-09-19T17:01:00Z"/>
          <w:i w:val="0"/>
          <w:rPrChange w:id="9" w:author="Daniel Maksimov" w:date="2024-09-24T20:16:00Z">
            <w:rPr>
              <w:ins w:id="10" w:author="Isupova, Varvara" w:date="2024-09-19T17:01:00Z"/>
              <w:i/>
              <w:color w:val="000000"/>
            </w:rPr>
          </w:rPrChange>
        </w:rPr>
        <w:pPrChange w:id="11" w:author="OMARI" w:date="2023-12-14T14:15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80"/>
          </w:pPr>
        </w:pPrChange>
      </w:pPr>
      <w:ins w:id="12" w:author="Daniel Maksimov" w:date="2024-09-24T20:14:00Z">
        <w:r>
          <w:t xml:space="preserve">напоминая </w:t>
        </w:r>
      </w:ins>
    </w:p>
    <w:p w14:paraId="4930668F" w14:textId="6CAF4ECF" w:rsidR="00B23607" w:rsidRPr="00165234" w:rsidRDefault="00B23607">
      <w:pPr>
        <w:rPr>
          <w:ins w:id="13" w:author="Isupova, Varvara" w:date="2024-09-19T17:01:00Z"/>
        </w:rPr>
        <w:pPrChange w:id="14" w:author="Bilani, Joumana" w:date="2024-08-30T14:54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80"/>
          </w:pPr>
        </w:pPrChange>
      </w:pPr>
      <w:ins w:id="15" w:author="Isupova, Varvara" w:date="2024-09-19T17:01:00Z">
        <w:r w:rsidRPr="00B23607">
          <w:rPr>
            <w:i/>
            <w:iCs/>
            <w:lang w:val="en-GB"/>
            <w:rPrChange w:id="16" w:author="Isupova, Varvara" w:date="2024-09-19T17:01:00Z">
              <w:rPr/>
            </w:rPrChange>
          </w:rPr>
          <w:t>a</w:t>
        </w:r>
        <w:r w:rsidRPr="00934A7E">
          <w:rPr>
            <w:i/>
            <w:iCs/>
            <w:rPrChange w:id="17" w:author="Daniel Maksimov" w:date="2024-09-24T20:16:00Z">
              <w:rPr/>
            </w:rPrChange>
          </w:rPr>
          <w:t>)</w:t>
        </w:r>
        <w:r w:rsidRPr="00934A7E">
          <w:tab/>
        </w:r>
      </w:ins>
      <w:ins w:id="18" w:author="Daniel Maksimov" w:date="2024-09-24T20:16:00Z">
        <w:r w:rsidR="00934A7E">
          <w:t xml:space="preserve">о </w:t>
        </w:r>
        <w:r w:rsidR="00934A7E" w:rsidRPr="00934A7E">
          <w:rPr>
            <w:rPrChange w:id="19" w:author="Daniel Maksimov" w:date="2024-09-24T20:16:00Z">
              <w:rPr>
                <w:lang w:val="en-GB"/>
              </w:rPr>
            </w:rPrChange>
          </w:rPr>
          <w:t>соответствующи</w:t>
        </w:r>
        <w:r w:rsidR="00934A7E">
          <w:t>х</w:t>
        </w:r>
        <w:r w:rsidR="00934A7E" w:rsidRPr="00934A7E">
          <w:rPr>
            <w:rPrChange w:id="20" w:author="Daniel Maksimov" w:date="2024-09-24T20:16:00Z">
              <w:rPr>
                <w:lang w:val="en-GB"/>
              </w:rPr>
            </w:rPrChange>
          </w:rPr>
          <w:t xml:space="preserve"> положения</w:t>
        </w:r>
        <w:r w:rsidR="00934A7E">
          <w:t>х</w:t>
        </w:r>
        <w:r w:rsidR="00934A7E" w:rsidRPr="00934A7E">
          <w:rPr>
            <w:rPrChange w:id="21" w:author="Daniel Maksimov" w:date="2024-09-24T20:16:00Z">
              <w:rPr>
                <w:lang w:val="en-GB"/>
              </w:rPr>
            </w:rPrChange>
          </w:rPr>
          <w:t xml:space="preserve"> Устава и Конвенции Международного союза электросвязи, таки</w:t>
        </w:r>
      </w:ins>
      <w:ins w:id="22" w:author="LING-R" w:date="2024-10-06T14:49:00Z">
        <w:r w:rsidR="00D22E56">
          <w:t>х</w:t>
        </w:r>
      </w:ins>
      <w:ins w:id="23" w:author="Daniel Maksimov" w:date="2024-09-24T20:16:00Z">
        <w:r w:rsidR="00934A7E" w:rsidRPr="00934A7E">
          <w:rPr>
            <w:rPrChange w:id="24" w:author="Daniel Maksimov" w:date="2024-09-24T20:16:00Z">
              <w:rPr>
                <w:lang w:val="en-GB"/>
              </w:rPr>
            </w:rPrChange>
          </w:rPr>
          <w:t xml:space="preserve"> как </w:t>
        </w:r>
        <w:proofErr w:type="spellStart"/>
        <w:r w:rsidR="00934A7E" w:rsidRPr="00934A7E">
          <w:rPr>
            <w:rPrChange w:id="25" w:author="Daniel Maksimov" w:date="2024-09-24T20:16:00Z">
              <w:rPr>
                <w:lang w:val="en-GB"/>
              </w:rPr>
            </w:rPrChange>
          </w:rPr>
          <w:t>пп</w:t>
        </w:r>
        <w:proofErr w:type="spellEnd"/>
        <w:r w:rsidR="00934A7E" w:rsidRPr="00934A7E">
          <w:rPr>
            <w:rPrChange w:id="26" w:author="Daniel Maksimov" w:date="2024-09-24T20:16:00Z">
              <w:rPr>
                <w:lang w:val="en-GB"/>
              </w:rPr>
            </w:rPrChange>
          </w:rPr>
          <w:t>. 115, 191, 194, 197</w:t>
        </w:r>
      </w:ins>
      <w:ins w:id="27" w:author="Isupova, Varvara" w:date="2024-09-19T17:01:00Z">
        <w:r w:rsidRPr="00934A7E">
          <w:t>;</w:t>
        </w:r>
      </w:ins>
    </w:p>
    <w:p w14:paraId="5FC7AFE0" w14:textId="0EC7BC8B" w:rsidR="00B23607" w:rsidRPr="00760ADA" w:rsidRDefault="00B23607">
      <w:pPr>
        <w:pPrChange w:id="28" w:author="Isupova, Varvara" w:date="2024-09-19T17:01:00Z">
          <w:pPr>
            <w:pStyle w:val="Normalaftertitle0"/>
          </w:pPr>
        </w:pPrChange>
      </w:pPr>
      <w:ins w:id="29" w:author="Isupova, Varvara" w:date="2024-09-19T17:01:00Z">
        <w:r w:rsidRPr="00B23607">
          <w:rPr>
            <w:i/>
            <w:iCs/>
            <w:lang w:val="en-GB"/>
            <w:rPrChange w:id="30" w:author="Isupova, Varvara" w:date="2024-09-19T17:01:00Z">
              <w:rPr/>
            </w:rPrChange>
          </w:rPr>
          <w:t>b</w:t>
        </w:r>
        <w:r w:rsidRPr="00760ADA">
          <w:rPr>
            <w:i/>
            <w:iCs/>
            <w:rPrChange w:id="31" w:author="Daniel Maksimov" w:date="2024-09-24T20:49:00Z">
              <w:rPr/>
            </w:rPrChange>
          </w:rPr>
          <w:t>)</w:t>
        </w:r>
        <w:r w:rsidRPr="00760ADA">
          <w:tab/>
        </w:r>
      </w:ins>
      <w:ins w:id="32" w:author="Daniel Maksimov" w:date="2024-09-24T20:49:00Z">
        <w:r w:rsidR="00760ADA">
          <w:t xml:space="preserve">о </w:t>
        </w:r>
        <w:r w:rsidR="00760ADA" w:rsidRPr="00760ADA">
          <w:t>Резолюци</w:t>
        </w:r>
        <w:r w:rsidR="00760ADA">
          <w:t>и</w:t>
        </w:r>
        <w:r w:rsidR="00760ADA" w:rsidRPr="00760ADA">
          <w:t xml:space="preserve"> 1 (</w:t>
        </w:r>
        <w:proofErr w:type="spellStart"/>
        <w:r w:rsidR="00760ADA" w:rsidRPr="00760ADA">
          <w:t>Пересм</w:t>
        </w:r>
        <w:proofErr w:type="spellEnd"/>
        <w:r w:rsidR="00760ADA" w:rsidRPr="00760ADA">
          <w:t xml:space="preserve">. Женева, 2022 г.) </w:t>
        </w:r>
      </w:ins>
      <w:ins w:id="33" w:author="LING-R" w:date="2024-10-06T14:49:00Z">
        <w:r w:rsidR="00D22E56">
          <w:t>"</w:t>
        </w:r>
      </w:ins>
      <w:ins w:id="34" w:author="Daniel Maksimov" w:date="2024-09-24T20:49:00Z">
        <w:r w:rsidR="00760ADA" w:rsidRPr="00760ADA">
          <w:t>Правила процедуры Сектора стандартизации электросвязи МСЭ</w:t>
        </w:r>
      </w:ins>
      <w:ins w:id="35" w:author="LING-R" w:date="2024-10-06T14:49:00Z">
        <w:r w:rsidR="00D22E56">
          <w:t>"</w:t>
        </w:r>
      </w:ins>
      <w:ins w:id="36" w:author="Isupova, Varvara" w:date="2024-09-19T17:01:00Z">
        <w:r w:rsidRPr="00760ADA">
          <w:rPr>
            <w:rPrChange w:id="37" w:author="Isupova, Varvara" w:date="2024-09-19T17:01:00Z">
              <w:rPr>
                <w:i/>
                <w:color w:val="000000"/>
              </w:rPr>
            </w:rPrChange>
          </w:rPr>
          <w:t>,</w:t>
        </w:r>
      </w:ins>
    </w:p>
    <w:p w14:paraId="541FEBA9" w14:textId="77777777" w:rsidR="00765912" w:rsidRPr="006038AA" w:rsidRDefault="00765912" w:rsidP="00A824AF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67A09081" w14:textId="5B067E64" w:rsidR="00765912" w:rsidRPr="006038AA" w:rsidRDefault="00765912" w:rsidP="00A824AF">
      <w:r w:rsidRPr="006038AA">
        <w:rPr>
          <w:i/>
          <w:iCs/>
        </w:rPr>
        <w:t>a)</w:t>
      </w:r>
      <w:r w:rsidRPr="006038AA">
        <w:tab/>
        <w:t>что в Резолюциях, принятых настоящей Ассамблеей, содержится много поручений Консультативной группе по стандартизации электросвязи (</w:t>
      </w:r>
      <w:proofErr w:type="spellStart"/>
      <w:r w:rsidRPr="006038AA">
        <w:t>КГСЭ</w:t>
      </w:r>
      <w:proofErr w:type="spellEnd"/>
      <w:r w:rsidRPr="006038AA">
        <w:t>)</w:t>
      </w:r>
      <w:ins w:id="38" w:author="Daniel Maksimov" w:date="2024-09-24T21:01:00Z">
        <w:r w:rsidR="00CC00C4">
          <w:t>,</w:t>
        </w:r>
      </w:ins>
      <w:del w:id="39" w:author="Daniel Maksimov" w:date="2024-09-24T21:01:00Z">
        <w:r w:rsidRPr="006038AA" w:rsidDel="00CC00C4">
          <w:delText xml:space="preserve"> и</w:delText>
        </w:r>
      </w:del>
      <w:r w:rsidRPr="006038AA">
        <w:t xml:space="preserve"> Бюро стандартизации электросвязи</w:t>
      </w:r>
      <w:ins w:id="40" w:author="Daniel Maksimov" w:date="2024-09-24T21:01:00Z">
        <w:r w:rsidR="00CC00C4">
          <w:t xml:space="preserve"> и исследовательским комиссиям</w:t>
        </w:r>
      </w:ins>
      <w:r w:rsidRPr="006038AA">
        <w:t>, а также предложений Государствам-Членам, Членам Сектора, Ассоциированным членам и Академическим организациям;</w:t>
      </w:r>
    </w:p>
    <w:p w14:paraId="7E0B52E6" w14:textId="77777777" w:rsidR="00B23607" w:rsidRDefault="00765912" w:rsidP="00A824AF">
      <w:pPr>
        <w:rPr>
          <w:ins w:id="41" w:author="Isupova, Varvara" w:date="2024-09-19T17:04:00Z"/>
        </w:rPr>
      </w:pPr>
      <w:r w:rsidRPr="006038AA">
        <w:rPr>
          <w:i/>
          <w:iCs/>
        </w:rPr>
        <w:t>b)</w:t>
      </w:r>
      <w:r w:rsidRPr="006038AA">
        <w:tab/>
        <w:t>суверенность Государств-Членов в выполнении Резолюций Всемирной ассамблеи по стандартизации электросвязи (</w:t>
      </w:r>
      <w:proofErr w:type="spellStart"/>
      <w:r w:rsidRPr="006038AA">
        <w:t>ВАСЭ</w:t>
      </w:r>
      <w:proofErr w:type="spellEnd"/>
      <w:r w:rsidRPr="006038AA">
        <w:t>)</w:t>
      </w:r>
      <w:ins w:id="42" w:author="Isupova, Varvara" w:date="2024-09-19T17:04:00Z">
        <w:r w:rsidR="00B23607">
          <w:t>;</w:t>
        </w:r>
      </w:ins>
    </w:p>
    <w:p w14:paraId="51F916A1" w14:textId="5CA55ED3" w:rsidR="00B23607" w:rsidRPr="00CC00C4" w:rsidRDefault="00B23607" w:rsidP="00B23607">
      <w:pPr>
        <w:rPr>
          <w:ins w:id="43" w:author="Isupova, Varvara" w:date="2024-09-19T17:04:00Z"/>
          <w:i/>
        </w:rPr>
      </w:pPr>
      <w:ins w:id="44" w:author="Isupova, Varvara" w:date="2024-09-19T17:04:00Z">
        <w:r w:rsidRPr="00B23607">
          <w:rPr>
            <w:i/>
            <w:lang w:val="en-GB"/>
            <w:rPrChange w:id="45" w:author="Isupova, Varvara" w:date="2024-09-19T17:04:00Z">
              <w:rPr/>
            </w:rPrChange>
          </w:rPr>
          <w:t>c</w:t>
        </w:r>
        <w:r w:rsidRPr="00CC00C4">
          <w:rPr>
            <w:i/>
            <w:rPrChange w:id="46" w:author="Daniel Maksimov" w:date="2024-09-24T21:02:00Z">
              <w:rPr/>
            </w:rPrChange>
          </w:rPr>
          <w:t>)</w:t>
        </w:r>
        <w:r w:rsidRPr="00CC00C4">
          <w:rPr>
            <w:i/>
          </w:rPr>
          <w:tab/>
        </w:r>
      </w:ins>
      <w:ins w:id="47" w:author="Daniel Maksimov" w:date="2024-09-24T21:02:00Z">
        <w:r w:rsidR="00CC00C4" w:rsidRPr="00CC00C4">
          <w:rPr>
            <w:iCs/>
            <w:rPrChange w:id="48" w:author="Daniel Maksimov" w:date="2024-09-24T21:02:00Z">
              <w:rPr>
                <w:iCs/>
                <w:lang w:val="en-GB"/>
              </w:rPr>
            </w:rPrChange>
          </w:rPr>
          <w:t xml:space="preserve">участие региональных организаций электросвязи </w:t>
        </w:r>
      </w:ins>
      <w:ins w:id="49" w:author="LING-R" w:date="2024-10-06T14:50:00Z">
        <w:r w:rsidR="00D22E56" w:rsidRPr="005B504C">
          <w:rPr>
            <w:iCs/>
          </w:rPr>
          <w:t>(</w:t>
        </w:r>
        <w:r w:rsidR="00D22E56">
          <w:rPr>
            <w:iCs/>
          </w:rPr>
          <w:t xml:space="preserve">РОЭ) </w:t>
        </w:r>
      </w:ins>
      <w:ins w:id="50" w:author="Daniel Maksimov" w:date="2024-09-24T21:02:00Z">
        <w:r w:rsidR="00CC00C4" w:rsidRPr="00CC00C4">
          <w:rPr>
            <w:iCs/>
            <w:rPrChange w:id="51" w:author="Daniel Maksimov" w:date="2024-09-24T21:02:00Z">
              <w:rPr>
                <w:iCs/>
                <w:lang w:val="en-GB"/>
              </w:rPr>
            </w:rPrChange>
          </w:rPr>
          <w:t xml:space="preserve">в процессе подготовки к </w:t>
        </w:r>
        <w:proofErr w:type="spellStart"/>
        <w:proofErr w:type="gramStart"/>
        <w:r w:rsidR="00CC00C4" w:rsidRPr="00CC00C4">
          <w:rPr>
            <w:iCs/>
            <w:rPrChange w:id="52" w:author="Daniel Maksimov" w:date="2024-09-24T21:02:00Z">
              <w:rPr>
                <w:iCs/>
                <w:lang w:val="en-GB"/>
              </w:rPr>
            </w:rPrChange>
          </w:rPr>
          <w:t>ВАСЭ</w:t>
        </w:r>
        <w:proofErr w:type="spellEnd"/>
        <w:r w:rsidR="00CC00C4" w:rsidRPr="00CC00C4">
          <w:rPr>
            <w:iCs/>
            <w:rPrChange w:id="53" w:author="Daniel Maksimov" w:date="2024-09-24T21:02:00Z">
              <w:rPr>
                <w:iCs/>
                <w:lang w:val="en-GB"/>
              </w:rPr>
            </w:rPrChange>
          </w:rPr>
          <w:t>;</w:t>
        </w:r>
      </w:ins>
      <w:proofErr w:type="gramEnd"/>
      <w:ins w:id="54" w:author="Isupova, Varvara" w:date="2024-09-19T17:04:00Z">
        <w:r w:rsidRPr="00CC00C4">
          <w:rPr>
            <w:iCs/>
          </w:rPr>
          <w:t xml:space="preserve"> </w:t>
        </w:r>
      </w:ins>
    </w:p>
    <w:p w14:paraId="5BE6060A" w14:textId="09F7A28C" w:rsidR="00B23607" w:rsidRPr="00CC00C4" w:rsidRDefault="00B23607" w:rsidP="00B23607">
      <w:pPr>
        <w:rPr>
          <w:ins w:id="55" w:author="Isupova, Varvara" w:date="2024-09-19T17:04:00Z"/>
          <w:i/>
        </w:rPr>
      </w:pPr>
      <w:ins w:id="56" w:author="Isupova, Varvara" w:date="2024-09-19T17:04:00Z">
        <w:r w:rsidRPr="00B23607">
          <w:rPr>
            <w:i/>
            <w:lang w:val="en-GB"/>
            <w:rPrChange w:id="57" w:author="Isupova, Varvara" w:date="2024-09-19T17:04:00Z">
              <w:rPr>
                <w:i/>
              </w:rPr>
            </w:rPrChange>
          </w:rPr>
          <w:t>d</w:t>
        </w:r>
        <w:r w:rsidRPr="00CC00C4">
          <w:rPr>
            <w:i/>
          </w:rPr>
          <w:t>)</w:t>
        </w:r>
        <w:r w:rsidRPr="00CC00C4">
          <w:rPr>
            <w:i/>
          </w:rPr>
          <w:tab/>
        </w:r>
      </w:ins>
      <w:ins w:id="58" w:author="Daniel Maksimov" w:date="2024-09-24T21:03:00Z">
        <w:r w:rsidR="00CC00C4" w:rsidRPr="00CC00C4">
          <w:rPr>
            <w:iCs/>
            <w:rPrChange w:id="59" w:author="Daniel Maksimov" w:date="2024-09-24T21:03:00Z">
              <w:rPr>
                <w:iCs/>
                <w:lang w:val="en-GB"/>
              </w:rPr>
            </w:rPrChange>
          </w:rPr>
          <w:t>роль РОЭ</w:t>
        </w:r>
      </w:ins>
      <w:ins w:id="60" w:author="LING-R" w:date="2024-10-06T14:51:00Z">
        <w:r w:rsidR="00D22E56">
          <w:rPr>
            <w:iCs/>
          </w:rPr>
          <w:t xml:space="preserve"> </w:t>
        </w:r>
      </w:ins>
      <w:ins w:id="61" w:author="Daniel Maksimov" w:date="2024-09-24T21:03:00Z">
        <w:r w:rsidR="00CC00C4" w:rsidRPr="00CC00C4">
          <w:rPr>
            <w:iCs/>
            <w:rPrChange w:id="62" w:author="Daniel Maksimov" w:date="2024-09-24T21:03:00Z">
              <w:rPr>
                <w:iCs/>
                <w:lang w:val="en-GB"/>
              </w:rPr>
            </w:rPrChange>
          </w:rPr>
          <w:t xml:space="preserve">в содействии выполнению резолюций </w:t>
        </w:r>
        <w:proofErr w:type="spellStart"/>
        <w:proofErr w:type="gramStart"/>
        <w:r w:rsidR="00CC00C4" w:rsidRPr="00CC00C4">
          <w:rPr>
            <w:iCs/>
            <w:rPrChange w:id="63" w:author="Daniel Maksimov" w:date="2024-09-24T21:03:00Z">
              <w:rPr>
                <w:iCs/>
                <w:lang w:val="en-GB"/>
              </w:rPr>
            </w:rPrChange>
          </w:rPr>
          <w:t>ВАСЭ</w:t>
        </w:r>
      </w:ins>
      <w:proofErr w:type="spellEnd"/>
      <w:ins w:id="64" w:author="Isupova, Varvara" w:date="2024-09-19T17:04:00Z">
        <w:r w:rsidRPr="00CC00C4">
          <w:rPr>
            <w:iCs/>
          </w:rPr>
          <w:t>;</w:t>
        </w:r>
        <w:proofErr w:type="gramEnd"/>
      </w:ins>
    </w:p>
    <w:p w14:paraId="22828886" w14:textId="27706942" w:rsidR="00B23607" w:rsidRPr="00CC00C4" w:rsidRDefault="00B23607" w:rsidP="00B23607">
      <w:pPr>
        <w:rPr>
          <w:ins w:id="65" w:author="Isupova, Varvara" w:date="2024-09-19T17:04:00Z"/>
          <w:rFonts w:eastAsia="Calibri"/>
        </w:rPr>
      </w:pPr>
      <w:ins w:id="66" w:author="Isupova, Varvara" w:date="2024-09-19T17:04:00Z">
        <w:r w:rsidRPr="00B23607">
          <w:rPr>
            <w:rFonts w:eastAsia="Calibri"/>
            <w:i/>
            <w:iCs/>
            <w:lang w:val="en-GB"/>
            <w:rPrChange w:id="67" w:author="Isupova, Varvara" w:date="2024-09-19T17:04:00Z">
              <w:rPr>
                <w:rFonts w:eastAsia="Calibri"/>
                <w:i/>
                <w:iCs/>
              </w:rPr>
            </w:rPrChange>
          </w:rPr>
          <w:t>e</w:t>
        </w:r>
        <w:r w:rsidRPr="00CC00C4">
          <w:rPr>
            <w:rFonts w:eastAsia="Calibri"/>
            <w:i/>
            <w:iCs/>
          </w:rPr>
          <w:t>)</w:t>
        </w:r>
        <w:r w:rsidRPr="00CC00C4">
          <w:rPr>
            <w:rFonts w:eastAsia="Calibri"/>
          </w:rPr>
          <w:tab/>
        </w:r>
      </w:ins>
      <w:ins w:id="68" w:author="Daniel Maksimov" w:date="2024-09-24T21:06:00Z">
        <w:r w:rsidR="00CC00C4">
          <w:rPr>
            <w:rFonts w:eastAsia="Calibri"/>
          </w:rPr>
          <w:t>что</w:t>
        </w:r>
      </w:ins>
      <w:ins w:id="69" w:author="Daniel Maksimov" w:date="2024-09-24T21:07:00Z">
        <w:r w:rsidR="00CC00C4">
          <w:rPr>
            <w:rFonts w:eastAsia="Calibri"/>
          </w:rPr>
          <w:t xml:space="preserve"> </w:t>
        </w:r>
      </w:ins>
      <w:ins w:id="70" w:author="Daniel Maksimov" w:date="2024-09-24T21:05:00Z">
        <w:r w:rsidR="00CC00C4" w:rsidRPr="00CC00C4">
          <w:rPr>
            <w:rFonts w:eastAsia="Calibri"/>
            <w:rPrChange w:id="71" w:author="Daniel Maksimov" w:date="2024-09-24T21:05:00Z">
              <w:rPr>
                <w:rFonts w:eastAsia="Calibri"/>
                <w:lang w:val="en-GB"/>
              </w:rPr>
            </w:rPrChange>
          </w:rPr>
          <w:t>Бюро стандартизации электросвязи заключило соглашения со многими международными организациями по разработке стандартов, с тем чтобы свести к минимуму риск ра</w:t>
        </w:r>
      </w:ins>
      <w:ins w:id="72" w:author="LING-R" w:date="2024-10-06T14:52:00Z">
        <w:r w:rsidR="00D22E56">
          <w:rPr>
            <w:rFonts w:eastAsia="Calibri"/>
          </w:rPr>
          <w:t>зличающихся</w:t>
        </w:r>
      </w:ins>
      <w:ins w:id="73" w:author="Daniel Maksimov" w:date="2024-09-24T21:05:00Z">
        <w:r w:rsidR="00CC00C4" w:rsidRPr="00CC00C4">
          <w:rPr>
            <w:rFonts w:eastAsia="Calibri"/>
            <w:rPrChange w:id="74" w:author="Daniel Maksimov" w:date="2024-09-24T21:05:00Z">
              <w:rPr>
                <w:rFonts w:eastAsia="Calibri"/>
                <w:lang w:val="en-GB"/>
              </w:rPr>
            </w:rPrChange>
          </w:rPr>
          <w:t xml:space="preserve"> и конкурирующих подходов к стандартизации, избежать дублирования усилий и не допустить </w:t>
        </w:r>
      </w:ins>
      <w:ins w:id="75" w:author="Daniel Maksimov" w:date="2024-09-24T21:07:00Z">
        <w:r w:rsidR="00CC00C4">
          <w:rPr>
            <w:rFonts w:eastAsia="Calibri"/>
          </w:rPr>
          <w:t>недоразумений</w:t>
        </w:r>
      </w:ins>
      <w:ins w:id="76" w:author="Daniel Maksimov" w:date="2024-09-24T21:05:00Z">
        <w:r w:rsidR="00CC00C4" w:rsidRPr="00CC00C4">
          <w:rPr>
            <w:rFonts w:eastAsia="Calibri"/>
            <w:rPrChange w:id="77" w:author="Daniel Maksimov" w:date="2024-09-24T21:05:00Z">
              <w:rPr>
                <w:rFonts w:eastAsia="Calibri"/>
                <w:lang w:val="en-GB"/>
              </w:rPr>
            </w:rPrChange>
          </w:rPr>
          <w:t xml:space="preserve"> между </w:t>
        </w:r>
        <w:proofErr w:type="gramStart"/>
        <w:r w:rsidR="00CC00C4" w:rsidRPr="00CC00C4">
          <w:rPr>
            <w:rFonts w:eastAsia="Calibri"/>
            <w:rPrChange w:id="78" w:author="Daniel Maksimov" w:date="2024-09-24T21:05:00Z">
              <w:rPr>
                <w:rFonts w:eastAsia="Calibri"/>
                <w:lang w:val="en-GB"/>
              </w:rPr>
            </w:rPrChange>
          </w:rPr>
          <w:t>пользователями</w:t>
        </w:r>
      </w:ins>
      <w:ins w:id="79" w:author="Isupova, Varvara" w:date="2024-09-19T17:04:00Z">
        <w:r w:rsidRPr="00CC00C4">
          <w:rPr>
            <w:rFonts w:eastAsia="Calibri"/>
          </w:rPr>
          <w:t>;</w:t>
        </w:r>
        <w:proofErr w:type="gramEnd"/>
      </w:ins>
    </w:p>
    <w:p w14:paraId="15D4841A" w14:textId="608440CA" w:rsidR="00765912" w:rsidRPr="00CC00C4" w:rsidRDefault="00B23607" w:rsidP="00B23607">
      <w:ins w:id="80" w:author="Isupova, Varvara" w:date="2024-09-19T17:04:00Z">
        <w:r w:rsidRPr="00B23607">
          <w:rPr>
            <w:rFonts w:eastAsia="Calibri"/>
            <w:i/>
            <w:iCs/>
            <w:lang w:val="en-GB"/>
            <w:rPrChange w:id="81" w:author="Isupova, Varvara" w:date="2024-09-19T17:04:00Z">
              <w:rPr>
                <w:rFonts w:eastAsia="Calibri"/>
                <w:i/>
                <w:iCs/>
              </w:rPr>
            </w:rPrChange>
          </w:rPr>
          <w:t>f</w:t>
        </w:r>
        <w:r w:rsidRPr="00CC00C4">
          <w:rPr>
            <w:rFonts w:eastAsia="Calibri"/>
            <w:i/>
            <w:iCs/>
          </w:rPr>
          <w:t>)</w:t>
        </w:r>
        <w:r w:rsidRPr="00CC00C4">
          <w:rPr>
            <w:rFonts w:eastAsia="Calibri"/>
          </w:rPr>
          <w:tab/>
        </w:r>
      </w:ins>
      <w:ins w:id="82" w:author="Daniel Maksimov" w:date="2024-09-24T21:08:00Z">
        <w:r w:rsidR="00CC00C4" w:rsidRPr="00CC00C4">
          <w:rPr>
            <w:rFonts w:eastAsia="Calibri"/>
            <w:rPrChange w:id="83" w:author="Daniel Maksimov" w:date="2024-09-24T21:08:00Z">
              <w:rPr>
                <w:rFonts w:eastAsia="Calibri"/>
                <w:lang w:val="en-GB"/>
              </w:rPr>
            </w:rPrChange>
          </w:rPr>
          <w:t xml:space="preserve">что сотрудничество между МСЭ-Т, с одной стороны, и ИСО и МЭК, с другой стороны, осуществляется на основе общей выгоды и взаимных интересов, </w:t>
        </w:r>
        <w:r w:rsidR="00CC00C4">
          <w:rPr>
            <w:rFonts w:eastAsia="Calibri"/>
          </w:rPr>
          <w:t xml:space="preserve">с тем </w:t>
        </w:r>
        <w:r w:rsidR="00CC00C4" w:rsidRPr="00CC00C4">
          <w:rPr>
            <w:rFonts w:eastAsia="Calibri"/>
            <w:rPrChange w:id="84" w:author="Daniel Maksimov" w:date="2024-09-24T21:08:00Z">
              <w:rPr>
                <w:rFonts w:eastAsia="Calibri"/>
                <w:lang w:val="en-GB"/>
              </w:rPr>
            </w:rPrChange>
          </w:rPr>
          <w:t>чтобы наилучшим образом служить международным усилиям в области стандартизации</w:t>
        </w:r>
      </w:ins>
      <w:r w:rsidR="00765912" w:rsidRPr="00CC00C4">
        <w:t>,</w:t>
      </w:r>
    </w:p>
    <w:p w14:paraId="14DC87C1" w14:textId="77777777" w:rsidR="00765912" w:rsidRPr="006038AA" w:rsidRDefault="00765912" w:rsidP="00A824AF">
      <w:pPr>
        <w:pStyle w:val="Call"/>
        <w:rPr>
          <w:i w:val="0"/>
          <w:iCs/>
        </w:rPr>
      </w:pPr>
      <w:r w:rsidRPr="006038AA">
        <w:t>отмечая</w:t>
      </w:r>
      <w:r w:rsidRPr="006038AA">
        <w:rPr>
          <w:i w:val="0"/>
          <w:iCs/>
        </w:rPr>
        <w:t>,</w:t>
      </w:r>
    </w:p>
    <w:p w14:paraId="6B50B454" w14:textId="141968CB" w:rsidR="00765912" w:rsidRPr="006038AA" w:rsidRDefault="00765912" w:rsidP="00A824AF">
      <w:r w:rsidRPr="006038AA">
        <w:rPr>
          <w:i/>
          <w:iCs/>
        </w:rPr>
        <w:t>a)</w:t>
      </w:r>
      <w:r w:rsidRPr="006038AA">
        <w:tab/>
        <w:t xml:space="preserve">что общим интересам членов Сектора стандартизации электросвязи МСЭ (МСЭ-Т) отвечает то, что </w:t>
      </w:r>
      <w:del w:id="85" w:author="Daniel Maksimov" w:date="2024-09-24T21:13:00Z">
        <w:r w:rsidRPr="006038AA" w:rsidDel="00DC5D95">
          <w:delText>Резолюции</w:delText>
        </w:r>
      </w:del>
      <w:ins w:id="86" w:author="LING-R" w:date="2024-10-06T14:56:00Z">
        <w:r w:rsidR="00D22E56">
          <w:t>решения</w:t>
        </w:r>
      </w:ins>
      <w:r w:rsidR="0040282B" w:rsidRPr="0040282B">
        <w:t xml:space="preserve"> </w:t>
      </w:r>
      <w:r w:rsidRPr="006038AA">
        <w:t>Всемирной ассамблеи по стандартизации электросвязи (</w:t>
      </w:r>
      <w:proofErr w:type="spellStart"/>
      <w:r w:rsidRPr="006038AA">
        <w:t>ВАСЭ</w:t>
      </w:r>
      <w:proofErr w:type="spellEnd"/>
      <w:r w:rsidRPr="006038AA">
        <w:t>):</w:t>
      </w:r>
    </w:p>
    <w:p w14:paraId="1222E3B8" w14:textId="6581B912" w:rsidR="00765912" w:rsidRPr="006038AA" w:rsidRDefault="00765912" w:rsidP="00A824AF">
      <w:pPr>
        <w:pStyle w:val="enumlev1"/>
      </w:pPr>
      <w:r w:rsidRPr="006038AA">
        <w:t>i)</w:t>
      </w:r>
      <w:r w:rsidRPr="006038AA">
        <w:tab/>
        <w:t>известны всем</w:t>
      </w:r>
      <w:del w:id="87" w:author="RA" w:date="2024-10-07T11:56:00Z">
        <w:r w:rsidRPr="006038AA" w:rsidDel="00471CCB">
          <w:delText>и</w:delText>
        </w:r>
      </w:del>
      <w:r w:rsidRPr="006038AA">
        <w:t>, признаются и применяются всеми;</w:t>
      </w:r>
    </w:p>
    <w:p w14:paraId="5F86BE38" w14:textId="77777777" w:rsidR="00765912" w:rsidRDefault="00765912" w:rsidP="00A824AF">
      <w:pPr>
        <w:pStyle w:val="enumlev1"/>
        <w:rPr>
          <w:ins w:id="88" w:author="Isupova, Varvara" w:date="2024-09-19T17:04:00Z"/>
        </w:rPr>
      </w:pPr>
      <w:proofErr w:type="spellStart"/>
      <w:r w:rsidRPr="006038AA">
        <w:t>ii</w:t>
      </w:r>
      <w:proofErr w:type="spellEnd"/>
      <w:r w:rsidRPr="006038AA">
        <w:t>)</w:t>
      </w:r>
      <w:r w:rsidRPr="006038AA">
        <w:tab/>
        <w:t>выполняются, чтобы способствовать развитию электросвязи и преодолению цифрового разрыва, учитывая проблемы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>;</w:t>
      </w:r>
    </w:p>
    <w:p w14:paraId="008CA505" w14:textId="503D965F" w:rsidR="00B23607" w:rsidRPr="00DC5D95" w:rsidRDefault="00B23607" w:rsidP="00A824AF">
      <w:pPr>
        <w:pStyle w:val="enumlev1"/>
      </w:pPr>
      <w:ins w:id="89" w:author="Isupova, Varvara" w:date="2024-09-19T17:05:00Z">
        <w:r w:rsidRPr="00B23607">
          <w:rPr>
            <w:color w:val="000000"/>
            <w:lang w:val="en-GB"/>
            <w:rPrChange w:id="90" w:author="Isupova, Varvara" w:date="2024-09-19T17:05:00Z">
              <w:rPr>
                <w:color w:val="000000"/>
              </w:rPr>
            </w:rPrChange>
          </w:rPr>
          <w:t>iii</w:t>
        </w:r>
        <w:r w:rsidRPr="00DC5D95">
          <w:rPr>
            <w:color w:val="000000"/>
          </w:rPr>
          <w:t>)</w:t>
        </w:r>
        <w:r w:rsidRPr="00DC5D95">
          <w:rPr>
            <w:color w:val="000000"/>
          </w:rPr>
          <w:tab/>
        </w:r>
      </w:ins>
      <w:ins w:id="91" w:author="Daniel Maksimov" w:date="2024-09-24T21:14:00Z">
        <w:r w:rsidR="00DC5D95">
          <w:rPr>
            <w:color w:val="000000"/>
          </w:rPr>
          <w:t>пересматриваются</w:t>
        </w:r>
        <w:r w:rsidR="00DC5D95" w:rsidRPr="00DC5D95">
          <w:rPr>
            <w:color w:val="000000"/>
          </w:rPr>
          <w:t xml:space="preserve">, </w:t>
        </w:r>
        <w:r w:rsidR="00DC5D95">
          <w:rPr>
            <w:color w:val="000000"/>
          </w:rPr>
          <w:t>если</w:t>
        </w:r>
        <w:r w:rsidR="00DC5D95" w:rsidRPr="00DC5D95">
          <w:rPr>
            <w:color w:val="000000"/>
          </w:rPr>
          <w:t xml:space="preserve"> </w:t>
        </w:r>
        <w:r w:rsidR="00DC5D95">
          <w:rPr>
            <w:color w:val="000000"/>
          </w:rPr>
          <w:t>в</w:t>
        </w:r>
        <w:r w:rsidR="00DC5D95" w:rsidRPr="00DC5D95">
          <w:rPr>
            <w:color w:val="000000"/>
          </w:rPr>
          <w:t xml:space="preserve"> </w:t>
        </w:r>
        <w:r w:rsidR="00DC5D95">
          <w:rPr>
            <w:color w:val="000000"/>
          </w:rPr>
          <w:t>этом</w:t>
        </w:r>
        <w:r w:rsidR="00DC5D95" w:rsidRPr="00DC5D95">
          <w:rPr>
            <w:color w:val="000000"/>
          </w:rPr>
          <w:t xml:space="preserve"> </w:t>
        </w:r>
        <w:r w:rsidR="00DC5D95">
          <w:rPr>
            <w:color w:val="000000"/>
          </w:rPr>
          <w:t>есть</w:t>
        </w:r>
        <w:r w:rsidR="00DC5D95" w:rsidRPr="00DC5D95">
          <w:rPr>
            <w:color w:val="000000"/>
          </w:rPr>
          <w:t xml:space="preserve"> </w:t>
        </w:r>
        <w:r w:rsidR="00DC5D95">
          <w:rPr>
            <w:color w:val="000000"/>
          </w:rPr>
          <w:t>необходимость</w:t>
        </w:r>
        <w:r w:rsidR="00DC5D95" w:rsidRPr="00DC5D95">
          <w:rPr>
            <w:color w:val="000000"/>
          </w:rPr>
          <w:t xml:space="preserve">, </w:t>
        </w:r>
        <w:r w:rsidR="00DC5D95">
          <w:rPr>
            <w:color w:val="000000"/>
          </w:rPr>
          <w:t>в</w:t>
        </w:r>
        <w:r w:rsidR="00DC5D95" w:rsidRPr="00DC5D95">
          <w:rPr>
            <w:color w:val="000000"/>
          </w:rPr>
          <w:t xml:space="preserve"> </w:t>
        </w:r>
        <w:r w:rsidR="00DC5D95">
          <w:rPr>
            <w:color w:val="000000"/>
          </w:rPr>
          <w:t>целях</w:t>
        </w:r>
        <w:r w:rsidR="00DC5D95" w:rsidRPr="00DC5D95">
          <w:rPr>
            <w:color w:val="000000"/>
          </w:rPr>
          <w:t xml:space="preserve"> </w:t>
        </w:r>
        <w:r w:rsidR="00DC5D95">
          <w:rPr>
            <w:color w:val="000000"/>
          </w:rPr>
          <w:t>их</w:t>
        </w:r>
        <w:r w:rsidR="00DC5D95" w:rsidRPr="00DC5D95">
          <w:rPr>
            <w:color w:val="000000"/>
          </w:rPr>
          <w:t xml:space="preserve"> </w:t>
        </w:r>
        <w:r w:rsidR="00DC5D95">
          <w:rPr>
            <w:color w:val="000000"/>
          </w:rPr>
          <w:t>возможного</w:t>
        </w:r>
        <w:r w:rsidR="00DC5D95" w:rsidRPr="00DC5D95">
          <w:rPr>
            <w:color w:val="000000"/>
          </w:rPr>
          <w:t xml:space="preserve"> </w:t>
        </w:r>
        <w:r w:rsidR="00DC5D95">
          <w:rPr>
            <w:color w:val="000000"/>
          </w:rPr>
          <w:t xml:space="preserve">редактирования, </w:t>
        </w:r>
      </w:ins>
      <w:ins w:id="92" w:author="Daniel Maksimov" w:date="2024-09-24T21:15:00Z">
        <w:r w:rsidR="00DC5D95">
          <w:rPr>
            <w:color w:val="000000"/>
          </w:rPr>
          <w:t xml:space="preserve">замены или </w:t>
        </w:r>
        <w:proofErr w:type="gramStart"/>
        <w:r w:rsidR="00DC5D95">
          <w:rPr>
            <w:color w:val="000000"/>
          </w:rPr>
          <w:t>исключения</w:t>
        </w:r>
      </w:ins>
      <w:ins w:id="93" w:author="Isupova, Varvara" w:date="2024-09-19T17:06:00Z">
        <w:r w:rsidR="00F60B4C" w:rsidRPr="00DC5D95">
          <w:rPr>
            <w:color w:val="000000"/>
          </w:rPr>
          <w:t>;</w:t>
        </w:r>
      </w:ins>
      <w:proofErr w:type="gramEnd"/>
    </w:p>
    <w:p w14:paraId="4F3C42E9" w14:textId="77777777" w:rsidR="00765912" w:rsidRPr="006038AA" w:rsidRDefault="00765912" w:rsidP="00A824AF">
      <w:r w:rsidRPr="006038AA">
        <w:rPr>
          <w:i/>
          <w:iCs/>
        </w:rPr>
        <w:t>b)</w:t>
      </w:r>
      <w:r w:rsidRPr="006038AA">
        <w:tab/>
        <w:t xml:space="preserve">что Статья 13 Конвенции МСЭ предусматривает, что </w:t>
      </w:r>
      <w:proofErr w:type="spellStart"/>
      <w:r w:rsidRPr="006038AA">
        <w:t>ВАСЭ</w:t>
      </w:r>
      <w:proofErr w:type="spellEnd"/>
      <w:r w:rsidRPr="006038AA">
        <w:t xml:space="preserve"> может поручать </w:t>
      </w:r>
      <w:proofErr w:type="spellStart"/>
      <w:r w:rsidRPr="006038AA">
        <w:t>КГСЭ</w:t>
      </w:r>
      <w:proofErr w:type="spellEnd"/>
      <w:r w:rsidRPr="006038AA">
        <w:t xml:space="preserve"> конкретные вопросы, относящиеся к ее компетенции,</w:t>
      </w:r>
    </w:p>
    <w:p w14:paraId="55DFB2F2" w14:textId="77777777" w:rsidR="00765912" w:rsidRPr="006038AA" w:rsidRDefault="00765912" w:rsidP="00A824AF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01E0C0A4" w14:textId="77777777" w:rsidR="00765912" w:rsidRPr="006038AA" w:rsidRDefault="00765912" w:rsidP="00A824AF">
      <w:r w:rsidRPr="006038AA">
        <w:t xml:space="preserve">что </w:t>
      </w:r>
      <w:proofErr w:type="spellStart"/>
      <w:r w:rsidRPr="006038AA">
        <w:t>КГСЭ</w:t>
      </w:r>
      <w:proofErr w:type="spellEnd"/>
      <w:r w:rsidRPr="006038AA">
        <w:t xml:space="preserve"> должна представлять предложения по</w:t>
      </w:r>
      <w:r w:rsidRPr="006038AA">
        <w:rPr>
          <w:color w:val="000000"/>
        </w:rPr>
        <w:t xml:space="preserve"> повышению эффективности деятельности </w:t>
      </w:r>
      <w:r w:rsidRPr="006038AA">
        <w:t>МСЭ-T,</w:t>
      </w:r>
    </w:p>
    <w:p w14:paraId="264AF513" w14:textId="77777777" w:rsidR="00765912" w:rsidRPr="006038AA" w:rsidRDefault="00765912" w:rsidP="00A824AF">
      <w:pPr>
        <w:pStyle w:val="Call"/>
      </w:pPr>
      <w:r w:rsidRPr="006038AA">
        <w:lastRenderedPageBreak/>
        <w:t xml:space="preserve">решает предложить </w:t>
      </w:r>
      <w:r w:rsidRPr="00C76279">
        <w:t>Государствам-Членам и Членам Сектора</w:t>
      </w:r>
    </w:p>
    <w:p w14:paraId="24A894CD" w14:textId="77777777" w:rsidR="00765912" w:rsidRPr="006038AA" w:rsidRDefault="00765912" w:rsidP="00A824AF">
      <w:r w:rsidRPr="006038AA">
        <w:t>1</w:t>
      </w:r>
      <w:r w:rsidRPr="006038AA">
        <w:tab/>
        <w:t xml:space="preserve">указать, в рамках собраний по подготовке к </w:t>
      </w:r>
      <w:proofErr w:type="spellStart"/>
      <w:r w:rsidRPr="006038AA">
        <w:t>ВАСЭ</w:t>
      </w:r>
      <w:proofErr w:type="spellEnd"/>
      <w:r w:rsidRPr="006038AA">
        <w:t>, состояние дел с выполнением Резолюций, принятых на предыдущий исследовательский период;</w:t>
      </w:r>
    </w:p>
    <w:p w14:paraId="72613E1B" w14:textId="53D5B4F7" w:rsidR="00765912" w:rsidRPr="006038AA" w:rsidRDefault="00765912" w:rsidP="00A824AF">
      <w:r w:rsidRPr="006038AA">
        <w:t>2</w:t>
      </w:r>
      <w:r w:rsidRPr="006038AA">
        <w:tab/>
        <w:t>внести предложения по улучшению выполнения Резолюций</w:t>
      </w:r>
      <w:ins w:id="94" w:author="Maloletkova, Svetlana" w:date="2024-10-07T14:59:00Z">
        <w:r w:rsidR="004D4E26" w:rsidRPr="004D4E26">
          <w:rPr>
            <w:rPrChange w:id="95" w:author="Maloletkova, Svetlana" w:date="2024-10-07T14:59:00Z">
              <w:rPr>
                <w:lang w:val="en-US"/>
              </w:rPr>
            </w:rPrChange>
          </w:rPr>
          <w:t xml:space="preserve">, </w:t>
        </w:r>
      </w:ins>
      <w:ins w:id="96" w:author="LING-R" w:date="2024-10-06T14:54:00Z">
        <w:r w:rsidR="00D22E56">
          <w:t>пункты</w:t>
        </w:r>
      </w:ins>
      <w:ins w:id="97" w:author="Maloletkova, Svetlana" w:date="2024-10-07T14:59:00Z">
        <w:r w:rsidR="004D4E26">
          <w:rPr>
            <w:lang w:val="en-US"/>
          </w:rPr>
          <w:t> </w:t>
        </w:r>
      </w:ins>
      <w:ins w:id="98" w:author="LING-R" w:date="2024-10-06T14:54:00Z">
        <w:r w:rsidR="00D22E56">
          <w:t xml:space="preserve">1 и 2 </w:t>
        </w:r>
      </w:ins>
      <w:ins w:id="99" w:author="Daniel Maksimov" w:date="2024-09-24T21:17:00Z">
        <w:r w:rsidR="00DC5D95">
          <w:t>раздел</w:t>
        </w:r>
      </w:ins>
      <w:ins w:id="100" w:author="LING-R" w:date="2024-10-06T14:54:00Z">
        <w:r w:rsidR="00D22E56">
          <w:t>а</w:t>
        </w:r>
      </w:ins>
      <w:ins w:id="101" w:author="Daniel Maksimov" w:date="2024-09-24T21:17:00Z">
        <w:r w:rsidR="00DC5D95">
          <w:t xml:space="preserve"> </w:t>
        </w:r>
        <w:r w:rsidR="00DC5D95" w:rsidRPr="00DC5D95">
          <w:rPr>
            <w:i/>
            <w:iCs/>
            <w:rPrChange w:id="102" w:author="Daniel Maksimov" w:date="2024-09-24T21:17:00Z">
              <w:rPr/>
            </w:rPrChange>
          </w:rPr>
          <w:t>решает</w:t>
        </w:r>
      </w:ins>
      <w:r w:rsidR="00DC5D95">
        <w:t>,</w:t>
      </w:r>
    </w:p>
    <w:p w14:paraId="17989682" w14:textId="77777777" w:rsidR="00765912" w:rsidRPr="006038AA" w:rsidRDefault="00765912" w:rsidP="00A824AF">
      <w:pPr>
        <w:pStyle w:val="Call"/>
      </w:pPr>
      <w:r w:rsidRPr="006038AA">
        <w:t>поручает Директору Бюро стандартизации электросвязи в сотрудничестве с Директорами других Бюро</w:t>
      </w:r>
    </w:p>
    <w:p w14:paraId="53D2C714" w14:textId="2925CDD3" w:rsidR="00765912" w:rsidRPr="006038AA" w:rsidRDefault="00765912" w:rsidP="00A824AF">
      <w:r w:rsidRPr="00C76279">
        <w:t xml:space="preserve">принять необходимые меры для проведения оценки выполнения Резолюций </w:t>
      </w:r>
      <w:proofErr w:type="spellStart"/>
      <w:r w:rsidRPr="00C76279">
        <w:t>ВАСЭ</w:t>
      </w:r>
      <w:proofErr w:type="spellEnd"/>
      <w:r w:rsidRPr="00C76279">
        <w:t xml:space="preserve"> всеми заинтересованными сторонами</w:t>
      </w:r>
      <w:ins w:id="103" w:author="Daniel Maksimov" w:date="2024-09-24T21:18:00Z">
        <w:r w:rsidR="00DC5D95">
          <w:t xml:space="preserve"> с задействованием </w:t>
        </w:r>
      </w:ins>
      <w:ins w:id="104" w:author="Daniel Maksimov" w:date="2024-09-24T21:19:00Z">
        <w:r w:rsidR="00DC5D95">
          <w:t xml:space="preserve">механизмов </w:t>
        </w:r>
        <w:proofErr w:type="spellStart"/>
        <w:r w:rsidR="00DC5D95">
          <w:t>межсекторальной</w:t>
        </w:r>
        <w:proofErr w:type="spellEnd"/>
        <w:r w:rsidR="00DC5D95">
          <w:t xml:space="preserve"> координации</w:t>
        </w:r>
      </w:ins>
      <w:r w:rsidRPr="006038AA">
        <w:t>,</w:t>
      </w:r>
    </w:p>
    <w:p w14:paraId="582C198A" w14:textId="77777777" w:rsidR="00765912" w:rsidRPr="0045750D" w:rsidRDefault="00765912" w:rsidP="00A824AF">
      <w:pPr>
        <w:pStyle w:val="Call"/>
      </w:pPr>
      <w:r w:rsidRPr="006038AA">
        <w:t>поручает</w:t>
      </w:r>
      <w:r w:rsidRPr="0045750D">
        <w:t xml:space="preserve"> </w:t>
      </w:r>
      <w:r w:rsidRPr="006038AA">
        <w:t>Директору</w:t>
      </w:r>
      <w:r w:rsidRPr="0045750D">
        <w:t xml:space="preserve"> </w:t>
      </w:r>
      <w:r w:rsidRPr="006038AA">
        <w:t>Бюро</w:t>
      </w:r>
      <w:r w:rsidRPr="0045750D">
        <w:t xml:space="preserve"> </w:t>
      </w:r>
      <w:r w:rsidRPr="006038AA">
        <w:t>стандартизации</w:t>
      </w:r>
      <w:r w:rsidRPr="0045750D">
        <w:t xml:space="preserve"> </w:t>
      </w:r>
      <w:r w:rsidRPr="006038AA">
        <w:t>электросвязи</w:t>
      </w:r>
    </w:p>
    <w:p w14:paraId="0C8E4D52" w14:textId="09EE52DC" w:rsidR="00F35573" w:rsidRPr="005E4487" w:rsidRDefault="00F35573" w:rsidP="00A824AF">
      <w:pPr>
        <w:rPr>
          <w:ins w:id="105" w:author="Isupova, Varvara" w:date="2024-09-19T17:07:00Z"/>
        </w:rPr>
      </w:pPr>
      <w:ins w:id="106" w:author="Isupova, Varvara" w:date="2024-09-19T17:07:00Z">
        <w:r w:rsidRPr="00F35573">
          <w:rPr>
            <w:i/>
            <w:iCs/>
            <w:lang w:val="en-GB"/>
            <w:rPrChange w:id="107" w:author="Isupova, Varvara" w:date="2024-09-19T17:07:00Z">
              <w:rPr>
                <w:i/>
                <w:iCs/>
              </w:rPr>
            </w:rPrChange>
          </w:rPr>
          <w:t>a</w:t>
        </w:r>
        <w:r w:rsidRPr="005E4487">
          <w:rPr>
            <w:i/>
            <w:iCs/>
          </w:rPr>
          <w:t>)</w:t>
        </w:r>
        <w:r w:rsidRPr="005E4487">
          <w:tab/>
        </w:r>
      </w:ins>
      <w:ins w:id="108" w:author="Daniel Maksimov" w:date="2024-09-24T21:22:00Z">
        <w:r w:rsidR="005E4487">
          <w:t xml:space="preserve">в сотрудничестве </w:t>
        </w:r>
      </w:ins>
      <w:ins w:id="109" w:author="Daniel Maksimov" w:date="2024-09-24T21:20:00Z">
        <w:r w:rsidR="005E4487" w:rsidRPr="005E4487">
          <w:t xml:space="preserve">с членами и региональными организациями электросвязи разрабатывать необходимые стратегии эффективного выполнения решений </w:t>
        </w:r>
        <w:proofErr w:type="spellStart"/>
        <w:proofErr w:type="gramStart"/>
        <w:r w:rsidR="005E4487" w:rsidRPr="005E4487">
          <w:t>ВАСЭ</w:t>
        </w:r>
      </w:ins>
      <w:proofErr w:type="spellEnd"/>
      <w:ins w:id="110" w:author="Isupova, Varvara" w:date="2024-09-19T17:07:00Z">
        <w:r w:rsidRPr="005E4487">
          <w:t>;</w:t>
        </w:r>
        <w:proofErr w:type="gramEnd"/>
      </w:ins>
    </w:p>
    <w:p w14:paraId="2C7F4BAF" w14:textId="057A2054" w:rsidR="00F35573" w:rsidRPr="005E4487" w:rsidRDefault="00F35573" w:rsidP="00A824AF">
      <w:pPr>
        <w:rPr>
          <w:ins w:id="111" w:author="Isupova, Varvara" w:date="2024-09-19T17:07:00Z"/>
          <w:rPrChange w:id="112" w:author="Daniel Maksimov" w:date="2024-09-24T21:24:00Z">
            <w:rPr>
              <w:ins w:id="113" w:author="Isupova, Varvara" w:date="2024-09-19T17:07:00Z"/>
              <w:lang w:val="en-GB"/>
            </w:rPr>
          </w:rPrChange>
        </w:rPr>
      </w:pPr>
      <w:ins w:id="114" w:author="Isupova, Varvara" w:date="2024-09-19T17:07:00Z">
        <w:r>
          <w:rPr>
            <w:i/>
            <w:iCs/>
            <w:lang w:val="en-US"/>
          </w:rPr>
          <w:t>b</w:t>
        </w:r>
        <w:r w:rsidRPr="005E4487">
          <w:rPr>
            <w:i/>
            <w:iCs/>
            <w:rPrChange w:id="115" w:author="Daniel Maksimov" w:date="2024-09-24T21:24:00Z">
              <w:rPr>
                <w:i/>
                <w:iCs/>
                <w:lang w:val="en-GB"/>
              </w:rPr>
            </w:rPrChange>
          </w:rPr>
          <w:t>)</w:t>
        </w:r>
        <w:r w:rsidRPr="005E4487">
          <w:rPr>
            <w:rPrChange w:id="116" w:author="Daniel Maksimov" w:date="2024-09-24T21:24:00Z">
              <w:rPr>
                <w:lang w:val="en-GB"/>
              </w:rPr>
            </w:rPrChange>
          </w:rPr>
          <w:tab/>
        </w:r>
      </w:ins>
      <w:r w:rsidR="00765912" w:rsidRPr="006038AA">
        <w:t>учесть</w:t>
      </w:r>
      <w:ins w:id="117" w:author="Daniel Maksimov" w:date="2024-09-24T21:24:00Z">
        <w:r w:rsidR="005E4487" w:rsidRPr="005E4487">
          <w:t xml:space="preserve">, </w:t>
        </w:r>
        <w:r w:rsidR="005E4487">
          <w:t>в сотрудничестве с председ</w:t>
        </w:r>
      </w:ins>
      <w:ins w:id="118" w:author="Daniel Maksimov" w:date="2024-09-24T21:25:00Z">
        <w:r w:rsidR="005E4487">
          <w:t>ателями исследовательских комиссий по стандартизации,</w:t>
        </w:r>
      </w:ins>
      <w:r w:rsidR="00765912" w:rsidRPr="005E4487">
        <w:t xml:space="preserve"> </w:t>
      </w:r>
      <w:r w:rsidR="00765912" w:rsidRPr="006038AA">
        <w:t>выполнение</w:t>
      </w:r>
      <w:r w:rsidR="00765912" w:rsidRPr="005E4487">
        <w:t xml:space="preserve"> </w:t>
      </w:r>
      <w:r w:rsidR="00765912" w:rsidRPr="006038AA">
        <w:t>Резолюций</w:t>
      </w:r>
      <w:r w:rsidR="00765912" w:rsidRPr="005E4487">
        <w:t xml:space="preserve"> </w:t>
      </w:r>
      <w:proofErr w:type="spellStart"/>
      <w:r w:rsidR="00765912" w:rsidRPr="006038AA">
        <w:t>ВАСЭ</w:t>
      </w:r>
      <w:proofErr w:type="spellEnd"/>
      <w:r w:rsidR="00765912" w:rsidRPr="005E4487">
        <w:t xml:space="preserve"> </w:t>
      </w:r>
      <w:r w:rsidR="00765912" w:rsidRPr="006038AA">
        <w:t>и</w:t>
      </w:r>
      <w:r w:rsidR="00765912" w:rsidRPr="005E4487">
        <w:t xml:space="preserve"> </w:t>
      </w:r>
      <w:r w:rsidR="00765912" w:rsidRPr="006038AA">
        <w:t>представить</w:t>
      </w:r>
      <w:r w:rsidR="00765912" w:rsidRPr="005E4487">
        <w:t xml:space="preserve"> </w:t>
      </w:r>
      <w:proofErr w:type="spellStart"/>
      <w:r w:rsidR="00765912" w:rsidRPr="006038AA">
        <w:t>КГСЭ</w:t>
      </w:r>
      <w:proofErr w:type="spellEnd"/>
      <w:r w:rsidR="00765912" w:rsidRPr="005E4487">
        <w:t xml:space="preserve"> </w:t>
      </w:r>
      <w:r w:rsidR="00765912" w:rsidRPr="006038AA">
        <w:t>отчет</w:t>
      </w:r>
      <w:r w:rsidR="00765912" w:rsidRPr="005E4487">
        <w:t xml:space="preserve"> </w:t>
      </w:r>
      <w:r w:rsidR="00765912" w:rsidRPr="006038AA">
        <w:t>по</w:t>
      </w:r>
      <w:r w:rsidR="00765912" w:rsidRPr="005E4487">
        <w:t xml:space="preserve"> </w:t>
      </w:r>
      <w:r w:rsidR="00765912" w:rsidRPr="006038AA">
        <w:t>проведению</w:t>
      </w:r>
      <w:r w:rsidR="00765912" w:rsidRPr="005E4487">
        <w:t xml:space="preserve"> </w:t>
      </w:r>
      <w:r w:rsidR="00765912" w:rsidRPr="006038AA">
        <w:t>оценки</w:t>
      </w:r>
      <w:ins w:id="119" w:author="Daniel Maksimov" w:date="2024-09-24T21:25:00Z">
        <w:r w:rsidR="005E4487">
          <w:t>, включающий в себя информацию о прогрессе в исследованиях</w:t>
        </w:r>
      </w:ins>
      <w:ins w:id="120" w:author="Isupova, Varvara" w:date="2024-09-19T17:07:00Z">
        <w:r w:rsidRPr="005E4487">
          <w:t xml:space="preserve"> </w:t>
        </w:r>
      </w:ins>
      <w:ins w:id="121" w:author="Daniel Maksimov" w:date="2024-09-24T21:26:00Z">
        <w:r w:rsidR="005E4487">
          <w:t>проблем</w:t>
        </w:r>
        <w:r w:rsidR="005E4487" w:rsidRPr="005E4487">
          <w:rPr>
            <w:rPrChange w:id="122" w:author="Daniel Maksimov" w:date="2024-09-24T21:26:00Z">
              <w:rPr>
                <w:lang w:val="en-US"/>
              </w:rPr>
            </w:rPrChange>
          </w:rPr>
          <w:t>/</w:t>
        </w:r>
        <w:r w:rsidR="005E4487">
          <w:t xml:space="preserve">вопросов, просьбы о проведении которых содержались в резолюциях предыдущей </w:t>
        </w:r>
        <w:proofErr w:type="gramStart"/>
        <w:r w:rsidR="005E4487">
          <w:t>Ассамблеи</w:t>
        </w:r>
      </w:ins>
      <w:ins w:id="123" w:author="Isupova, Varvara" w:date="2024-09-19T17:08:00Z">
        <w:r w:rsidRPr="005E4487">
          <w:rPr>
            <w:rPrChange w:id="124" w:author="Daniel Maksimov" w:date="2024-09-24T21:24:00Z">
              <w:rPr>
                <w:lang w:val="en-GB"/>
              </w:rPr>
            </w:rPrChange>
          </w:rPr>
          <w:t>;</w:t>
        </w:r>
      </w:ins>
      <w:proofErr w:type="gramEnd"/>
    </w:p>
    <w:p w14:paraId="2EDCA3B7" w14:textId="5A90F641" w:rsidR="00765912" w:rsidRPr="005E4487" w:rsidRDefault="00F35573" w:rsidP="00A824AF">
      <w:ins w:id="125" w:author="Isupova, Varvara" w:date="2024-09-19T17:08:00Z">
        <w:r w:rsidRPr="00F35573">
          <w:rPr>
            <w:i/>
            <w:iCs/>
            <w:lang w:val="en-GB"/>
            <w:rPrChange w:id="126" w:author="Isupova, Varvara" w:date="2024-09-19T17:08:00Z">
              <w:rPr>
                <w:i/>
                <w:iCs/>
              </w:rPr>
            </w:rPrChange>
          </w:rPr>
          <w:t>c</w:t>
        </w:r>
        <w:r w:rsidRPr="005E4487">
          <w:rPr>
            <w:i/>
            <w:iCs/>
          </w:rPr>
          <w:t>)</w:t>
        </w:r>
        <w:r w:rsidRPr="005E4487">
          <w:tab/>
        </w:r>
      </w:ins>
      <w:ins w:id="127" w:author="Daniel Maksimov" w:date="2024-09-24T21:29:00Z">
        <w:r w:rsidR="005E4487" w:rsidRPr="005E4487">
          <w:rPr>
            <w:rPrChange w:id="128" w:author="Daniel Maksimov" w:date="2024-09-24T21:29:00Z">
              <w:rPr>
                <w:lang w:val="en-GB"/>
              </w:rPr>
            </w:rPrChange>
          </w:rPr>
          <w:t>работать с международными организациями по разработке стандартов (ОРС), подписавшими меморандумы о взаимопонимании (</w:t>
        </w:r>
        <w:proofErr w:type="spellStart"/>
        <w:r w:rsidR="005E4487" w:rsidRPr="005E4487">
          <w:rPr>
            <w:rPrChange w:id="129" w:author="Daniel Maksimov" w:date="2024-09-24T21:29:00Z">
              <w:rPr>
                <w:lang w:val="en-GB"/>
              </w:rPr>
            </w:rPrChange>
          </w:rPr>
          <w:t>МоВ</w:t>
        </w:r>
        <w:proofErr w:type="spellEnd"/>
        <w:r w:rsidR="005E4487" w:rsidRPr="005E4487">
          <w:rPr>
            <w:rPrChange w:id="130" w:author="Daniel Maksimov" w:date="2024-09-24T21:29:00Z">
              <w:rPr>
                <w:lang w:val="en-GB"/>
              </w:rPr>
            </w:rPrChange>
          </w:rPr>
          <w:t>) и соглашения о сотрудничестве</w:t>
        </w:r>
      </w:ins>
      <w:ins w:id="131" w:author="Daniel Maksimov" w:date="2024-09-24T21:36:00Z">
        <w:r w:rsidR="00F21AD0">
          <w:t>,</w:t>
        </w:r>
      </w:ins>
      <w:ins w:id="132" w:author="Daniel Maksimov" w:date="2024-09-24T21:29:00Z">
        <w:r w:rsidR="005E4487" w:rsidRPr="005E4487">
          <w:rPr>
            <w:rPrChange w:id="133" w:author="Daniel Maksimov" w:date="2024-09-24T21:29:00Z">
              <w:rPr>
                <w:lang w:val="en-GB"/>
              </w:rPr>
            </w:rPrChange>
          </w:rPr>
          <w:t xml:space="preserve"> в целях эффективного выполнения резолюций </w:t>
        </w:r>
        <w:proofErr w:type="spellStart"/>
        <w:r w:rsidR="005E4487" w:rsidRPr="005E4487">
          <w:rPr>
            <w:rPrChange w:id="134" w:author="Daniel Maksimov" w:date="2024-09-24T21:29:00Z">
              <w:rPr>
                <w:lang w:val="en-GB"/>
              </w:rPr>
            </w:rPrChange>
          </w:rPr>
          <w:t>ВАСЭ</w:t>
        </w:r>
        <w:proofErr w:type="spellEnd"/>
        <w:r w:rsidR="005E4487" w:rsidRPr="005E4487">
          <w:rPr>
            <w:rPrChange w:id="135" w:author="Daniel Maksimov" w:date="2024-09-24T21:29:00Z">
              <w:rPr>
                <w:lang w:val="en-GB"/>
              </w:rPr>
            </w:rPrChange>
          </w:rPr>
          <w:t xml:space="preserve">, и представить отчет </w:t>
        </w:r>
        <w:proofErr w:type="spellStart"/>
        <w:r w:rsidR="005E4487" w:rsidRPr="005E4487">
          <w:rPr>
            <w:rPrChange w:id="136" w:author="Daniel Maksimov" w:date="2024-09-24T21:29:00Z">
              <w:rPr>
                <w:lang w:val="en-GB"/>
              </w:rPr>
            </w:rPrChange>
          </w:rPr>
          <w:t>КГСЭ</w:t>
        </w:r>
      </w:ins>
      <w:proofErr w:type="spellEnd"/>
      <w:r w:rsidR="00765912" w:rsidRPr="005E4487">
        <w:t>.</w:t>
      </w:r>
    </w:p>
    <w:p w14:paraId="7F905223" w14:textId="77777777" w:rsidR="00F35573" w:rsidRPr="0045750D" w:rsidRDefault="00F35573" w:rsidP="00411C49">
      <w:pPr>
        <w:pStyle w:val="Reasons"/>
      </w:pPr>
    </w:p>
    <w:p w14:paraId="6181827D" w14:textId="6AA09302" w:rsidR="006869BA" w:rsidRPr="00471CCB" w:rsidRDefault="00F35573" w:rsidP="00650AC9">
      <w:pPr>
        <w:jc w:val="center"/>
        <w:rPr>
          <w:lang w:val="en-GB"/>
        </w:rPr>
      </w:pPr>
      <w:r>
        <w:t>______________</w:t>
      </w:r>
    </w:p>
    <w:sectPr w:rsidR="006869BA" w:rsidRPr="00471CCB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76B4" w14:textId="77777777" w:rsidR="00D929E7" w:rsidRDefault="00D929E7">
      <w:r>
        <w:separator/>
      </w:r>
    </w:p>
  </w:endnote>
  <w:endnote w:type="continuationSeparator" w:id="0">
    <w:p w14:paraId="16E047F5" w14:textId="77777777" w:rsidR="00D929E7" w:rsidRDefault="00D929E7">
      <w:r>
        <w:continuationSeparator/>
      </w:r>
    </w:p>
  </w:endnote>
  <w:endnote w:type="continuationNotice" w:id="1">
    <w:p w14:paraId="543D8DC5" w14:textId="77777777" w:rsidR="00D929E7" w:rsidRDefault="00D929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AE2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857552" w14:textId="3976AE5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282B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C725" w14:textId="77777777" w:rsidR="00D929E7" w:rsidRDefault="00D929E7">
      <w:r>
        <w:rPr>
          <w:b/>
        </w:rPr>
        <w:t>_______________</w:t>
      </w:r>
    </w:p>
  </w:footnote>
  <w:footnote w:type="continuationSeparator" w:id="0">
    <w:p w14:paraId="60185A0D" w14:textId="77777777" w:rsidR="00D929E7" w:rsidRDefault="00D929E7">
      <w:r>
        <w:continuationSeparator/>
      </w:r>
    </w:p>
  </w:footnote>
  <w:footnote w:id="1">
    <w:p w14:paraId="49E4320E" w14:textId="77777777" w:rsidR="00765912" w:rsidRPr="00B23607" w:rsidRDefault="00765912">
      <w:pPr>
        <w:pStyle w:val="FootnoteText"/>
      </w:pPr>
      <w:r w:rsidRPr="00B23607">
        <w:rPr>
          <w:rStyle w:val="FootnoteReference"/>
        </w:rPr>
        <w:t>1</w:t>
      </w:r>
      <w:r w:rsidRPr="00B23607">
        <w:t xml:space="preserve"> </w:t>
      </w:r>
      <w:r w:rsidRPr="00B23607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B23607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023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</w:t>
    </w:r>
    <w:proofErr w:type="spellStart"/>
    <w:r w:rsidR="00955FE7">
      <w:t>Add.22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51300422">
    <w:abstractNumId w:val="8"/>
  </w:num>
  <w:num w:numId="2" w16cid:durableId="1148594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88334220">
    <w:abstractNumId w:val="9"/>
  </w:num>
  <w:num w:numId="4" w16cid:durableId="120537112">
    <w:abstractNumId w:val="7"/>
  </w:num>
  <w:num w:numId="5" w16cid:durableId="651956533">
    <w:abstractNumId w:val="6"/>
  </w:num>
  <w:num w:numId="6" w16cid:durableId="1615747227">
    <w:abstractNumId w:val="5"/>
  </w:num>
  <w:num w:numId="7" w16cid:durableId="319584472">
    <w:abstractNumId w:val="4"/>
  </w:num>
  <w:num w:numId="8" w16cid:durableId="1317413788">
    <w:abstractNumId w:val="3"/>
  </w:num>
  <w:num w:numId="9" w16cid:durableId="593519997">
    <w:abstractNumId w:val="2"/>
  </w:num>
  <w:num w:numId="10" w16cid:durableId="649091850">
    <w:abstractNumId w:val="1"/>
  </w:num>
  <w:num w:numId="11" w16cid:durableId="2056543287">
    <w:abstractNumId w:val="0"/>
  </w:num>
  <w:num w:numId="12" w16cid:durableId="1860970863">
    <w:abstractNumId w:val="12"/>
  </w:num>
  <w:num w:numId="13" w16cid:durableId="118182050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::varvara.isupova@itu.int::07064102-a5e5-47da-a6cd-58a98600b7ad"/>
  </w15:person>
  <w15:person w15:author="Daniel Maksimov">
    <w15:presenceInfo w15:providerId="Windows Live" w15:userId="269a7ce5158c3307"/>
  </w15:person>
  <w15:person w15:author="Bilani, Joumana">
    <w15:presenceInfo w15:providerId="None" w15:userId="Bilani, Joumana"/>
  </w15:person>
  <w15:person w15:author="LING-R">
    <w15:presenceInfo w15:providerId="None" w15:userId="LING-R"/>
  </w15:person>
  <w15:person w15:author="RA">
    <w15:presenceInfo w15:providerId="None" w15:userId="RA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1302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5234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282B"/>
    <w:rsid w:val="0041348E"/>
    <w:rsid w:val="004142ED"/>
    <w:rsid w:val="00420EDB"/>
    <w:rsid w:val="004373CA"/>
    <w:rsid w:val="004420C9"/>
    <w:rsid w:val="00443CCE"/>
    <w:rsid w:val="0045750D"/>
    <w:rsid w:val="00461C79"/>
    <w:rsid w:val="00465799"/>
    <w:rsid w:val="00471CCB"/>
    <w:rsid w:val="00471EF9"/>
    <w:rsid w:val="00492075"/>
    <w:rsid w:val="004969AD"/>
    <w:rsid w:val="004A26C4"/>
    <w:rsid w:val="004B13CB"/>
    <w:rsid w:val="004B4AAE"/>
    <w:rsid w:val="004C6D63"/>
    <w:rsid w:val="004C6FBE"/>
    <w:rsid w:val="004D4E26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3C2C"/>
    <w:rsid w:val="00595780"/>
    <w:rsid w:val="005964AB"/>
    <w:rsid w:val="005A1A6A"/>
    <w:rsid w:val="005B504C"/>
    <w:rsid w:val="005B7B2D"/>
    <w:rsid w:val="005C099A"/>
    <w:rsid w:val="005C31A5"/>
    <w:rsid w:val="005D431B"/>
    <w:rsid w:val="005D68E2"/>
    <w:rsid w:val="005E10C9"/>
    <w:rsid w:val="005E4487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0AC9"/>
    <w:rsid w:val="00657CDA"/>
    <w:rsid w:val="00657DE0"/>
    <w:rsid w:val="006714A3"/>
    <w:rsid w:val="0067500B"/>
    <w:rsid w:val="006763BF"/>
    <w:rsid w:val="00685313"/>
    <w:rsid w:val="006869BA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0CFD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0ADA"/>
    <w:rsid w:val="00761B19"/>
    <w:rsid w:val="00765912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A7E"/>
    <w:rsid w:val="00934EA2"/>
    <w:rsid w:val="00940614"/>
    <w:rsid w:val="00944A5C"/>
    <w:rsid w:val="00952A66"/>
    <w:rsid w:val="00955FE7"/>
    <w:rsid w:val="0095691C"/>
    <w:rsid w:val="009612B5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1667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0271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3607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6279"/>
    <w:rsid w:val="00C77E1A"/>
    <w:rsid w:val="00C97C68"/>
    <w:rsid w:val="00CA1A47"/>
    <w:rsid w:val="00CC00C4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2E56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29E7"/>
    <w:rsid w:val="00D936BC"/>
    <w:rsid w:val="00D96530"/>
    <w:rsid w:val="00DA7E2F"/>
    <w:rsid w:val="00DC5D9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68F"/>
    <w:rsid w:val="00F00DDC"/>
    <w:rsid w:val="00F01223"/>
    <w:rsid w:val="00F02766"/>
    <w:rsid w:val="00F05BD4"/>
    <w:rsid w:val="00F21AD0"/>
    <w:rsid w:val="00F2404A"/>
    <w:rsid w:val="00F35573"/>
    <w:rsid w:val="00F3630D"/>
    <w:rsid w:val="00F37852"/>
    <w:rsid w:val="00F4677D"/>
    <w:rsid w:val="00F528B4"/>
    <w:rsid w:val="00F60B4C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C73AE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CC52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rsid w:val="00B23607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1b91a5e-5c85-4334-90ec-cd36dcaa0fd0" targetNamespace="http://schemas.microsoft.com/office/2006/metadata/properties" ma:root="true" ma:fieldsID="d41af5c836d734370eb92e7ee5f83852" ns2:_="" ns3:_="">
    <xsd:import namespace="996b2e75-67fd-4955-a3b0-5ab9934cb50b"/>
    <xsd:import namespace="51b91a5e-5c85-4334-90ec-cd36dcaa0f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1a5e-5c85-4334-90ec-cd36dcaa0f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1b91a5e-5c85-4334-90ec-cd36dcaa0fd0">DPM</DPM_x0020_Author>
    <DPM_x0020_File_x0020_name xmlns="51b91a5e-5c85-4334-90ec-cd36dcaa0fd0">T22-WTSA.24-C-0035!A22!MSW-R</DPM_x0020_File_x0020_name>
    <DPM_x0020_Version xmlns="51b91a5e-5c85-4334-90ec-cd36dcaa0fd0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1b91a5e-5c85-4334-90ec-cd36dcaa0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1b91a5e-5c85-4334-90ec-cd36dcaa0fd0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657</Words>
  <Characters>4845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T22-WTSA.24-C-0035!A22!MSW-R</vt:lpstr>
    </vt:vector>
  </TitlesOfParts>
  <Manager>General Secretariat - Pool</Manager>
  <Company>International Telecommunication Union (ITU)</Company>
  <LinksUpToDate>false</LinksUpToDate>
  <CharactersWithSpaces>5492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8</cp:revision>
  <cp:lastPrinted>2016-06-06T07:49:00Z</cp:lastPrinted>
  <dcterms:created xsi:type="dcterms:W3CDTF">2024-10-07T08:32:00Z</dcterms:created>
  <dcterms:modified xsi:type="dcterms:W3CDTF">2024-10-07T13:02:00Z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