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85337" w14:paraId="16F240D5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5C0BB48A" w14:textId="77777777" w:rsidR="00D2023F" w:rsidRPr="00A85337" w:rsidRDefault="0018215C" w:rsidP="003A496C">
            <w:pPr>
              <w:spacing w:before="0"/>
              <w:rPr>
                <w:lang w:val="fr-FR"/>
              </w:rPr>
            </w:pPr>
            <w:r w:rsidRPr="00A85337">
              <w:rPr>
                <w:lang w:val="fr-FR"/>
              </w:rPr>
              <w:drawing>
                <wp:inline distT="0" distB="0" distL="0" distR="0" wp14:anchorId="6B4527F1" wp14:editId="571A2F2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819E78D" w14:textId="77777777" w:rsidR="00D2023F" w:rsidRPr="00A85337" w:rsidRDefault="006F0DB7" w:rsidP="003A496C">
            <w:pPr>
              <w:pStyle w:val="TopHeader"/>
              <w:rPr>
                <w:lang w:val="fr-FR"/>
              </w:rPr>
            </w:pPr>
            <w:r w:rsidRPr="00A85337">
              <w:rPr>
                <w:lang w:val="fr-FR"/>
              </w:rPr>
              <w:t>Assemblée mondiale de normalisation des télécommunications (AMNT-24)</w:t>
            </w:r>
            <w:r w:rsidRPr="00A85337">
              <w:rPr>
                <w:sz w:val="26"/>
                <w:szCs w:val="26"/>
                <w:lang w:val="fr-FR"/>
              </w:rPr>
              <w:br/>
            </w:r>
            <w:r w:rsidRPr="00A85337">
              <w:rPr>
                <w:sz w:val="18"/>
                <w:szCs w:val="18"/>
                <w:lang w:val="fr-FR"/>
              </w:rPr>
              <w:t>New Delhi, 15</w:t>
            </w:r>
            <w:r w:rsidR="00BC053B" w:rsidRPr="00A85337">
              <w:rPr>
                <w:sz w:val="18"/>
                <w:szCs w:val="18"/>
                <w:lang w:val="fr-FR"/>
              </w:rPr>
              <w:t>-</w:t>
            </w:r>
            <w:r w:rsidRPr="00A85337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4D4E8C3" w14:textId="77777777" w:rsidR="00D2023F" w:rsidRPr="00A85337" w:rsidRDefault="00D2023F" w:rsidP="003A496C">
            <w:pPr>
              <w:spacing w:before="0"/>
              <w:rPr>
                <w:lang w:val="fr-FR"/>
              </w:rPr>
            </w:pPr>
            <w:r w:rsidRPr="00A85337">
              <w:rPr>
                <w:lang w:val="fr-FR" w:eastAsia="zh-CN"/>
              </w:rPr>
              <w:drawing>
                <wp:inline distT="0" distB="0" distL="0" distR="0" wp14:anchorId="228ED217" wp14:editId="5C1E92A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85337" w14:paraId="37FD8137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6ADE380" w14:textId="77777777" w:rsidR="00D2023F" w:rsidRPr="00A85337" w:rsidRDefault="00D2023F" w:rsidP="003A496C">
            <w:pPr>
              <w:spacing w:before="0"/>
              <w:rPr>
                <w:lang w:val="fr-FR"/>
              </w:rPr>
            </w:pPr>
          </w:p>
        </w:tc>
      </w:tr>
      <w:tr w:rsidR="00931298" w:rsidRPr="00A85337" w14:paraId="54C5855E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352DB0C" w14:textId="77777777" w:rsidR="00931298" w:rsidRPr="00A85337" w:rsidRDefault="00931298" w:rsidP="003A496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CAA1A72" w14:textId="77777777" w:rsidR="00931298" w:rsidRPr="00A85337" w:rsidRDefault="00931298" w:rsidP="003A496C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A85337" w14:paraId="0A8B557F" w14:textId="77777777" w:rsidTr="00267BFB">
        <w:trPr>
          <w:cantSplit/>
        </w:trPr>
        <w:tc>
          <w:tcPr>
            <w:tcW w:w="6237" w:type="dxa"/>
            <w:gridSpan w:val="2"/>
          </w:tcPr>
          <w:p w14:paraId="389A4E07" w14:textId="77777777" w:rsidR="00752D4D" w:rsidRPr="00A85337" w:rsidRDefault="007F4179" w:rsidP="003A496C">
            <w:pPr>
              <w:pStyle w:val="Committee"/>
              <w:spacing w:line="240" w:lineRule="auto"/>
              <w:rPr>
                <w:lang w:val="fr-FR"/>
              </w:rPr>
            </w:pPr>
            <w:r w:rsidRPr="00A85337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12B02515" w14:textId="77777777" w:rsidR="00752D4D" w:rsidRPr="00A85337" w:rsidRDefault="007F4179" w:rsidP="003A496C">
            <w:pPr>
              <w:pStyle w:val="Docnumber"/>
              <w:rPr>
                <w:lang w:val="fr-FR"/>
              </w:rPr>
            </w:pPr>
            <w:r w:rsidRPr="00A85337">
              <w:rPr>
                <w:lang w:val="fr-FR"/>
              </w:rPr>
              <w:t>Addendum 22 au</w:t>
            </w:r>
            <w:r w:rsidRPr="00A85337">
              <w:rPr>
                <w:lang w:val="fr-FR"/>
              </w:rPr>
              <w:br/>
              <w:t>Document 35</w:t>
            </w:r>
            <w:r w:rsidR="00F94D62" w:rsidRPr="00A85337">
              <w:rPr>
                <w:lang w:val="fr-FR"/>
              </w:rPr>
              <w:t>-</w:t>
            </w:r>
            <w:r w:rsidR="00EE4CB8" w:rsidRPr="00A85337">
              <w:rPr>
                <w:lang w:val="fr-FR"/>
              </w:rPr>
              <w:t>F</w:t>
            </w:r>
          </w:p>
        </w:tc>
      </w:tr>
      <w:tr w:rsidR="00931298" w:rsidRPr="00A85337" w14:paraId="2A5B64F3" w14:textId="77777777" w:rsidTr="00267BFB">
        <w:trPr>
          <w:cantSplit/>
        </w:trPr>
        <w:tc>
          <w:tcPr>
            <w:tcW w:w="6237" w:type="dxa"/>
            <w:gridSpan w:val="2"/>
          </w:tcPr>
          <w:p w14:paraId="1E5BABD3" w14:textId="77777777" w:rsidR="00931298" w:rsidRPr="00A85337" w:rsidRDefault="00931298" w:rsidP="003A496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DDB8A74" w14:textId="77777777" w:rsidR="00931298" w:rsidRPr="00A85337" w:rsidRDefault="007F4179" w:rsidP="003A496C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A85337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A85337" w14:paraId="77FC4C5B" w14:textId="77777777" w:rsidTr="00267BFB">
        <w:trPr>
          <w:cantSplit/>
        </w:trPr>
        <w:tc>
          <w:tcPr>
            <w:tcW w:w="6237" w:type="dxa"/>
            <w:gridSpan w:val="2"/>
          </w:tcPr>
          <w:p w14:paraId="0F3C8BD5" w14:textId="77777777" w:rsidR="00931298" w:rsidRPr="00A85337" w:rsidRDefault="00931298" w:rsidP="003A496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0CD1DC8" w14:textId="77777777" w:rsidR="00931298" w:rsidRPr="00A85337" w:rsidRDefault="007F4179" w:rsidP="003A496C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A85337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A85337" w14:paraId="15B698AD" w14:textId="77777777" w:rsidTr="00267BFB">
        <w:trPr>
          <w:cantSplit/>
        </w:trPr>
        <w:tc>
          <w:tcPr>
            <w:tcW w:w="9811" w:type="dxa"/>
            <w:gridSpan w:val="4"/>
          </w:tcPr>
          <w:p w14:paraId="250A42EF" w14:textId="77777777" w:rsidR="00931298" w:rsidRPr="00A85337" w:rsidRDefault="00931298" w:rsidP="003A496C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A85337" w14:paraId="7AA129D7" w14:textId="77777777" w:rsidTr="00267BFB">
        <w:trPr>
          <w:cantSplit/>
        </w:trPr>
        <w:tc>
          <w:tcPr>
            <w:tcW w:w="9811" w:type="dxa"/>
            <w:gridSpan w:val="4"/>
          </w:tcPr>
          <w:p w14:paraId="190BF420" w14:textId="5CBEBC73" w:rsidR="007F4179" w:rsidRPr="00A85337" w:rsidRDefault="007F4179" w:rsidP="003A496C">
            <w:pPr>
              <w:pStyle w:val="Source"/>
              <w:rPr>
                <w:lang w:val="fr-FR"/>
              </w:rPr>
            </w:pPr>
            <w:r w:rsidRPr="00A85337">
              <w:rPr>
                <w:lang w:val="fr-FR"/>
              </w:rPr>
              <w:t>Administrations des pays membres de</w:t>
            </w:r>
            <w:r w:rsidR="008E0652" w:rsidRPr="00A85337">
              <w:rPr>
                <w:lang w:val="fr-FR"/>
              </w:rPr>
              <w:br/>
            </w:r>
            <w:r w:rsidRPr="00A85337">
              <w:rPr>
                <w:lang w:val="fr-FR"/>
              </w:rPr>
              <w:t>l'Union africaine des télécommunications</w:t>
            </w:r>
          </w:p>
        </w:tc>
      </w:tr>
      <w:tr w:rsidR="007F4179" w:rsidRPr="00A85337" w14:paraId="0C6A8873" w14:textId="77777777" w:rsidTr="00267BFB">
        <w:trPr>
          <w:cantSplit/>
        </w:trPr>
        <w:tc>
          <w:tcPr>
            <w:tcW w:w="9811" w:type="dxa"/>
            <w:gridSpan w:val="4"/>
          </w:tcPr>
          <w:p w14:paraId="13CF227B" w14:textId="05AC45F6" w:rsidR="007F4179" w:rsidRPr="00A85337" w:rsidRDefault="00F72DA6" w:rsidP="003A496C">
            <w:pPr>
              <w:pStyle w:val="Title1"/>
              <w:rPr>
                <w:lang w:val="fr-FR"/>
              </w:rPr>
            </w:pPr>
            <w:r w:rsidRPr="00A85337">
              <w:rPr>
                <w:lang w:val="fr-FR"/>
              </w:rPr>
              <w:t>proposition de modification de la rÉsolution</w:t>
            </w:r>
            <w:r w:rsidR="007F4179" w:rsidRPr="00A85337">
              <w:rPr>
                <w:lang w:val="fr-FR"/>
              </w:rPr>
              <w:t xml:space="preserve"> 83</w:t>
            </w:r>
          </w:p>
        </w:tc>
      </w:tr>
      <w:tr w:rsidR="00657CDA" w:rsidRPr="00A85337" w14:paraId="47CD2422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6E016D5B" w14:textId="77777777" w:rsidR="00657CDA" w:rsidRPr="00A85337" w:rsidRDefault="00657CDA" w:rsidP="003A496C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A85337" w14:paraId="4BE5038E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23F011BB" w14:textId="77777777" w:rsidR="00657CDA" w:rsidRPr="00A85337" w:rsidRDefault="00657CDA" w:rsidP="003A496C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2BC64983" w14:textId="77777777" w:rsidR="00931298" w:rsidRPr="00A85337" w:rsidRDefault="00931298" w:rsidP="003A496C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A85337" w14:paraId="1AEFEC0A" w14:textId="77777777" w:rsidTr="00267BFB">
        <w:trPr>
          <w:cantSplit/>
        </w:trPr>
        <w:tc>
          <w:tcPr>
            <w:tcW w:w="1912" w:type="dxa"/>
          </w:tcPr>
          <w:p w14:paraId="70FEE1C8" w14:textId="77777777" w:rsidR="00931298" w:rsidRPr="00A85337" w:rsidRDefault="006F0DB7" w:rsidP="003A496C">
            <w:pPr>
              <w:rPr>
                <w:lang w:val="fr-FR"/>
              </w:rPr>
            </w:pPr>
            <w:r w:rsidRPr="00A85337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7D28A286" w14:textId="69E9E36E" w:rsidR="00931298" w:rsidRPr="00A85337" w:rsidRDefault="00BD3D25" w:rsidP="003A496C">
            <w:pPr>
              <w:pStyle w:val="Abstract"/>
              <w:rPr>
                <w:lang w:val="fr-FR"/>
              </w:rPr>
            </w:pPr>
            <w:r w:rsidRPr="00A85337">
              <w:rPr>
                <w:lang w:val="fr-FR"/>
              </w:rPr>
              <w:t>L</w:t>
            </w:r>
            <w:r w:rsidR="008E0652" w:rsidRPr="00A85337">
              <w:rPr>
                <w:lang w:val="fr-FR"/>
              </w:rPr>
              <w:t>'</w:t>
            </w:r>
            <w:r w:rsidRPr="00A85337">
              <w:rPr>
                <w:lang w:val="fr-FR"/>
              </w:rPr>
              <w:t xml:space="preserve">UAT propose de </w:t>
            </w:r>
            <w:r w:rsidR="00361472" w:rsidRPr="00A85337">
              <w:rPr>
                <w:lang w:val="fr-FR"/>
              </w:rPr>
              <w:t xml:space="preserve">faire </w:t>
            </w:r>
            <w:r w:rsidRPr="00A85337">
              <w:rPr>
                <w:lang w:val="fr-FR"/>
              </w:rPr>
              <w:t xml:space="preserve">mention </w:t>
            </w:r>
            <w:r w:rsidR="00361472" w:rsidRPr="00A85337">
              <w:rPr>
                <w:lang w:val="fr-FR"/>
              </w:rPr>
              <w:t xml:space="preserve">du </w:t>
            </w:r>
            <w:r w:rsidRPr="00A85337">
              <w:rPr>
                <w:lang w:val="fr-FR"/>
              </w:rPr>
              <w:t xml:space="preserve">rôle des organisations de normalisation </w:t>
            </w:r>
            <w:r w:rsidR="0000389A" w:rsidRPr="00A85337">
              <w:rPr>
                <w:lang w:val="fr-FR"/>
              </w:rPr>
              <w:t xml:space="preserve">internationales </w:t>
            </w:r>
            <w:r w:rsidRPr="00A85337">
              <w:rPr>
                <w:lang w:val="fr-FR"/>
              </w:rPr>
              <w:t>qui ont conclu des accords avec le Bureau de la normalisation des télécommunications dans la mise en œuvre des résolutions de l</w:t>
            </w:r>
            <w:r w:rsidR="008E0652" w:rsidRPr="00A85337">
              <w:rPr>
                <w:lang w:val="fr-FR"/>
              </w:rPr>
              <w:t>'</w:t>
            </w:r>
            <w:r w:rsidRPr="00A85337">
              <w:rPr>
                <w:lang w:val="fr-FR"/>
              </w:rPr>
              <w:t>AMNT.</w:t>
            </w:r>
          </w:p>
        </w:tc>
      </w:tr>
      <w:tr w:rsidR="00931298" w:rsidRPr="00A85337" w14:paraId="2BFFA6DA" w14:textId="77777777" w:rsidTr="00267BFB">
        <w:trPr>
          <w:cantSplit/>
        </w:trPr>
        <w:tc>
          <w:tcPr>
            <w:tcW w:w="1912" w:type="dxa"/>
          </w:tcPr>
          <w:p w14:paraId="013EEAC4" w14:textId="77777777" w:rsidR="00931298" w:rsidRPr="00A85337" w:rsidRDefault="00931298" w:rsidP="003A496C">
            <w:pPr>
              <w:rPr>
                <w:b/>
                <w:bCs/>
                <w:szCs w:val="24"/>
                <w:lang w:val="fr-FR"/>
              </w:rPr>
            </w:pPr>
            <w:r w:rsidRPr="00A85337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65C11E58" w14:textId="1928C6DF" w:rsidR="00FE5494" w:rsidRPr="00A85337" w:rsidRDefault="00F72DA6" w:rsidP="003A496C">
            <w:pPr>
              <w:rPr>
                <w:lang w:val="fr-FR"/>
              </w:rPr>
            </w:pPr>
            <w:r w:rsidRPr="00A85337">
              <w:rPr>
                <w:lang w:val="fr-FR"/>
              </w:rPr>
              <w:t>Isaac Boateng</w:t>
            </w:r>
            <w:r w:rsidR="006F0DB7" w:rsidRPr="00A85337">
              <w:rPr>
                <w:lang w:val="fr-FR"/>
              </w:rPr>
              <w:br/>
            </w:r>
            <w:r w:rsidRPr="00A85337">
              <w:rPr>
                <w:lang w:val="fr-FR"/>
              </w:rPr>
              <w:t>Union africaine des télécommunications</w:t>
            </w:r>
          </w:p>
        </w:tc>
        <w:tc>
          <w:tcPr>
            <w:tcW w:w="3935" w:type="dxa"/>
          </w:tcPr>
          <w:p w14:paraId="3CB5F834" w14:textId="7A37FA02" w:rsidR="00931298" w:rsidRPr="00A85337" w:rsidRDefault="006F0DB7" w:rsidP="003A496C">
            <w:pPr>
              <w:rPr>
                <w:lang w:val="fr-FR"/>
              </w:rPr>
            </w:pPr>
            <w:r w:rsidRPr="00A85337">
              <w:rPr>
                <w:lang w:val="fr-FR"/>
              </w:rPr>
              <w:t>Courriel:</w:t>
            </w:r>
            <w:r w:rsidR="008E0652" w:rsidRPr="00A85337">
              <w:rPr>
                <w:lang w:val="fr-FR"/>
              </w:rPr>
              <w:tab/>
            </w:r>
            <w:hyperlink r:id="rId14" w:history="1">
              <w:r w:rsidR="008E0652" w:rsidRPr="00A85337">
                <w:rPr>
                  <w:rStyle w:val="Hyperlink"/>
                  <w:lang w:val="fr-FR"/>
                </w:rPr>
                <w:t>i.boateng@atuuat.africa</w:t>
              </w:r>
            </w:hyperlink>
          </w:p>
        </w:tc>
      </w:tr>
    </w:tbl>
    <w:p w14:paraId="09B0C95F" w14:textId="3B18D1A7" w:rsidR="00A52D1A" w:rsidRPr="00A85337" w:rsidRDefault="00F72DA6" w:rsidP="003A496C">
      <w:pPr>
        <w:pStyle w:val="Headingb"/>
        <w:rPr>
          <w:lang w:val="fr-FR"/>
        </w:rPr>
      </w:pPr>
      <w:r w:rsidRPr="00A85337">
        <w:rPr>
          <w:lang w:val="fr-FR"/>
        </w:rPr>
        <w:t>Introduction</w:t>
      </w:r>
    </w:p>
    <w:p w14:paraId="5DCE3F75" w14:textId="064B2CD3" w:rsidR="00F72DA6" w:rsidRPr="00A85337" w:rsidRDefault="00BD3D25" w:rsidP="003A496C">
      <w:pPr>
        <w:rPr>
          <w:lang w:val="fr-FR"/>
        </w:rPr>
      </w:pPr>
      <w:r w:rsidRPr="00A85337">
        <w:rPr>
          <w:lang w:val="fr-FR"/>
        </w:rPr>
        <w:t>L</w:t>
      </w:r>
      <w:r w:rsidR="008E0652" w:rsidRPr="00A85337">
        <w:rPr>
          <w:lang w:val="fr-FR"/>
        </w:rPr>
        <w:t>'</w:t>
      </w:r>
      <w:r w:rsidRPr="00A85337">
        <w:rPr>
          <w:lang w:val="fr-FR"/>
        </w:rPr>
        <w:t xml:space="preserve">UAT reconnaît que les organisations de normalisation </w:t>
      </w:r>
      <w:r w:rsidR="0000389A" w:rsidRPr="00A85337">
        <w:rPr>
          <w:lang w:val="fr-FR"/>
        </w:rPr>
        <w:t xml:space="preserve">internationales </w:t>
      </w:r>
      <w:r w:rsidRPr="00A85337">
        <w:rPr>
          <w:lang w:val="fr-FR"/>
        </w:rPr>
        <w:t xml:space="preserve">apportent à l'UIT </w:t>
      </w:r>
      <w:r w:rsidR="00967B7A" w:rsidRPr="00A85337">
        <w:rPr>
          <w:lang w:val="fr-FR"/>
        </w:rPr>
        <w:t xml:space="preserve">un </w:t>
      </w:r>
      <w:r w:rsidRPr="00A85337">
        <w:rPr>
          <w:lang w:val="fr-FR"/>
        </w:rPr>
        <w:t xml:space="preserve">appui </w:t>
      </w:r>
      <w:r w:rsidR="00967B7A" w:rsidRPr="00A85337">
        <w:rPr>
          <w:lang w:val="fr-FR"/>
        </w:rPr>
        <w:t xml:space="preserve">dans les domaines </w:t>
      </w:r>
      <w:r w:rsidRPr="00A85337">
        <w:rPr>
          <w:lang w:val="fr-FR"/>
        </w:rPr>
        <w:t>suivant</w:t>
      </w:r>
      <w:r w:rsidR="00967B7A" w:rsidRPr="00A85337">
        <w:rPr>
          <w:lang w:val="fr-FR"/>
        </w:rPr>
        <w:t>s</w:t>
      </w:r>
      <w:r w:rsidR="00F72DA6" w:rsidRPr="00A85337">
        <w:rPr>
          <w:lang w:val="fr-FR"/>
        </w:rPr>
        <w:t>:</w:t>
      </w:r>
    </w:p>
    <w:p w14:paraId="135713F8" w14:textId="1D50818E" w:rsidR="00F72DA6" w:rsidRPr="00A85337" w:rsidRDefault="00F72DA6" w:rsidP="008E0652">
      <w:pPr>
        <w:pStyle w:val="enumlev1"/>
        <w:rPr>
          <w:shd w:val="clear" w:color="auto" w:fill="FFFFFF"/>
          <w:lang w:val="fr-FR"/>
        </w:rPr>
      </w:pPr>
      <w:r w:rsidRPr="00A85337">
        <w:rPr>
          <w:lang w:val="fr-FR"/>
        </w:rPr>
        <w:t>1</w:t>
      </w:r>
      <w:r w:rsidR="00820907" w:rsidRPr="00A85337">
        <w:rPr>
          <w:lang w:val="fr-FR"/>
        </w:rPr>
        <w:t>)</w:t>
      </w:r>
      <w:r w:rsidRPr="00A85337">
        <w:rPr>
          <w:lang w:val="fr-FR"/>
        </w:rPr>
        <w:tab/>
      </w:r>
      <w:r w:rsidR="00BD3D25" w:rsidRPr="00A85337">
        <w:rPr>
          <w:lang w:val="fr-FR"/>
        </w:rPr>
        <w:t>fourniture d'un appui essentiel au programme de l'UIT sur la conformité et l'interopérabilité (C&amp;I)</w:t>
      </w:r>
      <w:r w:rsidRPr="00A85337">
        <w:rPr>
          <w:shd w:val="clear" w:color="auto" w:fill="FFFFFF"/>
          <w:lang w:val="fr-FR"/>
        </w:rPr>
        <w:t>;</w:t>
      </w:r>
    </w:p>
    <w:p w14:paraId="7D9FB034" w14:textId="2C8DF96C" w:rsidR="00F72DA6" w:rsidRPr="00A85337" w:rsidRDefault="00F72DA6" w:rsidP="008E0652">
      <w:pPr>
        <w:pStyle w:val="enumlev1"/>
        <w:rPr>
          <w:shd w:val="clear" w:color="auto" w:fill="FFFFFF"/>
          <w:lang w:val="fr-FR"/>
        </w:rPr>
      </w:pPr>
      <w:r w:rsidRPr="00A85337">
        <w:rPr>
          <w:shd w:val="clear" w:color="auto" w:fill="FFFFFF"/>
          <w:lang w:val="fr-FR"/>
        </w:rPr>
        <w:t>2</w:t>
      </w:r>
      <w:r w:rsidR="00820907" w:rsidRPr="00A85337">
        <w:rPr>
          <w:shd w:val="clear" w:color="auto" w:fill="FFFFFF"/>
          <w:lang w:val="fr-FR"/>
        </w:rPr>
        <w:t>)</w:t>
      </w:r>
      <w:r w:rsidRPr="00A85337">
        <w:rPr>
          <w:shd w:val="clear" w:color="auto" w:fill="FFFFFF"/>
          <w:lang w:val="fr-FR"/>
        </w:rPr>
        <w:tab/>
      </w:r>
      <w:r w:rsidR="00BD3D25" w:rsidRPr="00A85337">
        <w:rPr>
          <w:shd w:val="clear" w:color="auto" w:fill="FFFFFF"/>
          <w:lang w:val="fr-FR"/>
        </w:rPr>
        <w:t>promotion de l</w:t>
      </w:r>
      <w:r w:rsidR="008E0652" w:rsidRPr="00A85337">
        <w:rPr>
          <w:shd w:val="clear" w:color="auto" w:fill="FFFFFF"/>
          <w:lang w:val="fr-FR"/>
        </w:rPr>
        <w:t>'</w:t>
      </w:r>
      <w:r w:rsidR="00BD3D25" w:rsidRPr="00A85337">
        <w:rPr>
          <w:shd w:val="clear" w:color="auto" w:fill="FFFFFF"/>
          <w:lang w:val="fr-FR"/>
        </w:rPr>
        <w:t>innovation centrée sur les télécommunications/TIC et assistance aux pays en développement dans la mise en œuvre des normes de l</w:t>
      </w:r>
      <w:r w:rsidR="008E0652" w:rsidRPr="00A85337">
        <w:rPr>
          <w:shd w:val="clear" w:color="auto" w:fill="FFFFFF"/>
          <w:lang w:val="fr-FR"/>
        </w:rPr>
        <w:t>'</w:t>
      </w:r>
      <w:r w:rsidR="00BD3D25" w:rsidRPr="00A85337">
        <w:rPr>
          <w:shd w:val="clear" w:color="auto" w:fill="FFFFFF"/>
          <w:lang w:val="fr-FR"/>
        </w:rPr>
        <w:t>UIT-T</w:t>
      </w:r>
      <w:r w:rsidRPr="00A85337">
        <w:rPr>
          <w:shd w:val="clear" w:color="auto" w:fill="FFFFFF"/>
          <w:lang w:val="fr-FR"/>
        </w:rPr>
        <w:t>;</w:t>
      </w:r>
    </w:p>
    <w:p w14:paraId="3956FB37" w14:textId="4FC64C22" w:rsidR="00F72DA6" w:rsidRPr="00A85337" w:rsidRDefault="00F72DA6" w:rsidP="008E0652">
      <w:pPr>
        <w:pStyle w:val="enumlev1"/>
        <w:rPr>
          <w:shd w:val="clear" w:color="auto" w:fill="FFFFFF"/>
          <w:lang w:val="fr-FR"/>
        </w:rPr>
      </w:pPr>
      <w:r w:rsidRPr="00A85337">
        <w:rPr>
          <w:shd w:val="clear" w:color="auto" w:fill="FFFFFF"/>
          <w:lang w:val="fr-FR"/>
        </w:rPr>
        <w:t>3</w:t>
      </w:r>
      <w:r w:rsidR="00820907" w:rsidRPr="00A85337">
        <w:rPr>
          <w:shd w:val="clear" w:color="auto" w:fill="FFFFFF"/>
          <w:lang w:val="fr-FR"/>
        </w:rPr>
        <w:t>)</w:t>
      </w:r>
      <w:r w:rsidRPr="00A85337">
        <w:rPr>
          <w:shd w:val="clear" w:color="auto" w:fill="FFFFFF"/>
          <w:lang w:val="fr-FR"/>
        </w:rPr>
        <w:tab/>
      </w:r>
      <w:r w:rsidR="00BD3D25" w:rsidRPr="00A85337">
        <w:rPr>
          <w:shd w:val="clear" w:color="auto" w:fill="FFFFFF"/>
          <w:lang w:val="fr-FR"/>
        </w:rPr>
        <w:t>collaboration avec le TSB aux fins de la mise en œuvre de la Résolution 44 (Rév.</w:t>
      </w:r>
      <w:r w:rsidR="008E0652" w:rsidRPr="00A85337">
        <w:rPr>
          <w:shd w:val="clear" w:color="auto" w:fill="FFFFFF"/>
          <w:lang w:val="fr-FR"/>
        </w:rPr>
        <w:t> </w:t>
      </w:r>
      <w:r w:rsidR="00BD3D25" w:rsidRPr="00A85337">
        <w:rPr>
          <w:shd w:val="clear" w:color="auto" w:fill="FFFFFF"/>
          <w:lang w:val="fr-FR"/>
        </w:rPr>
        <w:t>Genève, 2022)</w:t>
      </w:r>
      <w:r w:rsidR="0000389A" w:rsidRPr="00A85337">
        <w:rPr>
          <w:shd w:val="clear" w:color="auto" w:fill="FFFFFF"/>
          <w:lang w:val="fr-FR"/>
        </w:rPr>
        <w:t xml:space="preserve"> de l'AMNT</w:t>
      </w:r>
      <w:r w:rsidR="00BD3D25" w:rsidRPr="00A85337">
        <w:rPr>
          <w:shd w:val="clear" w:color="auto" w:fill="FFFFFF"/>
          <w:lang w:val="fr-FR"/>
        </w:rPr>
        <w:t>, intitulée "Réduire l'écart en matière de normalisation entre pays en développement et pays développés"</w:t>
      </w:r>
      <w:r w:rsidRPr="00A85337">
        <w:rPr>
          <w:shd w:val="clear" w:color="auto" w:fill="FFFFFF"/>
          <w:lang w:val="fr-FR"/>
        </w:rPr>
        <w:t>;</w:t>
      </w:r>
    </w:p>
    <w:p w14:paraId="197E0AAD" w14:textId="3C79E39F" w:rsidR="00F72DA6" w:rsidRPr="00A85337" w:rsidRDefault="00F72DA6" w:rsidP="008E0652">
      <w:pPr>
        <w:pStyle w:val="enumlev1"/>
        <w:rPr>
          <w:shd w:val="clear" w:color="auto" w:fill="FFFFFF"/>
          <w:lang w:val="fr-FR"/>
        </w:rPr>
      </w:pPr>
      <w:r w:rsidRPr="00A85337">
        <w:rPr>
          <w:shd w:val="clear" w:color="auto" w:fill="FFFFFF"/>
          <w:lang w:val="fr-FR"/>
        </w:rPr>
        <w:t>4</w:t>
      </w:r>
      <w:r w:rsidR="00820907" w:rsidRPr="00A85337">
        <w:rPr>
          <w:shd w:val="clear" w:color="auto" w:fill="FFFFFF"/>
          <w:lang w:val="fr-FR"/>
        </w:rPr>
        <w:t>)</w:t>
      </w:r>
      <w:r w:rsidRPr="00A85337">
        <w:rPr>
          <w:shd w:val="clear" w:color="auto" w:fill="FFFFFF"/>
          <w:lang w:val="fr-FR"/>
        </w:rPr>
        <w:tab/>
      </w:r>
      <w:r w:rsidR="00967B7A" w:rsidRPr="00A85337">
        <w:rPr>
          <w:shd w:val="clear" w:color="auto" w:fill="FFFFFF"/>
          <w:lang w:val="fr-FR"/>
        </w:rPr>
        <w:t>collaboration avec le TSB pour suivre les activités relatives aux technologies de l</w:t>
      </w:r>
      <w:r w:rsidR="008E0652" w:rsidRPr="00A85337">
        <w:rPr>
          <w:shd w:val="clear" w:color="auto" w:fill="FFFFFF"/>
          <w:lang w:val="fr-FR"/>
        </w:rPr>
        <w:t>'</w:t>
      </w:r>
      <w:r w:rsidR="00967B7A" w:rsidRPr="00A85337">
        <w:rPr>
          <w:shd w:val="clear" w:color="auto" w:fill="FFFFFF"/>
          <w:lang w:val="fr-FR"/>
        </w:rPr>
        <w:t>Internet des objets à l'échelle mondiale</w:t>
      </w:r>
      <w:r w:rsidRPr="00A85337">
        <w:rPr>
          <w:shd w:val="clear" w:color="auto" w:fill="FFFFFF"/>
          <w:lang w:val="fr-FR"/>
        </w:rPr>
        <w:t>;</w:t>
      </w:r>
    </w:p>
    <w:p w14:paraId="6F6BF279" w14:textId="4FA33C49" w:rsidR="00F72DA6" w:rsidRPr="00A85337" w:rsidRDefault="00F72DA6" w:rsidP="008E0652">
      <w:pPr>
        <w:pStyle w:val="enumlev1"/>
        <w:rPr>
          <w:shd w:val="clear" w:color="auto" w:fill="FFFFFF"/>
          <w:lang w:val="fr-FR"/>
        </w:rPr>
      </w:pPr>
      <w:r w:rsidRPr="00A85337">
        <w:rPr>
          <w:shd w:val="clear" w:color="auto" w:fill="FFFFFF"/>
          <w:lang w:val="fr-FR"/>
        </w:rPr>
        <w:t>5</w:t>
      </w:r>
      <w:r w:rsidR="00820907" w:rsidRPr="00A85337">
        <w:rPr>
          <w:shd w:val="clear" w:color="auto" w:fill="FFFFFF"/>
          <w:lang w:val="fr-FR"/>
        </w:rPr>
        <w:t>)</w:t>
      </w:r>
      <w:r w:rsidRPr="00A85337">
        <w:rPr>
          <w:shd w:val="clear" w:color="auto" w:fill="FFFFFF"/>
          <w:lang w:val="fr-FR"/>
        </w:rPr>
        <w:tab/>
      </w:r>
      <w:r w:rsidR="00967B7A" w:rsidRPr="00A85337">
        <w:rPr>
          <w:shd w:val="clear" w:color="auto" w:fill="FFFFFF"/>
          <w:lang w:val="fr-FR"/>
        </w:rPr>
        <w:t xml:space="preserve">promotion des travaux de normalisation pour </w:t>
      </w:r>
      <w:r w:rsidR="00361472" w:rsidRPr="00A85337">
        <w:rPr>
          <w:shd w:val="clear" w:color="auto" w:fill="FFFFFF"/>
          <w:lang w:val="fr-FR"/>
        </w:rPr>
        <w:t>la prise en charge de</w:t>
      </w:r>
      <w:r w:rsidR="00967B7A" w:rsidRPr="00A85337">
        <w:rPr>
          <w:shd w:val="clear" w:color="auto" w:fill="FFFFFF"/>
          <w:lang w:val="fr-FR"/>
        </w:rPr>
        <w:t xml:space="preserve"> l</w:t>
      </w:r>
      <w:r w:rsidR="008E0652" w:rsidRPr="00A85337">
        <w:rPr>
          <w:shd w:val="clear" w:color="auto" w:fill="FFFFFF"/>
          <w:lang w:val="fr-FR"/>
        </w:rPr>
        <w:t>'</w:t>
      </w:r>
      <w:r w:rsidR="00967B7A" w:rsidRPr="00A85337">
        <w:rPr>
          <w:shd w:val="clear" w:color="auto" w:fill="FFFFFF"/>
          <w:lang w:val="fr-FR"/>
        </w:rPr>
        <w:t xml:space="preserve">Ethernet opérateur et </w:t>
      </w:r>
      <w:r w:rsidR="00361472" w:rsidRPr="00A85337">
        <w:rPr>
          <w:shd w:val="clear" w:color="auto" w:fill="FFFFFF"/>
          <w:lang w:val="fr-FR"/>
        </w:rPr>
        <w:t xml:space="preserve">de </w:t>
      </w:r>
      <w:r w:rsidR="00967B7A" w:rsidRPr="00A85337">
        <w:rPr>
          <w:shd w:val="clear" w:color="auto" w:fill="FFFFFF"/>
          <w:lang w:val="fr-FR"/>
        </w:rPr>
        <w:t xml:space="preserve">la prochaine génération de services de connectivité </w:t>
      </w:r>
      <w:r w:rsidR="001A6C19" w:rsidRPr="00A85337">
        <w:rPr>
          <w:shd w:val="clear" w:color="auto" w:fill="FFFFFF"/>
          <w:lang w:val="fr-FR"/>
        </w:rPr>
        <w:t>– souples,</w:t>
      </w:r>
      <w:r w:rsidR="00967B7A" w:rsidRPr="00A85337">
        <w:rPr>
          <w:shd w:val="clear" w:color="auto" w:fill="FFFFFF"/>
          <w:lang w:val="fr-FR"/>
        </w:rPr>
        <w:t xml:space="preserve"> garantis et orchestrés </w:t>
      </w:r>
      <w:r w:rsidR="001A6C19" w:rsidRPr="00A85337">
        <w:rPr>
          <w:shd w:val="clear" w:color="auto" w:fill="FFFFFF"/>
          <w:lang w:val="fr-FR"/>
        </w:rPr>
        <w:t xml:space="preserve">– </w:t>
      </w:r>
      <w:r w:rsidR="00967B7A" w:rsidRPr="00A85337">
        <w:rPr>
          <w:shd w:val="clear" w:color="auto" w:fill="FFFFFF"/>
          <w:lang w:val="fr-FR"/>
        </w:rPr>
        <w:t>et</w:t>
      </w:r>
      <w:r w:rsidR="001A6C19" w:rsidRPr="00A85337">
        <w:rPr>
          <w:shd w:val="clear" w:color="auto" w:fill="FFFFFF"/>
          <w:lang w:val="fr-FR"/>
        </w:rPr>
        <w:t xml:space="preserve"> </w:t>
      </w:r>
      <w:r w:rsidR="00967B7A" w:rsidRPr="00A85337">
        <w:rPr>
          <w:shd w:val="clear" w:color="auto" w:fill="FFFFFF"/>
          <w:lang w:val="fr-FR"/>
        </w:rPr>
        <w:t>renforcement des capacités connexes liées à l</w:t>
      </w:r>
      <w:r w:rsidR="008E0652" w:rsidRPr="00A85337">
        <w:rPr>
          <w:shd w:val="clear" w:color="auto" w:fill="FFFFFF"/>
          <w:lang w:val="fr-FR"/>
        </w:rPr>
        <w:t>'</w:t>
      </w:r>
      <w:r w:rsidR="00967B7A" w:rsidRPr="00A85337">
        <w:rPr>
          <w:shd w:val="clear" w:color="auto" w:fill="FFFFFF"/>
          <w:lang w:val="fr-FR"/>
        </w:rPr>
        <w:t>infrastructure du savoir</w:t>
      </w:r>
      <w:r w:rsidRPr="00A85337">
        <w:rPr>
          <w:shd w:val="clear" w:color="auto" w:fill="FFFFFF"/>
          <w:lang w:val="fr-FR"/>
        </w:rPr>
        <w:t>.</w:t>
      </w:r>
    </w:p>
    <w:p w14:paraId="5E2A029F" w14:textId="17E715F3" w:rsidR="009F4801" w:rsidRPr="00A85337" w:rsidRDefault="001B6A0A" w:rsidP="008E0652">
      <w:pPr>
        <w:rPr>
          <w:lang w:val="fr-FR"/>
        </w:rPr>
      </w:pPr>
      <w:r w:rsidRPr="00A85337">
        <w:rPr>
          <w:lang w:val="fr-FR"/>
        </w:rPr>
        <w:t>De plus, étant donné que l</w:t>
      </w:r>
      <w:r w:rsidR="008E0652" w:rsidRPr="00A85337">
        <w:rPr>
          <w:lang w:val="fr-FR"/>
        </w:rPr>
        <w:t>'</w:t>
      </w:r>
      <w:r w:rsidRPr="00A85337">
        <w:rPr>
          <w:lang w:val="fr-FR"/>
        </w:rPr>
        <w:t>UIT-T mène avec l</w:t>
      </w:r>
      <w:r w:rsidR="008E0652" w:rsidRPr="00A85337">
        <w:rPr>
          <w:lang w:val="fr-FR"/>
        </w:rPr>
        <w:t>'</w:t>
      </w:r>
      <w:r w:rsidRPr="00A85337">
        <w:rPr>
          <w:lang w:val="fr-FR"/>
        </w:rPr>
        <w:t xml:space="preserve">ISO et la CEI une collaboration mutuellement avantageuse </w:t>
      </w:r>
      <w:r w:rsidR="004A618A" w:rsidRPr="00A85337">
        <w:rPr>
          <w:lang w:val="fr-FR"/>
        </w:rPr>
        <w:t>dans l</w:t>
      </w:r>
      <w:r w:rsidR="008E0652" w:rsidRPr="00A85337">
        <w:rPr>
          <w:lang w:val="fr-FR"/>
        </w:rPr>
        <w:t>'</w:t>
      </w:r>
      <w:r w:rsidR="004A618A" w:rsidRPr="00A85337">
        <w:rPr>
          <w:lang w:val="fr-FR"/>
        </w:rPr>
        <w:t>intérêt</w:t>
      </w:r>
      <w:r w:rsidRPr="00A85337">
        <w:rPr>
          <w:lang w:val="fr-FR"/>
        </w:rPr>
        <w:t xml:space="preserve"> </w:t>
      </w:r>
      <w:r w:rsidR="004A618A" w:rsidRPr="00A85337">
        <w:rPr>
          <w:lang w:val="fr-FR"/>
        </w:rPr>
        <w:t>de</w:t>
      </w:r>
      <w:r w:rsidRPr="00A85337">
        <w:rPr>
          <w:lang w:val="fr-FR"/>
        </w:rPr>
        <w:t xml:space="preserve"> tous pour contribuer au mieux aux activités de normalisation au niveau international, la participation des organisations de normalisation à l</w:t>
      </w:r>
      <w:r w:rsidR="008E0652" w:rsidRPr="00A85337">
        <w:rPr>
          <w:lang w:val="fr-FR"/>
        </w:rPr>
        <w:t>'</w:t>
      </w:r>
      <w:r w:rsidRPr="00A85337">
        <w:rPr>
          <w:lang w:val="fr-FR"/>
        </w:rPr>
        <w:t>évaluation et à la mise en œuvre des résolutions de l</w:t>
      </w:r>
      <w:r w:rsidR="008E0652" w:rsidRPr="00A85337">
        <w:rPr>
          <w:lang w:val="fr-FR"/>
        </w:rPr>
        <w:t>'</w:t>
      </w:r>
      <w:r w:rsidRPr="00A85337">
        <w:rPr>
          <w:lang w:val="fr-FR"/>
        </w:rPr>
        <w:t>AMNT dans leur domaine de compétence peut avoir une incidence importante</w:t>
      </w:r>
      <w:r w:rsidR="00F72DA6" w:rsidRPr="00A85337">
        <w:rPr>
          <w:lang w:val="fr-FR"/>
        </w:rPr>
        <w:t>.</w:t>
      </w:r>
      <w:r w:rsidR="009F4801" w:rsidRPr="00A85337">
        <w:rPr>
          <w:lang w:val="fr-FR"/>
        </w:rPr>
        <w:br w:type="page"/>
      </w:r>
    </w:p>
    <w:p w14:paraId="5E76F89E" w14:textId="77777777" w:rsidR="00491673" w:rsidRPr="00A85337" w:rsidRDefault="00FB4BF9" w:rsidP="003A496C">
      <w:pPr>
        <w:pStyle w:val="Proposal"/>
        <w:rPr>
          <w:lang w:val="fr-FR"/>
        </w:rPr>
      </w:pPr>
      <w:r w:rsidRPr="00A85337">
        <w:rPr>
          <w:lang w:val="fr-FR"/>
        </w:rPr>
        <w:lastRenderedPageBreak/>
        <w:t>MOD</w:t>
      </w:r>
      <w:r w:rsidRPr="00A85337">
        <w:rPr>
          <w:lang w:val="fr-FR"/>
        </w:rPr>
        <w:tab/>
        <w:t>ATU/35A22/1</w:t>
      </w:r>
    </w:p>
    <w:p w14:paraId="152CB173" w14:textId="7712316D" w:rsidR="00FB4BF9" w:rsidRPr="00A85337" w:rsidRDefault="00820907" w:rsidP="003A496C">
      <w:pPr>
        <w:pStyle w:val="ResNo"/>
        <w:rPr>
          <w:b/>
          <w:bCs/>
          <w:lang w:val="fr-FR"/>
        </w:rPr>
      </w:pPr>
      <w:bookmarkStart w:id="0" w:name="_Toc111647868"/>
      <w:bookmarkStart w:id="1" w:name="_Toc111648507"/>
      <w:r w:rsidRPr="00A85337">
        <w:rPr>
          <w:lang w:val="fr-FR"/>
        </w:rPr>
        <w:t>R</w:t>
      </w:r>
      <w:r w:rsidRPr="00A85337">
        <w:rPr>
          <w:rFonts w:hAnsi="Times New Roman"/>
          <w:szCs w:val="28"/>
          <w:lang w:val="fr-FR"/>
        </w:rPr>
        <w:t>É</w:t>
      </w:r>
      <w:r w:rsidRPr="00A85337">
        <w:rPr>
          <w:lang w:val="fr-FR"/>
        </w:rPr>
        <w:t>SOLUTION</w:t>
      </w:r>
      <w:r w:rsidR="00FB4BF9" w:rsidRPr="00A85337">
        <w:rPr>
          <w:bCs/>
          <w:lang w:val="fr-FR"/>
        </w:rPr>
        <w:t xml:space="preserve"> </w:t>
      </w:r>
      <w:r w:rsidR="00FB4BF9" w:rsidRPr="00A85337">
        <w:rPr>
          <w:rStyle w:val="href"/>
          <w:lang w:val="fr-FR"/>
        </w:rPr>
        <w:t>83</w:t>
      </w:r>
      <w:r w:rsidR="00FB4BF9" w:rsidRPr="00A85337">
        <w:rPr>
          <w:bCs/>
          <w:lang w:val="fr-FR"/>
        </w:rPr>
        <w:t xml:space="preserve"> (</w:t>
      </w:r>
      <w:del w:id="2" w:author="Lupo, Céline" w:date="2024-09-19T16:26:00Z">
        <w:r w:rsidR="00FB4BF9" w:rsidRPr="00A85337" w:rsidDel="00F72DA6">
          <w:rPr>
            <w:bCs/>
            <w:lang w:val="fr-FR"/>
          </w:rPr>
          <w:delText>Hammamet, 2016</w:delText>
        </w:r>
      </w:del>
      <w:ins w:id="3" w:author="Lupo, Céline" w:date="2024-09-19T16:26:00Z">
        <w:r w:rsidR="00F72DA6" w:rsidRPr="00A85337">
          <w:rPr>
            <w:bCs/>
            <w:lang w:val="fr-FR"/>
          </w:rPr>
          <w:t>R</w:t>
        </w:r>
      </w:ins>
      <w:ins w:id="4" w:author="French" w:date="2024-09-19T16:51:00Z">
        <w:r w:rsidRPr="00A85337">
          <w:rPr>
            <w:rFonts w:hAnsi="Times New Roman"/>
            <w:szCs w:val="28"/>
            <w:lang w:val="fr-FR"/>
          </w:rPr>
          <w:t>é</w:t>
        </w:r>
      </w:ins>
      <w:ins w:id="5" w:author="Lupo, Céline" w:date="2024-09-19T16:26:00Z">
        <w:r w:rsidR="00F72DA6" w:rsidRPr="00A85337">
          <w:rPr>
            <w:bCs/>
            <w:lang w:val="fr-FR"/>
          </w:rPr>
          <w:t>v. New Del</w:t>
        </w:r>
      </w:ins>
      <w:ins w:id="6" w:author="French" w:date="2024-09-26T11:52:00Z">
        <w:r w:rsidR="008E0652" w:rsidRPr="00A85337">
          <w:rPr>
            <w:bCs/>
            <w:lang w:val="fr-FR"/>
          </w:rPr>
          <w:t>h</w:t>
        </w:r>
      </w:ins>
      <w:ins w:id="7" w:author="Lupo, Céline" w:date="2024-09-19T16:26:00Z">
        <w:r w:rsidR="00F72DA6" w:rsidRPr="00A85337">
          <w:rPr>
            <w:bCs/>
            <w:lang w:val="fr-FR"/>
          </w:rPr>
          <w:t>i, 2024</w:t>
        </w:r>
      </w:ins>
      <w:r w:rsidR="00FB4BF9" w:rsidRPr="00A85337">
        <w:rPr>
          <w:bCs/>
          <w:lang w:val="fr-FR"/>
        </w:rPr>
        <w:t>)</w:t>
      </w:r>
      <w:bookmarkEnd w:id="0"/>
      <w:bookmarkEnd w:id="1"/>
    </w:p>
    <w:p w14:paraId="6EA03967" w14:textId="7979CBD9" w:rsidR="00FB4BF9" w:rsidRPr="00A85337" w:rsidRDefault="00FB4BF9" w:rsidP="003A496C">
      <w:pPr>
        <w:pStyle w:val="Restitle"/>
        <w:rPr>
          <w:lang w:val="fr-FR"/>
        </w:rPr>
      </w:pPr>
      <w:bookmarkStart w:id="8" w:name="_Toc111647869"/>
      <w:bookmarkStart w:id="9" w:name="_Toc111648508"/>
      <w:r w:rsidRPr="00A85337">
        <w:rPr>
          <w:lang w:val="fr-FR"/>
        </w:rPr>
        <w:t xml:space="preserve">Evaluation de la mise en oeuvre des </w:t>
      </w:r>
      <w:r w:rsidRPr="00A85337">
        <w:rPr>
          <w:lang w:val="fr-FR"/>
        </w:rPr>
        <w:t>Résolutions de l'Assemblée mondiale</w:t>
      </w:r>
      <w:r w:rsidRPr="00A85337">
        <w:rPr>
          <w:lang w:val="fr-FR"/>
        </w:rPr>
        <w:br/>
        <w:t>de normalisation des télécommunications</w:t>
      </w:r>
      <w:bookmarkEnd w:id="8"/>
      <w:bookmarkEnd w:id="9"/>
    </w:p>
    <w:p w14:paraId="13C72034" w14:textId="0AB8122A" w:rsidR="00FB4BF9" w:rsidRPr="00A85337" w:rsidRDefault="00FB4BF9" w:rsidP="003A496C">
      <w:pPr>
        <w:pStyle w:val="Resref"/>
        <w:rPr>
          <w:lang w:val="fr-FR"/>
        </w:rPr>
      </w:pPr>
      <w:r w:rsidRPr="00A85337">
        <w:rPr>
          <w:lang w:val="fr-FR"/>
        </w:rPr>
        <w:t>(Hammamet, 2016</w:t>
      </w:r>
      <w:ins w:id="10" w:author="Lupo, Céline" w:date="2024-09-19T16:27:00Z">
        <w:r w:rsidR="00F72DA6" w:rsidRPr="00A85337">
          <w:rPr>
            <w:lang w:val="fr-FR"/>
          </w:rPr>
          <w:t>; New Dehli, 2024</w:t>
        </w:r>
      </w:ins>
      <w:r w:rsidRPr="00A85337">
        <w:rPr>
          <w:lang w:val="fr-FR"/>
        </w:rPr>
        <w:t>)</w:t>
      </w:r>
    </w:p>
    <w:p w14:paraId="592B2110" w14:textId="652EEC6C" w:rsidR="00FB4BF9" w:rsidRPr="00A85337" w:rsidRDefault="00FB4BF9" w:rsidP="003A496C">
      <w:pPr>
        <w:pStyle w:val="Normalaftertitle0"/>
        <w:rPr>
          <w:lang w:val="fr-FR"/>
        </w:rPr>
      </w:pPr>
      <w:r w:rsidRPr="00A85337">
        <w:rPr>
          <w:lang w:val="fr-FR"/>
        </w:rPr>
        <w:t>L'Assemblée mondiale de normalisation des télécommunications (</w:t>
      </w:r>
      <w:del w:id="11" w:author="Lupo, Céline" w:date="2024-09-19T16:27:00Z">
        <w:r w:rsidRPr="00A85337" w:rsidDel="00F72DA6">
          <w:rPr>
            <w:lang w:val="fr-FR"/>
          </w:rPr>
          <w:delText>Hammamet, 2016</w:delText>
        </w:r>
      </w:del>
      <w:ins w:id="12" w:author="Lupo, Céline" w:date="2024-09-19T16:27:00Z">
        <w:r w:rsidR="00F72DA6" w:rsidRPr="00A85337">
          <w:rPr>
            <w:lang w:val="fr-FR"/>
          </w:rPr>
          <w:t>New Dehli, 2024</w:t>
        </w:r>
      </w:ins>
      <w:r w:rsidRPr="00A85337">
        <w:rPr>
          <w:lang w:val="fr-FR"/>
        </w:rPr>
        <w:t>),</w:t>
      </w:r>
    </w:p>
    <w:p w14:paraId="3730EB1C" w14:textId="6E5E9B4E" w:rsidR="00F72DA6" w:rsidRPr="00A85337" w:rsidRDefault="00F72DA6" w:rsidP="003A496C">
      <w:pPr>
        <w:pStyle w:val="Call"/>
        <w:rPr>
          <w:ins w:id="13" w:author="Lupo, Céline" w:date="2024-09-19T16:28:00Z"/>
          <w:lang w:val="fr-FR"/>
        </w:rPr>
      </w:pPr>
      <w:ins w:id="14" w:author="Lupo, Céline" w:date="2024-09-19T16:28:00Z">
        <w:r w:rsidRPr="00A85337">
          <w:rPr>
            <w:lang w:val="fr-FR"/>
          </w:rPr>
          <w:t>rappelant</w:t>
        </w:r>
      </w:ins>
    </w:p>
    <w:p w14:paraId="2D5A900F" w14:textId="2E8BAA66" w:rsidR="00F72DA6" w:rsidRPr="00A85337" w:rsidRDefault="00F72DA6" w:rsidP="003A496C">
      <w:pPr>
        <w:rPr>
          <w:ins w:id="15" w:author="Lupo, Céline" w:date="2024-09-19T16:28:00Z"/>
          <w:lang w:val="fr-FR"/>
        </w:rPr>
      </w:pPr>
      <w:ins w:id="16" w:author="Lupo, Céline" w:date="2024-09-19T16:28:00Z">
        <w:r w:rsidRPr="00A85337">
          <w:rPr>
            <w:i/>
            <w:iCs/>
            <w:lang w:val="fr-FR"/>
          </w:rPr>
          <w:t>a)</w:t>
        </w:r>
        <w:r w:rsidRPr="00A85337">
          <w:rPr>
            <w:lang w:val="fr-FR"/>
          </w:rPr>
          <w:tab/>
        </w:r>
      </w:ins>
      <w:ins w:id="17" w:author="Walter, Loan" w:date="2024-09-25T14:07:00Z">
        <w:r w:rsidR="00B4676A" w:rsidRPr="00A85337">
          <w:rPr>
            <w:lang w:val="fr-FR"/>
          </w:rPr>
          <w:t>les dispositions pertinentes de la Constitution et de la Convention de l</w:t>
        </w:r>
      </w:ins>
      <w:ins w:id="18" w:author="French" w:date="2024-09-26T11:55:00Z">
        <w:r w:rsidR="008E0652" w:rsidRPr="00A85337">
          <w:rPr>
            <w:lang w:val="fr-FR"/>
          </w:rPr>
          <w:t>'</w:t>
        </w:r>
      </w:ins>
      <w:ins w:id="19" w:author="Walter, Loan" w:date="2024-09-25T14:07:00Z">
        <w:r w:rsidR="00B4676A" w:rsidRPr="00A85337">
          <w:rPr>
            <w:lang w:val="fr-FR"/>
          </w:rPr>
          <w:t>Union internationale des télécommunications (UIT), notamment le numéro 115 de la Constitution et les n</w:t>
        </w:r>
      </w:ins>
      <w:ins w:id="20" w:author="Walter, Loan" w:date="2024-09-25T14:08:00Z">
        <w:r w:rsidR="00B4676A" w:rsidRPr="00A85337">
          <w:rPr>
            <w:lang w:val="fr-FR"/>
          </w:rPr>
          <w:t>uméros 191, 194 et 197 de la Convention</w:t>
        </w:r>
      </w:ins>
      <w:ins w:id="21" w:author="Lupo, Céline" w:date="2024-09-19T16:29:00Z">
        <w:r w:rsidR="00DF2125" w:rsidRPr="00A85337">
          <w:rPr>
            <w:lang w:val="fr-FR"/>
          </w:rPr>
          <w:t>;</w:t>
        </w:r>
      </w:ins>
    </w:p>
    <w:p w14:paraId="315666BE" w14:textId="50D8D5E0" w:rsidR="00F72DA6" w:rsidRPr="00A85337" w:rsidRDefault="00F72DA6" w:rsidP="003A496C">
      <w:pPr>
        <w:rPr>
          <w:ins w:id="22" w:author="Lupo, Céline" w:date="2024-09-19T16:28:00Z"/>
          <w:lang w:val="fr-FR"/>
        </w:rPr>
      </w:pPr>
      <w:ins w:id="23" w:author="Lupo, Céline" w:date="2024-09-19T16:28:00Z">
        <w:r w:rsidRPr="00A85337">
          <w:rPr>
            <w:i/>
            <w:iCs/>
            <w:lang w:val="fr-FR"/>
          </w:rPr>
          <w:t>b)</w:t>
        </w:r>
        <w:r w:rsidRPr="00A85337">
          <w:rPr>
            <w:i/>
            <w:iCs/>
            <w:lang w:val="fr-FR"/>
          </w:rPr>
          <w:tab/>
        </w:r>
      </w:ins>
      <w:ins w:id="24" w:author="Walter, Loan" w:date="2024-09-25T15:56:00Z">
        <w:r w:rsidR="00565241" w:rsidRPr="00A85337">
          <w:rPr>
            <w:lang w:val="fr-FR"/>
          </w:rPr>
          <w:t>la</w:t>
        </w:r>
        <w:r w:rsidR="00565241" w:rsidRPr="00A85337">
          <w:rPr>
            <w:i/>
            <w:iCs/>
            <w:lang w:val="fr-FR"/>
          </w:rPr>
          <w:t xml:space="preserve"> </w:t>
        </w:r>
      </w:ins>
      <w:ins w:id="25" w:author="Lupo, Céline" w:date="2024-09-19T16:29:00Z">
        <w:r w:rsidR="00DF2125" w:rsidRPr="00A85337">
          <w:rPr>
            <w:lang w:val="fr-FR"/>
          </w:rPr>
          <w:t xml:space="preserve">Résolution 1 (Rév. Genève, 2022) </w:t>
        </w:r>
      </w:ins>
      <w:ins w:id="26" w:author="Walter, Loan" w:date="2024-09-25T14:09:00Z">
        <w:r w:rsidR="00B4676A" w:rsidRPr="00A85337">
          <w:rPr>
            <w:lang w:val="fr-FR"/>
          </w:rPr>
          <w:t xml:space="preserve">de </w:t>
        </w:r>
      </w:ins>
      <w:ins w:id="27" w:author="French" w:date="2024-09-26T11:33:00Z">
        <w:r w:rsidR="0000389A" w:rsidRPr="00A85337">
          <w:rPr>
            <w:lang w:val="fr-FR"/>
          </w:rPr>
          <w:t>l'Assemblée mondiale</w:t>
        </w:r>
      </w:ins>
      <w:ins w:id="28" w:author="French" w:date="2024-09-26T11:34:00Z">
        <w:r w:rsidR="0000389A" w:rsidRPr="00A85337">
          <w:rPr>
            <w:lang w:val="fr-FR"/>
          </w:rPr>
          <w:t xml:space="preserve"> de normalisation des télécommunications (AMNT)</w:t>
        </w:r>
      </w:ins>
      <w:ins w:id="29" w:author="Walter, Loan" w:date="2024-09-25T14:10:00Z">
        <w:r w:rsidR="00B4676A" w:rsidRPr="00A85337">
          <w:rPr>
            <w:lang w:val="fr-FR"/>
          </w:rPr>
          <w:t>, intitulée</w:t>
        </w:r>
      </w:ins>
      <w:ins w:id="30" w:author="Walter, Loan" w:date="2024-09-25T14:09:00Z">
        <w:r w:rsidR="00B4676A" w:rsidRPr="00A85337">
          <w:rPr>
            <w:lang w:val="fr-FR"/>
          </w:rPr>
          <w:t xml:space="preserve"> </w:t>
        </w:r>
      </w:ins>
      <w:ins w:id="31" w:author="French" w:date="2024-09-26T11:55:00Z">
        <w:r w:rsidR="008E0652" w:rsidRPr="00A85337">
          <w:rPr>
            <w:lang w:val="fr-FR"/>
          </w:rPr>
          <w:t>"</w:t>
        </w:r>
      </w:ins>
      <w:ins w:id="32" w:author="Lupo, Céline" w:date="2024-09-19T16:29:00Z">
        <w:r w:rsidR="00DF2125" w:rsidRPr="00A85337">
          <w:rPr>
            <w:lang w:val="fr-FR"/>
          </w:rPr>
          <w:t>Règlement intérieur du Secteur de la normalisation des télécommunications de l'UIT</w:t>
        </w:r>
      </w:ins>
      <w:ins w:id="33" w:author="French" w:date="2024-09-26T11:55:00Z">
        <w:r w:rsidR="008E0652" w:rsidRPr="00A85337">
          <w:rPr>
            <w:lang w:val="fr-FR"/>
          </w:rPr>
          <w:t>"</w:t>
        </w:r>
      </w:ins>
      <w:ins w:id="34" w:author="Lupo, Céline" w:date="2024-09-19T16:29:00Z">
        <w:r w:rsidR="00DF2125" w:rsidRPr="00A85337">
          <w:rPr>
            <w:lang w:val="fr-FR"/>
          </w:rPr>
          <w:t>,</w:t>
        </w:r>
      </w:ins>
    </w:p>
    <w:p w14:paraId="66A0492A" w14:textId="4124ADEB" w:rsidR="00FB4BF9" w:rsidRPr="00A85337" w:rsidRDefault="00FB4BF9" w:rsidP="003A496C">
      <w:pPr>
        <w:pStyle w:val="Call"/>
        <w:rPr>
          <w:lang w:val="fr-FR"/>
        </w:rPr>
      </w:pPr>
      <w:r w:rsidRPr="00A85337">
        <w:rPr>
          <w:lang w:val="fr-FR"/>
        </w:rPr>
        <w:t>reconnaissant</w:t>
      </w:r>
    </w:p>
    <w:p w14:paraId="2E23AEBE" w14:textId="458E767B" w:rsidR="00FB4BF9" w:rsidRPr="00A85337" w:rsidRDefault="00FB4BF9" w:rsidP="003A496C">
      <w:pPr>
        <w:rPr>
          <w:lang w:val="fr-FR"/>
        </w:rPr>
      </w:pPr>
      <w:r w:rsidRPr="00A85337">
        <w:rPr>
          <w:i/>
          <w:iCs/>
          <w:lang w:val="fr-FR"/>
        </w:rPr>
        <w:t>a)</w:t>
      </w:r>
      <w:r w:rsidRPr="00A85337">
        <w:rPr>
          <w:lang w:val="fr-FR"/>
        </w:rPr>
        <w:tab/>
        <w:t>que les Résolutions adoptées par la présente Assemblée contiennent de nombreuses instructions à l'intention du Groupe consultatif de la normalisation des télécommunications (GCNT)</w:t>
      </w:r>
      <w:del w:id="35" w:author="Walter, Loan" w:date="2024-09-25T14:12:00Z">
        <w:r w:rsidRPr="00A85337" w:rsidDel="002D4B07">
          <w:rPr>
            <w:lang w:val="fr-FR"/>
          </w:rPr>
          <w:delText xml:space="preserve"> et</w:delText>
        </w:r>
      </w:del>
      <w:ins w:id="36" w:author="French" w:date="2024-09-26T11:55:00Z">
        <w:r w:rsidR="008E0652" w:rsidRPr="00A85337">
          <w:rPr>
            <w:lang w:val="fr-FR"/>
          </w:rPr>
          <w:t>,</w:t>
        </w:r>
      </w:ins>
      <w:r w:rsidRPr="00A85337">
        <w:rPr>
          <w:lang w:val="fr-FR"/>
        </w:rPr>
        <w:t xml:space="preserve"> du Bureau de la normalisation des télécommunications </w:t>
      </w:r>
      <w:ins w:id="37" w:author="Walter, Loan" w:date="2024-09-25T14:12:00Z">
        <w:r w:rsidR="002D4B07" w:rsidRPr="00A85337">
          <w:rPr>
            <w:lang w:val="fr-FR"/>
          </w:rPr>
          <w:t>et des commissions d</w:t>
        </w:r>
      </w:ins>
      <w:ins w:id="38" w:author="French" w:date="2024-09-26T11:55:00Z">
        <w:r w:rsidR="008E0652" w:rsidRPr="00A85337">
          <w:rPr>
            <w:lang w:val="fr-FR"/>
          </w:rPr>
          <w:t>'</w:t>
        </w:r>
      </w:ins>
      <w:ins w:id="39" w:author="Walter, Loan" w:date="2024-09-25T14:12:00Z">
        <w:r w:rsidR="002D4B07" w:rsidRPr="00A85337">
          <w:rPr>
            <w:lang w:val="fr-FR"/>
          </w:rPr>
          <w:t xml:space="preserve">études </w:t>
        </w:r>
      </w:ins>
      <w:r w:rsidRPr="00A85337">
        <w:rPr>
          <w:lang w:val="fr-FR"/>
        </w:rPr>
        <w:t xml:space="preserve">ainsi que des invitations adressées aux </w:t>
      </w:r>
      <w:r w:rsidRPr="00A85337">
        <w:rPr>
          <w:lang w:val="fr-FR"/>
        </w:rPr>
        <w:t xml:space="preserve">Etats </w:t>
      </w:r>
      <w:r w:rsidRPr="00A85337">
        <w:rPr>
          <w:lang w:val="fr-FR"/>
        </w:rPr>
        <w:t>Membres, aux Membres de Secteur, aux Associés et aux établissements universitaires;</w:t>
      </w:r>
    </w:p>
    <w:p w14:paraId="29F38ABD" w14:textId="6E04ED06" w:rsidR="00FB4BF9" w:rsidRPr="00A85337" w:rsidRDefault="00FB4BF9" w:rsidP="003A496C">
      <w:pPr>
        <w:rPr>
          <w:lang w:val="fr-FR"/>
        </w:rPr>
      </w:pPr>
      <w:r w:rsidRPr="00A85337">
        <w:rPr>
          <w:i/>
          <w:iCs/>
          <w:lang w:val="fr-FR"/>
        </w:rPr>
        <w:t>b)</w:t>
      </w:r>
      <w:r w:rsidRPr="00A85337">
        <w:rPr>
          <w:lang w:val="fr-FR"/>
        </w:rPr>
        <w:tab/>
        <w:t xml:space="preserve">la souveraineté des </w:t>
      </w:r>
      <w:r w:rsidRPr="00A85337">
        <w:rPr>
          <w:lang w:val="fr-FR"/>
        </w:rPr>
        <w:t xml:space="preserve">Etats </w:t>
      </w:r>
      <w:r w:rsidRPr="00A85337">
        <w:rPr>
          <w:lang w:val="fr-FR"/>
        </w:rPr>
        <w:t xml:space="preserve">Membres en ce qui concerne la mise en </w:t>
      </w:r>
      <w:r w:rsidRPr="00A85337">
        <w:rPr>
          <w:lang w:val="fr-FR"/>
        </w:rPr>
        <w:t xml:space="preserve">oeuvre </w:t>
      </w:r>
      <w:r w:rsidRPr="00A85337">
        <w:rPr>
          <w:lang w:val="fr-FR"/>
        </w:rPr>
        <w:t>des Résolutions de l'Assemblée mondiale de normalisation des télécommunications (AMNT)</w:t>
      </w:r>
      <w:del w:id="40" w:author="Lupo, Céline" w:date="2024-09-19T16:30:00Z">
        <w:r w:rsidRPr="00A85337" w:rsidDel="00DF2125">
          <w:rPr>
            <w:lang w:val="fr-FR"/>
          </w:rPr>
          <w:delText>,</w:delText>
        </w:r>
      </w:del>
      <w:ins w:id="41" w:author="Lupo, Céline" w:date="2024-09-19T16:30:00Z">
        <w:r w:rsidR="00DF2125" w:rsidRPr="00A85337">
          <w:rPr>
            <w:lang w:val="fr-FR"/>
          </w:rPr>
          <w:t>;</w:t>
        </w:r>
      </w:ins>
    </w:p>
    <w:p w14:paraId="223CB33E" w14:textId="161E2B70" w:rsidR="00DF2125" w:rsidRPr="00A85337" w:rsidRDefault="00DF2125" w:rsidP="003A496C">
      <w:pPr>
        <w:rPr>
          <w:ins w:id="42" w:author="Lupo, Céline" w:date="2024-09-19T16:30:00Z"/>
          <w:lang w:val="fr-FR"/>
        </w:rPr>
      </w:pPr>
      <w:ins w:id="43" w:author="Lupo, Céline" w:date="2024-09-19T16:30:00Z">
        <w:r w:rsidRPr="00A85337">
          <w:rPr>
            <w:i/>
            <w:iCs/>
            <w:lang w:val="fr-FR"/>
          </w:rPr>
          <w:t>c)</w:t>
        </w:r>
        <w:r w:rsidRPr="00A85337">
          <w:rPr>
            <w:lang w:val="fr-FR"/>
          </w:rPr>
          <w:tab/>
        </w:r>
      </w:ins>
      <w:ins w:id="44" w:author="Walter, Loan" w:date="2024-09-25T14:13:00Z">
        <w:r w:rsidR="002D4B07" w:rsidRPr="00A85337">
          <w:rPr>
            <w:lang w:val="fr-FR"/>
          </w:rPr>
          <w:t xml:space="preserve">la participation des organisations régionales de télécommunication </w:t>
        </w:r>
      </w:ins>
      <w:ins w:id="45" w:author="Walter, Loan" w:date="2024-09-25T14:14:00Z">
        <w:r w:rsidR="002D4B07" w:rsidRPr="00A85337">
          <w:rPr>
            <w:lang w:val="fr-FR"/>
          </w:rPr>
          <w:t>au processus préparatoire de l</w:t>
        </w:r>
      </w:ins>
      <w:ins w:id="46" w:author="French" w:date="2024-09-26T11:56:00Z">
        <w:r w:rsidR="008E0652" w:rsidRPr="00A85337">
          <w:rPr>
            <w:lang w:val="fr-FR"/>
          </w:rPr>
          <w:t>'</w:t>
        </w:r>
      </w:ins>
      <w:ins w:id="47" w:author="Walter, Loan" w:date="2024-09-25T14:14:00Z">
        <w:r w:rsidR="002D4B07" w:rsidRPr="00A85337">
          <w:rPr>
            <w:lang w:val="fr-FR"/>
          </w:rPr>
          <w:t>AMNT</w:t>
        </w:r>
      </w:ins>
      <w:ins w:id="48" w:author="Lupo, Céline" w:date="2024-09-19T16:30:00Z">
        <w:r w:rsidRPr="00A85337">
          <w:rPr>
            <w:lang w:val="fr-FR"/>
          </w:rPr>
          <w:t>;</w:t>
        </w:r>
      </w:ins>
    </w:p>
    <w:p w14:paraId="1E374FD9" w14:textId="7BA83688" w:rsidR="00DF2125" w:rsidRPr="00A85337" w:rsidRDefault="00DF2125" w:rsidP="003A496C">
      <w:pPr>
        <w:rPr>
          <w:ins w:id="49" w:author="Lupo, Céline" w:date="2024-09-19T16:30:00Z"/>
          <w:lang w:val="fr-FR"/>
        </w:rPr>
      </w:pPr>
      <w:ins w:id="50" w:author="Lupo, Céline" w:date="2024-09-19T16:30:00Z">
        <w:r w:rsidRPr="00A85337">
          <w:rPr>
            <w:i/>
            <w:iCs/>
            <w:lang w:val="fr-FR"/>
          </w:rPr>
          <w:t>d)</w:t>
        </w:r>
        <w:r w:rsidRPr="00A85337">
          <w:rPr>
            <w:lang w:val="fr-FR"/>
          </w:rPr>
          <w:tab/>
        </w:r>
      </w:ins>
      <w:ins w:id="51" w:author="Walter, Loan" w:date="2024-09-25T14:15:00Z">
        <w:r w:rsidR="002D4B07" w:rsidRPr="00A85337">
          <w:rPr>
            <w:lang w:val="fr-FR"/>
          </w:rPr>
          <w:t>le rôle des organisations régionales de télécommunication dans la mise en œuvre des résolutions de l</w:t>
        </w:r>
      </w:ins>
      <w:ins w:id="52" w:author="French" w:date="2024-09-26T11:56:00Z">
        <w:r w:rsidR="008E0652" w:rsidRPr="00A85337">
          <w:rPr>
            <w:lang w:val="fr-FR"/>
          </w:rPr>
          <w:t>'</w:t>
        </w:r>
      </w:ins>
      <w:ins w:id="53" w:author="Walter, Loan" w:date="2024-09-25T14:15:00Z">
        <w:r w:rsidR="002D4B07" w:rsidRPr="00A85337">
          <w:rPr>
            <w:lang w:val="fr-FR"/>
          </w:rPr>
          <w:t>AMNT</w:t>
        </w:r>
      </w:ins>
      <w:ins w:id="54" w:author="Lupo, Céline" w:date="2024-09-19T16:30:00Z">
        <w:r w:rsidRPr="00A85337">
          <w:rPr>
            <w:lang w:val="fr-FR"/>
          </w:rPr>
          <w:t>;</w:t>
        </w:r>
      </w:ins>
    </w:p>
    <w:p w14:paraId="25DC461E" w14:textId="39B1AB2A" w:rsidR="00DF2125" w:rsidRPr="00A85337" w:rsidRDefault="00DF2125" w:rsidP="003A496C">
      <w:pPr>
        <w:rPr>
          <w:ins w:id="55" w:author="Lupo, Céline" w:date="2024-09-19T16:30:00Z"/>
          <w:lang w:val="fr-FR"/>
        </w:rPr>
      </w:pPr>
      <w:ins w:id="56" w:author="Lupo, Céline" w:date="2024-09-19T16:30:00Z">
        <w:r w:rsidRPr="00A85337">
          <w:rPr>
            <w:i/>
            <w:iCs/>
            <w:lang w:val="fr-FR"/>
          </w:rPr>
          <w:t>e)</w:t>
        </w:r>
        <w:r w:rsidRPr="00A85337">
          <w:rPr>
            <w:lang w:val="fr-FR"/>
          </w:rPr>
          <w:tab/>
        </w:r>
      </w:ins>
      <w:ins w:id="57" w:author="Walter, Loan" w:date="2024-09-25T14:24:00Z">
        <w:r w:rsidR="008F7B69" w:rsidRPr="00A85337">
          <w:rPr>
            <w:lang w:val="fr-FR"/>
          </w:rPr>
          <w:t xml:space="preserve">que le Bureau de la normalisation des télécommunications a conclu des accords avec de nombreuses organisations de normalisation </w:t>
        </w:r>
      </w:ins>
      <w:ins w:id="58" w:author="French" w:date="2024-09-26T11:34:00Z">
        <w:r w:rsidR="0000389A" w:rsidRPr="00A85337">
          <w:rPr>
            <w:lang w:val="fr-FR"/>
          </w:rPr>
          <w:t xml:space="preserve">internationales </w:t>
        </w:r>
      </w:ins>
      <w:ins w:id="59" w:author="Walter, Loan" w:date="2024-09-25T14:24:00Z">
        <w:r w:rsidR="008F7B69" w:rsidRPr="00A85337">
          <w:rPr>
            <w:lang w:val="fr-FR"/>
          </w:rPr>
          <w:t>afin de réduire autant que possible le risque d</w:t>
        </w:r>
      </w:ins>
      <w:ins w:id="60" w:author="French" w:date="2024-09-26T11:56:00Z">
        <w:r w:rsidR="008E0652" w:rsidRPr="00A85337">
          <w:rPr>
            <w:lang w:val="fr-FR"/>
          </w:rPr>
          <w:t>'</w:t>
        </w:r>
      </w:ins>
      <w:ins w:id="61" w:author="Walter, Loan" w:date="2024-09-25T14:24:00Z">
        <w:r w:rsidR="008F7B69" w:rsidRPr="00A85337">
          <w:rPr>
            <w:lang w:val="fr-FR"/>
          </w:rPr>
          <w:t>approches divergentes et contradictoires en matière de normalisation, d</w:t>
        </w:r>
      </w:ins>
      <w:ins w:id="62" w:author="French" w:date="2024-09-26T11:56:00Z">
        <w:r w:rsidR="008E0652" w:rsidRPr="00A85337">
          <w:rPr>
            <w:lang w:val="fr-FR"/>
          </w:rPr>
          <w:t>'</w:t>
        </w:r>
      </w:ins>
      <w:ins w:id="63" w:author="Walter, Loan" w:date="2024-09-25T14:24:00Z">
        <w:r w:rsidR="008F7B69" w:rsidRPr="00A85337">
          <w:rPr>
            <w:lang w:val="fr-FR"/>
          </w:rPr>
          <w:t>éviter les doubles emplois et d</w:t>
        </w:r>
      </w:ins>
      <w:ins w:id="64" w:author="French" w:date="2024-09-26T11:56:00Z">
        <w:r w:rsidR="008E0652" w:rsidRPr="00A85337">
          <w:rPr>
            <w:lang w:val="fr-FR"/>
          </w:rPr>
          <w:t>'</w:t>
        </w:r>
      </w:ins>
      <w:ins w:id="65" w:author="Walter, Loan" w:date="2024-09-25T14:24:00Z">
        <w:r w:rsidR="008F7B69" w:rsidRPr="00A85337">
          <w:rPr>
            <w:lang w:val="fr-FR"/>
          </w:rPr>
          <w:t>éviter la confusion parmi les utilisateurs</w:t>
        </w:r>
      </w:ins>
      <w:ins w:id="66" w:author="Lupo, Céline" w:date="2024-09-19T16:30:00Z">
        <w:r w:rsidRPr="00A85337">
          <w:rPr>
            <w:lang w:val="fr-FR"/>
          </w:rPr>
          <w:t>;</w:t>
        </w:r>
      </w:ins>
    </w:p>
    <w:p w14:paraId="6F312097" w14:textId="4E51F9E1" w:rsidR="00DF2125" w:rsidRPr="00A85337" w:rsidRDefault="00DF2125" w:rsidP="003A496C">
      <w:pPr>
        <w:rPr>
          <w:ins w:id="67" w:author="Lupo, Céline" w:date="2024-09-19T16:31:00Z"/>
          <w:lang w:val="fr-FR"/>
        </w:rPr>
      </w:pPr>
      <w:ins w:id="68" w:author="Lupo, Céline" w:date="2024-09-19T16:30:00Z">
        <w:r w:rsidRPr="00A85337">
          <w:rPr>
            <w:i/>
            <w:iCs/>
            <w:lang w:val="fr-FR"/>
          </w:rPr>
          <w:t>f)</w:t>
        </w:r>
      </w:ins>
      <w:ins w:id="69" w:author="Lupo, Céline" w:date="2024-09-19T16:31:00Z">
        <w:r w:rsidRPr="00A85337">
          <w:rPr>
            <w:lang w:val="fr-FR"/>
          </w:rPr>
          <w:tab/>
        </w:r>
      </w:ins>
      <w:ins w:id="70" w:author="Lupo, Céline" w:date="2024-09-19T16:32:00Z">
        <w:r w:rsidRPr="00A85337">
          <w:rPr>
            <w:lang w:val="fr-FR"/>
          </w:rPr>
          <w:t xml:space="preserve">que la collaboration entre </w:t>
        </w:r>
      </w:ins>
      <w:ins w:id="71" w:author="Walter, Loan" w:date="2024-09-25T14:26:00Z">
        <w:r w:rsidR="008F7B69" w:rsidRPr="00A85337">
          <w:rPr>
            <w:lang w:val="fr-FR"/>
          </w:rPr>
          <w:t>le Secteur de la normalisation des télécommunications de l</w:t>
        </w:r>
      </w:ins>
      <w:ins w:id="72" w:author="French" w:date="2024-09-26T11:56:00Z">
        <w:r w:rsidR="008E0652" w:rsidRPr="00A85337">
          <w:rPr>
            <w:lang w:val="fr-FR"/>
          </w:rPr>
          <w:t>'</w:t>
        </w:r>
      </w:ins>
      <w:ins w:id="73" w:author="Walter, Loan" w:date="2024-09-25T14:26:00Z">
        <w:r w:rsidR="008F7B69" w:rsidRPr="00A85337">
          <w:rPr>
            <w:lang w:val="fr-FR"/>
          </w:rPr>
          <w:t>UIT (</w:t>
        </w:r>
      </w:ins>
      <w:ins w:id="74" w:author="Lupo, Céline" w:date="2024-09-19T16:32:00Z">
        <w:r w:rsidRPr="00A85337">
          <w:rPr>
            <w:lang w:val="fr-FR"/>
          </w:rPr>
          <w:t>UIT-T</w:t>
        </w:r>
      </w:ins>
      <w:ins w:id="75" w:author="Walter, Loan" w:date="2024-09-25T14:26:00Z">
        <w:r w:rsidR="008F7B69" w:rsidRPr="00A85337">
          <w:rPr>
            <w:lang w:val="fr-FR"/>
          </w:rPr>
          <w:t>)</w:t>
        </w:r>
      </w:ins>
      <w:ins w:id="76" w:author="Lupo, Céline" w:date="2024-09-19T16:32:00Z">
        <w:r w:rsidRPr="00A85337">
          <w:rPr>
            <w:lang w:val="fr-FR"/>
          </w:rPr>
          <w:t xml:space="preserve"> d'une part, et l'</w:t>
        </w:r>
      </w:ins>
      <w:ins w:id="77" w:author="Walter, Loan" w:date="2024-09-25T14:26:00Z">
        <w:r w:rsidR="008F7B69" w:rsidRPr="00A85337">
          <w:rPr>
            <w:lang w:val="fr-FR"/>
          </w:rPr>
          <w:t xml:space="preserve">Organisation internationale de normalisation </w:t>
        </w:r>
      </w:ins>
      <w:ins w:id="78" w:author="Lupo, Céline" w:date="2024-09-19T16:32:00Z">
        <w:r w:rsidRPr="00A85337">
          <w:rPr>
            <w:lang w:val="fr-FR"/>
          </w:rPr>
          <w:t>et la</w:t>
        </w:r>
      </w:ins>
      <w:ins w:id="79" w:author="Walter, Loan" w:date="2024-09-25T14:27:00Z">
        <w:r w:rsidR="008F7B69" w:rsidRPr="00A85337">
          <w:rPr>
            <w:lang w:val="fr-FR"/>
          </w:rPr>
          <w:t xml:space="preserve"> Commission électrotechnique internationale</w:t>
        </w:r>
      </w:ins>
      <w:ins w:id="80" w:author="Lupo, Céline" w:date="2024-09-19T16:32:00Z">
        <w:r w:rsidRPr="00A85337">
          <w:rPr>
            <w:lang w:val="fr-FR"/>
          </w:rPr>
          <w:t xml:space="preserve"> d'autre part</w:t>
        </w:r>
      </w:ins>
      <w:ins w:id="81" w:author="Walter, Loan" w:date="2024-09-25T14:28:00Z">
        <w:r w:rsidR="008F7B69" w:rsidRPr="00A85337">
          <w:rPr>
            <w:lang w:val="fr-FR"/>
          </w:rPr>
          <w:t>,</w:t>
        </w:r>
      </w:ins>
      <w:ins w:id="82" w:author="Lupo, Céline" w:date="2024-09-19T16:32:00Z">
        <w:r w:rsidRPr="00A85337">
          <w:rPr>
            <w:lang w:val="fr-FR"/>
          </w:rPr>
          <w:t xml:space="preserve"> doit bénéficier à tous et être mutuellement avantageuse, afin de contribuer au mieux aux activités de normalisation au niveau international,</w:t>
        </w:r>
      </w:ins>
    </w:p>
    <w:p w14:paraId="7F1E34B8" w14:textId="77777777" w:rsidR="00FB4BF9" w:rsidRPr="00A85337" w:rsidRDefault="00FB4BF9" w:rsidP="003A496C">
      <w:pPr>
        <w:pStyle w:val="Call"/>
        <w:rPr>
          <w:lang w:val="fr-FR"/>
        </w:rPr>
      </w:pPr>
      <w:r w:rsidRPr="00A85337">
        <w:rPr>
          <w:lang w:val="fr-FR"/>
        </w:rPr>
        <w:t>notant</w:t>
      </w:r>
    </w:p>
    <w:p w14:paraId="44D982A9" w14:textId="447B3E08" w:rsidR="00FB4BF9" w:rsidRPr="00A85337" w:rsidRDefault="00FB4BF9" w:rsidP="003A496C">
      <w:pPr>
        <w:rPr>
          <w:lang w:val="fr-FR"/>
        </w:rPr>
      </w:pPr>
      <w:r w:rsidRPr="00A85337">
        <w:rPr>
          <w:i/>
          <w:iCs/>
          <w:lang w:val="fr-FR"/>
        </w:rPr>
        <w:t>a)</w:t>
      </w:r>
      <w:r w:rsidRPr="00A85337">
        <w:rPr>
          <w:lang w:val="fr-FR"/>
        </w:rPr>
        <w:tab/>
        <w:t xml:space="preserve">qu'il est dans l'intérêt commun des membres </w:t>
      </w:r>
      <w:del w:id="83" w:author="Walter, Loan" w:date="2024-09-25T16:01:00Z">
        <w:r w:rsidRPr="00A85337" w:rsidDel="00475A89">
          <w:rPr>
            <w:lang w:val="fr-FR"/>
          </w:rPr>
          <w:delText xml:space="preserve">du Secteur de la normalisation des télécommunications </w:delText>
        </w:r>
      </w:del>
      <w:r w:rsidRPr="00A85337">
        <w:rPr>
          <w:lang w:val="fr-FR"/>
        </w:rPr>
        <w:t>de l'UIT</w:t>
      </w:r>
      <w:del w:id="84" w:author="French" w:date="2024-09-26T11:57:00Z">
        <w:r w:rsidRPr="00A85337" w:rsidDel="008E0652">
          <w:rPr>
            <w:lang w:val="fr-FR"/>
          </w:rPr>
          <w:delText xml:space="preserve"> </w:delText>
        </w:r>
        <w:r w:rsidRPr="00A85337" w:rsidDel="008E0652">
          <w:rPr>
            <w:lang w:val="fr-FR"/>
          </w:rPr>
          <w:delText>(UIT</w:delText>
        </w:r>
      </w:del>
      <w:r w:rsidRPr="00A85337">
        <w:rPr>
          <w:lang w:val="fr-FR"/>
        </w:rPr>
        <w:noBreakHyphen/>
        <w:t>T</w:t>
      </w:r>
      <w:del w:id="85" w:author="Walter, Loan" w:date="2024-09-25T16:01:00Z">
        <w:r w:rsidRPr="00A85337" w:rsidDel="00475A89">
          <w:rPr>
            <w:lang w:val="fr-FR"/>
          </w:rPr>
          <w:delText>)</w:delText>
        </w:r>
      </w:del>
      <w:r w:rsidRPr="00A85337">
        <w:rPr>
          <w:lang w:val="fr-FR"/>
        </w:rPr>
        <w:t xml:space="preserve"> que les </w:t>
      </w:r>
      <w:del w:id="86" w:author="Walter, Loan" w:date="2024-09-25T14:28:00Z">
        <w:r w:rsidRPr="00A85337" w:rsidDel="008F7B69">
          <w:rPr>
            <w:lang w:val="fr-FR"/>
          </w:rPr>
          <w:delText>Résolutions</w:delText>
        </w:r>
      </w:del>
      <w:del w:id="87" w:author="French" w:date="2024-09-26T11:59:00Z">
        <w:r w:rsidR="00A85337" w:rsidRPr="00A85337" w:rsidDel="00A85337">
          <w:rPr>
            <w:lang w:val="fr-FR"/>
          </w:rPr>
          <w:delText xml:space="preserve"> </w:delText>
        </w:r>
        <w:r w:rsidRPr="00A85337" w:rsidDel="00A85337">
          <w:rPr>
            <w:lang w:val="fr-FR"/>
          </w:rPr>
          <w:delText xml:space="preserve">de </w:delText>
        </w:r>
      </w:del>
      <w:del w:id="88" w:author="Walter, Loan" w:date="2024-09-25T16:03:00Z">
        <w:r w:rsidRPr="00A85337" w:rsidDel="00475A89">
          <w:rPr>
            <w:lang w:val="fr-FR"/>
          </w:rPr>
          <w:delText>l'Assemblée mondiale de normalisation des télécommunications</w:delText>
        </w:r>
      </w:del>
      <w:ins w:id="89" w:author="Walter, Loan" w:date="2024-09-25T14:28:00Z">
        <w:r w:rsidR="00A85337" w:rsidRPr="00A85337">
          <w:rPr>
            <w:lang w:val="fr-FR"/>
          </w:rPr>
          <w:t>textes issus</w:t>
        </w:r>
      </w:ins>
      <w:ins w:id="90" w:author="French" w:date="2024-09-26T11:59:00Z">
        <w:r w:rsidR="00A85337" w:rsidRPr="00A85337">
          <w:rPr>
            <w:lang w:val="fr-FR"/>
          </w:rPr>
          <w:t xml:space="preserve"> de </w:t>
        </w:r>
      </w:ins>
      <w:ins w:id="91" w:author="Walter, Loan" w:date="2024-09-25T16:03:00Z">
        <w:r w:rsidR="00475A89" w:rsidRPr="00A85337">
          <w:rPr>
            <w:lang w:val="fr-FR"/>
          </w:rPr>
          <w:t>l</w:t>
        </w:r>
      </w:ins>
      <w:ins w:id="92" w:author="French" w:date="2024-09-26T11:59:00Z">
        <w:r w:rsidR="00A85337" w:rsidRPr="00A85337">
          <w:rPr>
            <w:lang w:val="fr-FR"/>
          </w:rPr>
          <w:t>'</w:t>
        </w:r>
      </w:ins>
      <w:ins w:id="93" w:author="Walter, Loan" w:date="2024-09-25T16:03:00Z">
        <w:r w:rsidR="00475A89" w:rsidRPr="00A85337">
          <w:rPr>
            <w:lang w:val="fr-FR"/>
          </w:rPr>
          <w:t>AMNT</w:t>
        </w:r>
      </w:ins>
      <w:r w:rsidRPr="00A85337">
        <w:rPr>
          <w:lang w:val="fr-FR"/>
        </w:rPr>
        <w:t>:</w:t>
      </w:r>
    </w:p>
    <w:p w14:paraId="67766522" w14:textId="4941A2FE" w:rsidR="00FB4BF9" w:rsidRPr="00A85337" w:rsidRDefault="00FB4BF9" w:rsidP="003A496C">
      <w:pPr>
        <w:pStyle w:val="enumlev1"/>
        <w:rPr>
          <w:lang w:val="fr-FR"/>
        </w:rPr>
      </w:pPr>
      <w:r w:rsidRPr="00A85337">
        <w:rPr>
          <w:lang w:val="fr-FR"/>
        </w:rPr>
        <w:t>i)</w:t>
      </w:r>
      <w:r w:rsidRPr="00A85337">
        <w:rPr>
          <w:lang w:val="fr-FR"/>
        </w:rPr>
        <w:tab/>
        <w:t>soient connu</w:t>
      </w:r>
      <w:del w:id="94" w:author="Walter, Loan" w:date="2024-09-25T14:29:00Z">
        <w:r w:rsidRPr="00A85337" w:rsidDel="008F7B69">
          <w:rPr>
            <w:lang w:val="fr-FR"/>
          </w:rPr>
          <w:delText>e</w:delText>
        </w:r>
      </w:del>
      <w:r w:rsidRPr="00A85337">
        <w:rPr>
          <w:lang w:val="fr-FR"/>
        </w:rPr>
        <w:t>s, reconnu</w:t>
      </w:r>
      <w:del w:id="95" w:author="Walter, Loan" w:date="2024-09-25T14:29:00Z">
        <w:r w:rsidRPr="00A85337" w:rsidDel="008F7B69">
          <w:rPr>
            <w:lang w:val="fr-FR"/>
          </w:rPr>
          <w:delText>e</w:delText>
        </w:r>
      </w:del>
      <w:r w:rsidRPr="00A85337">
        <w:rPr>
          <w:lang w:val="fr-FR"/>
        </w:rPr>
        <w:t>s et appliqué</w:t>
      </w:r>
      <w:del w:id="96" w:author="Walter, Loan" w:date="2024-09-25T14:29:00Z">
        <w:r w:rsidRPr="00A85337" w:rsidDel="008F7B69">
          <w:rPr>
            <w:lang w:val="fr-FR"/>
          </w:rPr>
          <w:delText>e</w:delText>
        </w:r>
      </w:del>
      <w:r w:rsidRPr="00A85337">
        <w:rPr>
          <w:lang w:val="fr-FR"/>
        </w:rPr>
        <w:t>s par tous;</w:t>
      </w:r>
    </w:p>
    <w:p w14:paraId="4412BE17" w14:textId="2982B86D" w:rsidR="00FB4BF9" w:rsidRPr="00A85337" w:rsidRDefault="00FB4BF9" w:rsidP="003A496C">
      <w:pPr>
        <w:pStyle w:val="enumlev1"/>
        <w:rPr>
          <w:lang w:val="fr-FR"/>
        </w:rPr>
      </w:pPr>
      <w:r w:rsidRPr="00A85337">
        <w:rPr>
          <w:lang w:val="fr-FR"/>
        </w:rPr>
        <w:lastRenderedPageBreak/>
        <w:t>ii)</w:t>
      </w:r>
      <w:r w:rsidRPr="00A85337">
        <w:rPr>
          <w:lang w:val="fr-FR"/>
        </w:rPr>
        <w:tab/>
        <w:t>soient mis</w:t>
      </w:r>
      <w:del w:id="97" w:author="Walter, Loan" w:date="2024-09-25T14:29:00Z">
        <w:r w:rsidRPr="00A85337" w:rsidDel="008F7B69">
          <w:rPr>
            <w:lang w:val="fr-FR"/>
          </w:rPr>
          <w:delText>es</w:delText>
        </w:r>
      </w:del>
      <w:r w:rsidRPr="00A85337">
        <w:rPr>
          <w:lang w:val="fr-FR"/>
        </w:rPr>
        <w:t xml:space="preserve"> en </w:t>
      </w:r>
      <w:r w:rsidRPr="00A85337">
        <w:rPr>
          <w:lang w:val="fr-FR"/>
        </w:rPr>
        <w:t>oeuvre</w:t>
      </w:r>
      <w:r w:rsidRPr="00A85337">
        <w:rPr>
          <w:lang w:val="fr-FR"/>
        </w:rPr>
        <w:t xml:space="preserve"> afin de favoriser le développement des télécommunications et de contribuer à la réduction de la fracture numérique, tout en tenant compte des préoccupations des pays en développement</w:t>
      </w:r>
      <w:r w:rsidRPr="00A85337">
        <w:rPr>
          <w:rStyle w:val="FootnoteReference"/>
          <w:lang w:val="fr-FR"/>
        </w:rPr>
        <w:footnoteReference w:customMarkFollows="1" w:id="1"/>
        <w:t>1</w:t>
      </w:r>
      <w:r w:rsidRPr="00A85337">
        <w:rPr>
          <w:lang w:val="fr-FR"/>
        </w:rPr>
        <w:t>;</w:t>
      </w:r>
    </w:p>
    <w:p w14:paraId="4B252387" w14:textId="5093E579" w:rsidR="00DF2125" w:rsidRPr="00A85337" w:rsidRDefault="00DF2125" w:rsidP="003A496C">
      <w:pPr>
        <w:pStyle w:val="enumlev1"/>
        <w:rPr>
          <w:ins w:id="98" w:author="Lupo, Céline" w:date="2024-09-19T16:33:00Z"/>
          <w:lang w:val="fr-FR"/>
        </w:rPr>
      </w:pPr>
      <w:ins w:id="99" w:author="Lupo, Céline" w:date="2024-09-19T16:32:00Z">
        <w:r w:rsidRPr="00A85337">
          <w:rPr>
            <w:lang w:val="fr-FR"/>
          </w:rPr>
          <w:t>iii)</w:t>
        </w:r>
        <w:r w:rsidRPr="00A85337">
          <w:rPr>
            <w:lang w:val="fr-FR"/>
          </w:rPr>
          <w:tab/>
        </w:r>
      </w:ins>
      <w:ins w:id="100" w:author="Walter, Loan" w:date="2024-09-25T14:30:00Z">
        <w:r w:rsidR="008F7B69" w:rsidRPr="00A85337">
          <w:rPr>
            <w:lang w:val="fr-FR"/>
          </w:rPr>
          <w:t>soient réexaminés, selon que de besoin, et pu</w:t>
        </w:r>
      </w:ins>
      <w:ins w:id="101" w:author="Walter, Loan" w:date="2024-09-25T14:31:00Z">
        <w:r w:rsidR="008F7B69" w:rsidRPr="00A85337">
          <w:rPr>
            <w:lang w:val="fr-FR"/>
          </w:rPr>
          <w:t>issent être révisés, remplacés ou supprimés</w:t>
        </w:r>
      </w:ins>
      <w:ins w:id="102" w:author="French" w:date="2024-09-19T16:54:00Z">
        <w:r w:rsidR="00820907" w:rsidRPr="00A85337">
          <w:rPr>
            <w:lang w:val="fr-FR"/>
          </w:rPr>
          <w:t>;</w:t>
        </w:r>
      </w:ins>
    </w:p>
    <w:p w14:paraId="1E13520C" w14:textId="77777777" w:rsidR="00FB4BF9" w:rsidRPr="00A85337" w:rsidRDefault="00FB4BF9" w:rsidP="003A496C">
      <w:pPr>
        <w:rPr>
          <w:lang w:val="fr-FR"/>
        </w:rPr>
      </w:pPr>
      <w:r w:rsidRPr="00A85337">
        <w:rPr>
          <w:i/>
          <w:iCs/>
          <w:lang w:val="fr-FR"/>
        </w:rPr>
        <w:t>b)</w:t>
      </w:r>
      <w:r w:rsidRPr="00A85337">
        <w:rPr>
          <w:lang w:val="fr-FR"/>
        </w:rPr>
        <w:tab/>
        <w:t>que l'article 13 de la Convention de l'UIT dispose que l'AMNT peut confier des questions spécifiques relevant de son domaine de compétence au GCNT,</w:t>
      </w:r>
    </w:p>
    <w:p w14:paraId="663F5A18" w14:textId="77777777" w:rsidR="00FB4BF9" w:rsidRPr="00A85337" w:rsidRDefault="00FB4BF9" w:rsidP="003A496C">
      <w:pPr>
        <w:pStyle w:val="Call"/>
        <w:rPr>
          <w:lang w:val="fr-FR"/>
        </w:rPr>
      </w:pPr>
      <w:r w:rsidRPr="00A85337">
        <w:rPr>
          <w:lang w:val="fr-FR"/>
        </w:rPr>
        <w:t>considérant</w:t>
      </w:r>
    </w:p>
    <w:p w14:paraId="27702C5A" w14:textId="77777777" w:rsidR="00FB4BF9" w:rsidRPr="00A85337" w:rsidRDefault="00FB4BF9" w:rsidP="003A496C">
      <w:pPr>
        <w:rPr>
          <w:lang w:val="fr-FR"/>
        </w:rPr>
      </w:pPr>
      <w:r w:rsidRPr="00A85337">
        <w:rPr>
          <w:lang w:val="fr-FR"/>
        </w:rPr>
        <w:t>que le GCNT doit soumettre des propositions visant à améliorer l'efficacité du fonctionnement de l'UIT-T,</w:t>
      </w:r>
    </w:p>
    <w:p w14:paraId="1562462D" w14:textId="4E8457B8" w:rsidR="00FB4BF9" w:rsidRPr="00A85337" w:rsidRDefault="00FB4BF9" w:rsidP="003A496C">
      <w:pPr>
        <w:pStyle w:val="Call"/>
        <w:rPr>
          <w:lang w:val="fr-FR"/>
        </w:rPr>
      </w:pPr>
      <w:r w:rsidRPr="00A85337">
        <w:rPr>
          <w:lang w:val="fr-FR"/>
        </w:rPr>
        <w:t>décide d'in</w:t>
      </w:r>
      <w:r w:rsidRPr="00A85337">
        <w:rPr>
          <w:lang w:val="fr-FR"/>
        </w:rPr>
        <w:t>viter les Etats Membres et les Membres de Secteur</w:t>
      </w:r>
    </w:p>
    <w:p w14:paraId="762AD8C7" w14:textId="46261864" w:rsidR="00FB4BF9" w:rsidRPr="00A85337" w:rsidRDefault="00FB4BF9" w:rsidP="003A496C">
      <w:pPr>
        <w:rPr>
          <w:lang w:val="fr-FR"/>
        </w:rPr>
      </w:pPr>
      <w:r w:rsidRPr="00A85337">
        <w:rPr>
          <w:lang w:val="fr-FR"/>
        </w:rPr>
        <w:t>1</w:t>
      </w:r>
      <w:r w:rsidRPr="00A85337">
        <w:rPr>
          <w:lang w:val="fr-FR"/>
        </w:rPr>
        <w:tab/>
        <w:t xml:space="preserve">à indiquer, dans le cadre des réunions préparatoires en vue de l'AMNT, l'état d'avancement de la mise en oeuvre des Résolutions </w:t>
      </w:r>
      <w:r w:rsidRPr="00A85337">
        <w:rPr>
          <w:lang w:val="fr-FR"/>
        </w:rPr>
        <w:t>adoptées pendant la période d'études précédente;</w:t>
      </w:r>
    </w:p>
    <w:p w14:paraId="64CB3F7B" w14:textId="5E89838B" w:rsidR="00FB4BF9" w:rsidRPr="00A85337" w:rsidRDefault="00FB4BF9" w:rsidP="003A496C">
      <w:pPr>
        <w:rPr>
          <w:lang w:val="fr-FR"/>
        </w:rPr>
      </w:pPr>
      <w:r w:rsidRPr="00A85337">
        <w:rPr>
          <w:lang w:val="fr-FR"/>
        </w:rPr>
        <w:t>2</w:t>
      </w:r>
      <w:r w:rsidRPr="00A85337">
        <w:rPr>
          <w:lang w:val="fr-FR"/>
        </w:rPr>
        <w:tab/>
        <w:t xml:space="preserve">à formuler des propositions visant à améliorer la </w:t>
      </w:r>
      <w:r w:rsidRPr="00A85337">
        <w:rPr>
          <w:lang w:val="fr-FR"/>
        </w:rPr>
        <w:t xml:space="preserve">mise en oeuvre </w:t>
      </w:r>
      <w:r w:rsidRPr="00A85337">
        <w:rPr>
          <w:lang w:val="fr-FR"/>
        </w:rPr>
        <w:t>des Résolutions</w:t>
      </w:r>
      <w:ins w:id="103" w:author="French" w:date="2024-09-26T11:37:00Z">
        <w:r w:rsidR="0000389A" w:rsidRPr="00A85337">
          <w:rPr>
            <w:lang w:val="fr-FR"/>
          </w:rPr>
          <w:t xml:space="preserve"> et des points 1 et 2 du </w:t>
        </w:r>
        <w:r w:rsidR="0000389A" w:rsidRPr="00A85337">
          <w:rPr>
            <w:i/>
            <w:iCs/>
            <w:lang w:val="fr-FR"/>
          </w:rPr>
          <w:t>décide</w:t>
        </w:r>
      </w:ins>
      <w:r w:rsidRPr="00A85337">
        <w:rPr>
          <w:lang w:val="fr-FR"/>
        </w:rPr>
        <w:t>,</w:t>
      </w:r>
    </w:p>
    <w:p w14:paraId="644F2ED1" w14:textId="77777777" w:rsidR="00FB4BF9" w:rsidRPr="00A85337" w:rsidRDefault="00FB4BF9" w:rsidP="003A496C">
      <w:pPr>
        <w:pStyle w:val="Call"/>
        <w:rPr>
          <w:lang w:val="fr-FR"/>
        </w:rPr>
      </w:pPr>
      <w:r w:rsidRPr="00A85337">
        <w:rPr>
          <w:lang w:val="fr-FR"/>
        </w:rPr>
        <w:t>charge le Directeur du Bureau de la normalisation des télécommunications, en collaboration avec les directeurs des autres Bureaux</w:t>
      </w:r>
    </w:p>
    <w:p w14:paraId="4CC3FFA9" w14:textId="374533A6" w:rsidR="00FB4BF9" w:rsidRPr="00A85337" w:rsidRDefault="00FB4BF9" w:rsidP="003A496C">
      <w:pPr>
        <w:rPr>
          <w:lang w:val="fr-FR"/>
        </w:rPr>
      </w:pPr>
      <w:r w:rsidRPr="00A85337">
        <w:rPr>
          <w:lang w:val="fr-FR"/>
        </w:rPr>
        <w:t xml:space="preserve">de prendre les mesures nécessaires pour évaluer la mise </w:t>
      </w:r>
      <w:r w:rsidRPr="00A85337">
        <w:rPr>
          <w:lang w:val="fr-FR"/>
        </w:rPr>
        <w:t xml:space="preserve">en oeuvre des </w:t>
      </w:r>
      <w:r w:rsidRPr="00A85337">
        <w:rPr>
          <w:lang w:val="fr-FR"/>
        </w:rPr>
        <w:t>Résolutions de l'AMNT par toutes les parties concernées</w:t>
      </w:r>
      <w:ins w:id="104" w:author="Walter, Loan" w:date="2024-09-25T16:08:00Z">
        <w:r w:rsidR="00475A89" w:rsidRPr="00A85337">
          <w:rPr>
            <w:lang w:val="fr-FR"/>
          </w:rPr>
          <w:t xml:space="preserve"> en tirant parti des </w:t>
        </w:r>
      </w:ins>
      <w:ins w:id="105" w:author="Walter, Loan" w:date="2024-09-25T16:09:00Z">
        <w:r w:rsidR="00475A89" w:rsidRPr="00A85337">
          <w:rPr>
            <w:lang w:val="fr-FR"/>
          </w:rPr>
          <w:t>mécanismes de coordination intersectorielle de l</w:t>
        </w:r>
      </w:ins>
      <w:ins w:id="106" w:author="French" w:date="2024-09-26T12:00:00Z">
        <w:r w:rsidR="00A85337" w:rsidRPr="00A85337">
          <w:rPr>
            <w:lang w:val="fr-FR"/>
          </w:rPr>
          <w:t>'</w:t>
        </w:r>
      </w:ins>
      <w:ins w:id="107" w:author="Walter, Loan" w:date="2024-09-25T16:09:00Z">
        <w:r w:rsidR="00475A89" w:rsidRPr="00A85337">
          <w:rPr>
            <w:lang w:val="fr-FR"/>
          </w:rPr>
          <w:t>Union</w:t>
        </w:r>
      </w:ins>
      <w:r w:rsidRPr="00A85337">
        <w:rPr>
          <w:lang w:val="fr-FR"/>
        </w:rPr>
        <w:t>,</w:t>
      </w:r>
    </w:p>
    <w:p w14:paraId="1633DA47" w14:textId="35C8BAE9" w:rsidR="00FB4BF9" w:rsidRPr="00A85337" w:rsidRDefault="00FB4BF9" w:rsidP="003A496C">
      <w:pPr>
        <w:pStyle w:val="Call"/>
        <w:rPr>
          <w:lang w:val="fr-FR"/>
        </w:rPr>
      </w:pPr>
      <w:r w:rsidRPr="00A85337">
        <w:rPr>
          <w:lang w:val="fr-FR"/>
        </w:rPr>
        <w:t xml:space="preserve">charge le Directeur du </w:t>
      </w:r>
      <w:del w:id="108" w:author="Walter, Loan" w:date="2024-09-25T14:45:00Z">
        <w:r w:rsidRPr="00A85337" w:rsidDel="00DA39B6">
          <w:rPr>
            <w:lang w:val="fr-FR"/>
          </w:rPr>
          <w:delText>TSB</w:delText>
        </w:r>
      </w:del>
      <w:ins w:id="109" w:author="Walter, Loan" w:date="2024-09-25T14:45:00Z">
        <w:r w:rsidR="00A85337" w:rsidRPr="00A85337">
          <w:rPr>
            <w:lang w:val="fr-FR"/>
          </w:rPr>
          <w:t>Bureau de la normalisation des télécommunications</w:t>
        </w:r>
      </w:ins>
    </w:p>
    <w:p w14:paraId="74D27BEE" w14:textId="3589C621" w:rsidR="00DF2125" w:rsidRPr="00A85337" w:rsidRDefault="00DF2125" w:rsidP="003A496C">
      <w:pPr>
        <w:rPr>
          <w:ins w:id="110" w:author="Lupo, Céline" w:date="2024-09-19T16:34:00Z"/>
          <w:lang w:val="fr-FR"/>
        </w:rPr>
      </w:pPr>
      <w:ins w:id="111" w:author="Lupo, Céline" w:date="2024-09-19T16:34:00Z">
        <w:r w:rsidRPr="00A85337">
          <w:rPr>
            <w:i/>
            <w:iCs/>
            <w:lang w:val="fr-FR"/>
          </w:rPr>
          <w:t>a)</w:t>
        </w:r>
        <w:r w:rsidRPr="00A85337">
          <w:rPr>
            <w:lang w:val="fr-FR"/>
          </w:rPr>
          <w:tab/>
        </w:r>
      </w:ins>
      <w:ins w:id="112" w:author="Walter, Loan" w:date="2024-09-25T14:47:00Z">
        <w:r w:rsidR="00DA39B6" w:rsidRPr="00A85337">
          <w:rPr>
            <w:lang w:val="fr-FR"/>
          </w:rPr>
          <w:t>d</w:t>
        </w:r>
      </w:ins>
      <w:ins w:id="113" w:author="French" w:date="2024-09-26T12:01:00Z">
        <w:r w:rsidR="00A85337" w:rsidRPr="00A85337">
          <w:rPr>
            <w:lang w:val="fr-FR"/>
          </w:rPr>
          <w:t>'</w:t>
        </w:r>
      </w:ins>
      <w:ins w:id="114" w:author="Walter, Loan" w:date="2024-09-25T14:47:00Z">
        <w:r w:rsidR="00DA39B6" w:rsidRPr="00A85337">
          <w:rPr>
            <w:lang w:val="fr-FR"/>
          </w:rPr>
          <w:t>élaborer, en collaboration avec les membres et les organisations régionales de télécommunication, les stratégies nécessaires pour mettre en œuvre efficacement les textes issus de l'AMNT</w:t>
        </w:r>
      </w:ins>
      <w:ins w:id="115" w:author="Lupo, Céline" w:date="2024-09-19T16:34:00Z">
        <w:r w:rsidRPr="00A85337">
          <w:rPr>
            <w:lang w:val="fr-FR"/>
          </w:rPr>
          <w:t>;</w:t>
        </w:r>
      </w:ins>
    </w:p>
    <w:p w14:paraId="3552EF15" w14:textId="18D671F5" w:rsidR="00DF2125" w:rsidRPr="00A85337" w:rsidRDefault="00DF2125" w:rsidP="003A496C">
      <w:pPr>
        <w:rPr>
          <w:lang w:val="fr-FR"/>
        </w:rPr>
      </w:pPr>
      <w:ins w:id="116" w:author="Lupo, Céline" w:date="2024-09-19T16:34:00Z">
        <w:r w:rsidRPr="00A85337">
          <w:rPr>
            <w:i/>
            <w:iCs/>
            <w:lang w:val="fr-FR"/>
          </w:rPr>
          <w:t>b)</w:t>
        </w:r>
        <w:r w:rsidRPr="00A85337">
          <w:rPr>
            <w:lang w:val="fr-FR"/>
          </w:rPr>
          <w:tab/>
        </w:r>
      </w:ins>
      <w:r w:rsidR="00FB4BF9" w:rsidRPr="00A85337">
        <w:rPr>
          <w:lang w:val="fr-FR"/>
        </w:rPr>
        <w:t>de tenir compte</w:t>
      </w:r>
      <w:ins w:id="117" w:author="Walter, Loan" w:date="2024-09-25T14:56:00Z">
        <w:r w:rsidR="00AB5502" w:rsidRPr="00A85337">
          <w:rPr>
            <w:lang w:val="fr-FR"/>
          </w:rPr>
          <w:t>, en collaboration avec les présidents des commissions d</w:t>
        </w:r>
      </w:ins>
      <w:ins w:id="118" w:author="French" w:date="2024-09-26T12:03:00Z">
        <w:r w:rsidR="00A85337" w:rsidRPr="00A85337">
          <w:rPr>
            <w:lang w:val="fr-FR"/>
          </w:rPr>
          <w:t>'</w:t>
        </w:r>
      </w:ins>
      <w:ins w:id="119" w:author="Walter, Loan" w:date="2024-09-25T14:56:00Z">
        <w:r w:rsidR="00AB5502" w:rsidRPr="00A85337">
          <w:rPr>
            <w:lang w:val="fr-FR"/>
          </w:rPr>
          <w:t>études</w:t>
        </w:r>
      </w:ins>
      <w:ins w:id="120" w:author="French" w:date="2024-09-26T11:39:00Z">
        <w:r w:rsidR="00E55E0D" w:rsidRPr="00A85337">
          <w:rPr>
            <w:lang w:val="fr-FR"/>
          </w:rPr>
          <w:t xml:space="preserve"> du Secteur</w:t>
        </w:r>
      </w:ins>
      <w:ins w:id="121" w:author="Walter, Loan" w:date="2024-09-25T14:56:00Z">
        <w:r w:rsidR="00AB5502" w:rsidRPr="00A85337">
          <w:rPr>
            <w:lang w:val="fr-FR"/>
          </w:rPr>
          <w:t xml:space="preserve"> de la normalisation des télécommunications,</w:t>
        </w:r>
      </w:ins>
      <w:r w:rsidR="00FB4BF9" w:rsidRPr="00A85337">
        <w:rPr>
          <w:lang w:val="fr-FR"/>
        </w:rPr>
        <w:t xml:space="preserve"> de la mise en </w:t>
      </w:r>
      <w:r w:rsidR="00FB4BF9" w:rsidRPr="00A85337">
        <w:rPr>
          <w:lang w:val="fr-FR"/>
        </w:rPr>
        <w:t>oeuvre d</w:t>
      </w:r>
      <w:r w:rsidR="00FB4BF9" w:rsidRPr="00A85337">
        <w:rPr>
          <w:lang w:val="fr-FR"/>
        </w:rPr>
        <w:t xml:space="preserve">es Résolutions de l'AMNT et de soumettre </w:t>
      </w:r>
      <w:del w:id="122" w:author="Walter, Loan" w:date="2024-09-25T14:58:00Z">
        <w:r w:rsidR="00FB4BF9" w:rsidRPr="00A85337" w:rsidDel="00AB5502">
          <w:rPr>
            <w:lang w:val="fr-FR"/>
          </w:rPr>
          <w:delText xml:space="preserve">un rapport d'évaluation </w:delText>
        </w:r>
      </w:del>
      <w:r w:rsidR="00FB4BF9" w:rsidRPr="00A85337">
        <w:rPr>
          <w:lang w:val="fr-FR"/>
        </w:rPr>
        <w:t>au GCNT</w:t>
      </w:r>
      <w:del w:id="123" w:author="French" w:date="2024-09-26T12:01:00Z">
        <w:r w:rsidR="00A85337" w:rsidRPr="00A85337" w:rsidDel="00A85337">
          <w:rPr>
            <w:lang w:val="fr-FR"/>
          </w:rPr>
          <w:delText>.</w:delText>
        </w:r>
      </w:del>
      <w:ins w:id="124" w:author="Walter, Loan" w:date="2024-09-25T14:57:00Z">
        <w:r w:rsidR="00AB5502" w:rsidRPr="00A85337">
          <w:rPr>
            <w:lang w:val="fr-FR"/>
          </w:rPr>
          <w:t xml:space="preserve"> </w:t>
        </w:r>
      </w:ins>
      <w:ins w:id="125" w:author="Walter, Loan" w:date="2024-09-25T14:58:00Z">
        <w:r w:rsidR="00AB5502" w:rsidRPr="00A85337">
          <w:rPr>
            <w:lang w:val="fr-FR"/>
          </w:rPr>
          <w:t>un rapport d</w:t>
        </w:r>
      </w:ins>
      <w:ins w:id="126" w:author="French" w:date="2024-09-26T12:01:00Z">
        <w:r w:rsidR="00A85337" w:rsidRPr="00A85337">
          <w:rPr>
            <w:lang w:val="fr-FR"/>
          </w:rPr>
          <w:t>'</w:t>
        </w:r>
      </w:ins>
      <w:ins w:id="127" w:author="Walter, Loan" w:date="2024-09-25T14:58:00Z">
        <w:r w:rsidR="00AB5502" w:rsidRPr="00A85337">
          <w:rPr>
            <w:lang w:val="fr-FR"/>
          </w:rPr>
          <w:t xml:space="preserve">évaluation </w:t>
        </w:r>
      </w:ins>
      <w:ins w:id="128" w:author="Walter, Loan" w:date="2024-09-25T14:57:00Z">
        <w:r w:rsidR="00AB5502" w:rsidRPr="00A85337">
          <w:rPr>
            <w:lang w:val="fr-FR"/>
          </w:rPr>
          <w:t>indiquant l</w:t>
        </w:r>
      </w:ins>
      <w:ins w:id="129" w:author="French" w:date="2024-09-26T12:01:00Z">
        <w:r w:rsidR="00A85337" w:rsidRPr="00A85337">
          <w:rPr>
            <w:lang w:val="fr-FR"/>
          </w:rPr>
          <w:t>'</w:t>
        </w:r>
      </w:ins>
      <w:ins w:id="130" w:author="Walter, Loan" w:date="2024-09-25T14:57:00Z">
        <w:r w:rsidR="00AB5502" w:rsidRPr="00A85337">
          <w:rPr>
            <w:lang w:val="fr-FR"/>
          </w:rPr>
          <w:t>état d</w:t>
        </w:r>
      </w:ins>
      <w:ins w:id="131" w:author="French" w:date="2024-09-26T12:01:00Z">
        <w:r w:rsidR="00A85337" w:rsidRPr="00A85337">
          <w:rPr>
            <w:lang w:val="fr-FR"/>
          </w:rPr>
          <w:t>'</w:t>
        </w:r>
      </w:ins>
      <w:ins w:id="132" w:author="Walter, Loan" w:date="2024-09-25T14:57:00Z">
        <w:r w:rsidR="00AB5502" w:rsidRPr="00A85337">
          <w:rPr>
            <w:lang w:val="fr-FR"/>
          </w:rPr>
          <w:t xml:space="preserve">avancement des études menées sur les </w:t>
        </w:r>
      </w:ins>
      <w:ins w:id="133" w:author="Walter, Loan" w:date="2024-09-25T14:59:00Z">
        <w:r w:rsidR="00AB5502" w:rsidRPr="00A85337">
          <w:rPr>
            <w:lang w:val="fr-FR"/>
          </w:rPr>
          <w:t xml:space="preserve">différents </w:t>
        </w:r>
      </w:ins>
      <w:ins w:id="134" w:author="Walter, Loan" w:date="2024-09-25T14:57:00Z">
        <w:r w:rsidR="00AB5502" w:rsidRPr="00A85337">
          <w:rPr>
            <w:lang w:val="fr-FR"/>
          </w:rPr>
          <w:t xml:space="preserve">sujets/questions en application de </w:t>
        </w:r>
      </w:ins>
      <w:ins w:id="135" w:author="French" w:date="2024-09-26T11:40:00Z">
        <w:r w:rsidR="00E55E0D" w:rsidRPr="00A85337">
          <w:rPr>
            <w:lang w:val="fr-FR"/>
          </w:rPr>
          <w:t>R</w:t>
        </w:r>
      </w:ins>
      <w:ins w:id="136" w:author="Walter, Loan" w:date="2024-09-25T14:57:00Z">
        <w:r w:rsidR="00AB5502" w:rsidRPr="00A85337">
          <w:rPr>
            <w:lang w:val="fr-FR"/>
          </w:rPr>
          <w:t>ésolutions de l</w:t>
        </w:r>
      </w:ins>
      <w:ins w:id="137" w:author="French" w:date="2024-09-26T12:01:00Z">
        <w:r w:rsidR="00A85337" w:rsidRPr="00A85337">
          <w:rPr>
            <w:lang w:val="fr-FR"/>
          </w:rPr>
          <w:t>'</w:t>
        </w:r>
      </w:ins>
      <w:ins w:id="138" w:author="Walter, Loan" w:date="2024-09-25T14:57:00Z">
        <w:r w:rsidR="00AB5502" w:rsidRPr="00A85337">
          <w:rPr>
            <w:lang w:val="fr-FR"/>
          </w:rPr>
          <w:t>Assemblée précédente</w:t>
        </w:r>
      </w:ins>
      <w:ins w:id="139" w:author="Lupo, Céline" w:date="2024-09-19T16:38:00Z">
        <w:r w:rsidR="00E06287" w:rsidRPr="00A85337">
          <w:rPr>
            <w:lang w:val="fr-FR"/>
          </w:rPr>
          <w:t>;</w:t>
        </w:r>
      </w:ins>
    </w:p>
    <w:p w14:paraId="5E498E23" w14:textId="25CD497B" w:rsidR="00FB4BF9" w:rsidRPr="00A85337" w:rsidRDefault="00DF2125" w:rsidP="003A496C">
      <w:pPr>
        <w:rPr>
          <w:ins w:id="140" w:author="French" w:date="2024-09-19T16:55:00Z"/>
          <w:lang w:val="fr-FR"/>
        </w:rPr>
      </w:pPr>
      <w:ins w:id="141" w:author="Lupo, Céline" w:date="2024-09-19T16:34:00Z">
        <w:r w:rsidRPr="00A85337">
          <w:rPr>
            <w:i/>
            <w:iCs/>
            <w:lang w:val="fr-FR"/>
          </w:rPr>
          <w:t>c)</w:t>
        </w:r>
        <w:r w:rsidRPr="00A85337">
          <w:rPr>
            <w:lang w:val="fr-FR"/>
          </w:rPr>
          <w:tab/>
        </w:r>
      </w:ins>
      <w:ins w:id="142" w:author="Walter, Loan" w:date="2024-09-25T15:10:00Z">
        <w:r w:rsidR="00BD3D25" w:rsidRPr="00A85337">
          <w:rPr>
            <w:lang w:val="fr-FR"/>
          </w:rPr>
          <w:t xml:space="preserve">de travailler avec les organisations de normalisation </w:t>
        </w:r>
      </w:ins>
      <w:ins w:id="143" w:author="French" w:date="2024-09-26T11:39:00Z">
        <w:r w:rsidR="00E55E0D" w:rsidRPr="00A85337">
          <w:rPr>
            <w:lang w:val="fr-FR"/>
          </w:rPr>
          <w:t xml:space="preserve">internationales </w:t>
        </w:r>
      </w:ins>
      <w:ins w:id="144" w:author="Walter, Loan" w:date="2024-09-25T15:10:00Z">
        <w:r w:rsidR="00BD3D25" w:rsidRPr="00A85337">
          <w:rPr>
            <w:lang w:val="fr-FR"/>
          </w:rPr>
          <w:t>qui ont signé un mémorandum d</w:t>
        </w:r>
      </w:ins>
      <w:ins w:id="145" w:author="French" w:date="2024-09-26T12:03:00Z">
        <w:r w:rsidR="00A85337" w:rsidRPr="00A85337">
          <w:rPr>
            <w:lang w:val="fr-FR"/>
          </w:rPr>
          <w:t>'</w:t>
        </w:r>
      </w:ins>
      <w:ins w:id="146" w:author="Walter, Loan" w:date="2024-09-25T15:10:00Z">
        <w:r w:rsidR="00BD3D25" w:rsidRPr="00A85337">
          <w:rPr>
            <w:lang w:val="fr-FR"/>
          </w:rPr>
          <w:t xml:space="preserve">accord et des accords de coopération, afin </w:t>
        </w:r>
      </w:ins>
      <w:ins w:id="147" w:author="Walter, Loan" w:date="2024-09-25T16:12:00Z">
        <w:r w:rsidR="00361472" w:rsidRPr="00A85337">
          <w:rPr>
            <w:lang w:val="fr-FR"/>
          </w:rPr>
          <w:t>de mettre</w:t>
        </w:r>
      </w:ins>
      <w:ins w:id="148" w:author="Walter, Loan" w:date="2024-09-25T15:10:00Z">
        <w:r w:rsidR="00BD3D25" w:rsidRPr="00A85337">
          <w:rPr>
            <w:lang w:val="fr-FR"/>
          </w:rPr>
          <w:t xml:space="preserve"> efficace</w:t>
        </w:r>
      </w:ins>
      <w:ins w:id="149" w:author="Walter, Loan" w:date="2024-09-25T16:12:00Z">
        <w:r w:rsidR="00361472" w:rsidRPr="00A85337">
          <w:rPr>
            <w:lang w:val="fr-FR"/>
          </w:rPr>
          <w:t>ment en œuvre</w:t>
        </w:r>
      </w:ins>
      <w:ins w:id="150" w:author="Walter, Loan" w:date="2024-09-25T15:10:00Z">
        <w:r w:rsidR="00BD3D25" w:rsidRPr="00A85337">
          <w:rPr>
            <w:lang w:val="fr-FR"/>
          </w:rPr>
          <w:t xml:space="preserve"> </w:t>
        </w:r>
      </w:ins>
      <w:ins w:id="151" w:author="Walter, Loan" w:date="2024-09-25T16:12:00Z">
        <w:r w:rsidR="00361472" w:rsidRPr="00A85337">
          <w:rPr>
            <w:lang w:val="fr-FR"/>
          </w:rPr>
          <w:t>l</w:t>
        </w:r>
      </w:ins>
      <w:ins w:id="152" w:author="Walter, Loan" w:date="2024-09-25T15:10:00Z">
        <w:r w:rsidR="00BD3D25" w:rsidRPr="00A85337">
          <w:rPr>
            <w:lang w:val="fr-FR"/>
          </w:rPr>
          <w:t xml:space="preserve">es </w:t>
        </w:r>
      </w:ins>
      <w:ins w:id="153" w:author="Walter, Loan" w:date="2024-09-25T16:13:00Z">
        <w:r w:rsidR="00361472" w:rsidRPr="00A85337">
          <w:rPr>
            <w:lang w:val="fr-FR"/>
          </w:rPr>
          <w:t>R</w:t>
        </w:r>
      </w:ins>
      <w:ins w:id="154" w:author="Walter, Loan" w:date="2024-09-25T15:10:00Z">
        <w:r w:rsidR="00BD3D25" w:rsidRPr="00A85337">
          <w:rPr>
            <w:lang w:val="fr-FR"/>
          </w:rPr>
          <w:t>ésolutions de l</w:t>
        </w:r>
      </w:ins>
      <w:ins w:id="155" w:author="French" w:date="2024-09-26T12:03:00Z">
        <w:r w:rsidR="00A85337" w:rsidRPr="00A85337">
          <w:rPr>
            <w:lang w:val="fr-FR"/>
          </w:rPr>
          <w:t>'</w:t>
        </w:r>
      </w:ins>
      <w:ins w:id="156" w:author="Walter, Loan" w:date="2024-09-25T15:10:00Z">
        <w:r w:rsidR="00BD3D25" w:rsidRPr="00A85337">
          <w:rPr>
            <w:lang w:val="fr-FR"/>
          </w:rPr>
          <w:t>AMNT et de soumettre un rapport au GCNT</w:t>
        </w:r>
      </w:ins>
      <w:ins w:id="157" w:author="French" w:date="2024-09-19T16:55:00Z">
        <w:r w:rsidR="00820907" w:rsidRPr="00A85337">
          <w:rPr>
            <w:lang w:val="fr-FR"/>
          </w:rPr>
          <w:t>.</w:t>
        </w:r>
      </w:ins>
    </w:p>
    <w:p w14:paraId="428B9755" w14:textId="77777777" w:rsidR="00DF2125" w:rsidRPr="00A85337" w:rsidRDefault="00DF2125" w:rsidP="003A496C">
      <w:pPr>
        <w:pStyle w:val="Reasons"/>
        <w:rPr>
          <w:lang w:val="fr-FR"/>
        </w:rPr>
      </w:pPr>
    </w:p>
    <w:p w14:paraId="00396C8D" w14:textId="77777777" w:rsidR="00DF2125" w:rsidRPr="00A85337" w:rsidRDefault="00DF2125" w:rsidP="003A496C">
      <w:pPr>
        <w:jc w:val="center"/>
        <w:rPr>
          <w:lang w:val="fr-FR"/>
        </w:rPr>
      </w:pPr>
      <w:r w:rsidRPr="00A85337">
        <w:rPr>
          <w:lang w:val="fr-FR"/>
        </w:rPr>
        <w:t>______________</w:t>
      </w:r>
    </w:p>
    <w:sectPr w:rsidR="00DF2125" w:rsidRPr="00A85337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0DFE" w14:textId="77777777" w:rsidR="00595C83" w:rsidRDefault="00595C83">
      <w:r>
        <w:separator/>
      </w:r>
    </w:p>
  </w:endnote>
  <w:endnote w:type="continuationSeparator" w:id="0">
    <w:p w14:paraId="7BD320F2" w14:textId="77777777" w:rsidR="00595C83" w:rsidRDefault="00595C83">
      <w:r>
        <w:continuationSeparator/>
      </w:r>
    </w:p>
  </w:endnote>
  <w:endnote w:type="continuationNotice" w:id="1">
    <w:p w14:paraId="4225B3A6" w14:textId="77777777" w:rsidR="00595C83" w:rsidRDefault="00595C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033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62B788" w14:textId="4293C94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5337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810D" w14:textId="77777777" w:rsidR="00595C83" w:rsidRDefault="00595C83">
      <w:r>
        <w:rPr>
          <w:b/>
        </w:rPr>
        <w:t>_______________</w:t>
      </w:r>
    </w:p>
  </w:footnote>
  <w:footnote w:type="continuationSeparator" w:id="0">
    <w:p w14:paraId="192F70B2" w14:textId="77777777" w:rsidR="00595C83" w:rsidRDefault="00595C83">
      <w:r>
        <w:continuationSeparator/>
      </w:r>
    </w:p>
  </w:footnote>
  <w:footnote w:id="1">
    <w:p w14:paraId="3C3A32A4" w14:textId="1DAABE94" w:rsidR="00FB4BF9" w:rsidRPr="00F72DA6" w:rsidRDefault="00FB4BF9" w:rsidP="00C20B0B">
      <w:pPr>
        <w:pStyle w:val="FootnoteText"/>
        <w:rPr>
          <w:lang w:val="fr-FR"/>
        </w:rPr>
      </w:pPr>
      <w:r w:rsidRPr="00F72DA6">
        <w:rPr>
          <w:rStyle w:val="FootnoteReference"/>
          <w:lang w:val="fr-FR"/>
        </w:rPr>
        <w:t>1</w:t>
      </w:r>
      <w:r w:rsidRPr="00F72DA6">
        <w:rPr>
          <w:lang w:val="fr-FR"/>
        </w:rPr>
        <w:t xml:space="preserve"> </w:t>
      </w:r>
      <w:r w:rsidRPr="00F72DA6">
        <w:rPr>
          <w:lang w:val="fr-FR"/>
        </w:rPr>
        <w:tab/>
      </w:r>
      <w:r w:rsidRPr="000A3C7B">
        <w:rPr>
          <w:lang w:val="fr-CH"/>
        </w:rPr>
        <w:t xml:space="preserve">Les pays en développement comprennent aussi </w:t>
      </w:r>
      <w:r w:rsidRPr="00503D0D">
        <w:rPr>
          <w:lang w:val="fr-CH"/>
        </w:rPr>
        <w:t xml:space="preserve">les pays les moins avancés, les </w:t>
      </w:r>
      <w:r w:rsidRPr="00503D0D">
        <w:rPr>
          <w:lang w:val="fr-CH"/>
        </w:rPr>
        <w:t>petits Etats i</w:t>
      </w:r>
      <w:r w:rsidRPr="00503D0D">
        <w:rPr>
          <w:lang w:val="fr-CH"/>
        </w:rPr>
        <w:t>nsulaires en développement</w:t>
      </w:r>
      <w:r>
        <w:rPr>
          <w:lang w:val="fr-CH"/>
        </w:rPr>
        <w:t>, les pays en développement sans littoral</w:t>
      </w:r>
      <w:r w:rsidRPr="00503D0D">
        <w:rPr>
          <w:lang w:val="fr-CH"/>
        </w:rPr>
        <w:t xml:space="preserve"> et les pays dont l'économie est en transition</w:t>
      </w:r>
      <w:r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126D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17482A">
      <w:t>WTSA</w:t>
    </w:r>
    <w:r w:rsidR="0090488A">
      <w:t>-24/35(Add.22)-F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04505201">
    <w:abstractNumId w:val="8"/>
  </w:num>
  <w:num w:numId="2" w16cid:durableId="11835203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63950330">
    <w:abstractNumId w:val="9"/>
  </w:num>
  <w:num w:numId="4" w16cid:durableId="1355035657">
    <w:abstractNumId w:val="7"/>
  </w:num>
  <w:num w:numId="5" w16cid:durableId="414669003">
    <w:abstractNumId w:val="6"/>
  </w:num>
  <w:num w:numId="6" w16cid:durableId="2067560858">
    <w:abstractNumId w:val="5"/>
  </w:num>
  <w:num w:numId="7" w16cid:durableId="1789932993">
    <w:abstractNumId w:val="4"/>
  </w:num>
  <w:num w:numId="8" w16cid:durableId="1286548539">
    <w:abstractNumId w:val="3"/>
  </w:num>
  <w:num w:numId="9" w16cid:durableId="51543005">
    <w:abstractNumId w:val="2"/>
  </w:num>
  <w:num w:numId="10" w16cid:durableId="1241526897">
    <w:abstractNumId w:val="1"/>
  </w:num>
  <w:num w:numId="11" w16cid:durableId="1370842251">
    <w:abstractNumId w:val="0"/>
  </w:num>
  <w:num w:numId="12" w16cid:durableId="460461994">
    <w:abstractNumId w:val="12"/>
  </w:num>
  <w:num w:numId="13" w16cid:durableId="144160909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po, Céline">
    <w15:presenceInfo w15:providerId="AD" w15:userId="S::celine.lupo@itu.int::cba774b6-45c1-47c3-bef7-bfa8d8e4a7a8"/>
  </w15:person>
  <w15:person w15:author="French">
    <w15:presenceInfo w15:providerId="None" w15:userId="French"/>
  </w15:person>
  <w15:person w15:author="Walter, Loan">
    <w15:presenceInfo w15:providerId="AD" w15:userId="S::loan.walter@itu.int::984165de-1d95-41d5-a96e-7df0dd4bdb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389A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2CAF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7482A"/>
    <w:rsid w:val="00182117"/>
    <w:rsid w:val="0018215C"/>
    <w:rsid w:val="00187BD9"/>
    <w:rsid w:val="00190B55"/>
    <w:rsid w:val="001A6C19"/>
    <w:rsid w:val="001B6A0A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4B07"/>
    <w:rsid w:val="002D58BE"/>
    <w:rsid w:val="002E3AEE"/>
    <w:rsid w:val="002E561F"/>
    <w:rsid w:val="002E7D1F"/>
    <w:rsid w:val="002F2D0C"/>
    <w:rsid w:val="002F442D"/>
    <w:rsid w:val="00316351"/>
    <w:rsid w:val="00316B80"/>
    <w:rsid w:val="003176DB"/>
    <w:rsid w:val="003251EA"/>
    <w:rsid w:val="00336B4E"/>
    <w:rsid w:val="0034635C"/>
    <w:rsid w:val="00361472"/>
    <w:rsid w:val="003736EB"/>
    <w:rsid w:val="00377BD3"/>
    <w:rsid w:val="00384088"/>
    <w:rsid w:val="003879F0"/>
    <w:rsid w:val="0039169B"/>
    <w:rsid w:val="00394470"/>
    <w:rsid w:val="003A496C"/>
    <w:rsid w:val="003A7F8C"/>
    <w:rsid w:val="003B09A1"/>
    <w:rsid w:val="003B532E"/>
    <w:rsid w:val="003C33B7"/>
    <w:rsid w:val="003D0F8B"/>
    <w:rsid w:val="003F020A"/>
    <w:rsid w:val="00404BD0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75A89"/>
    <w:rsid w:val="00491673"/>
    <w:rsid w:val="00492075"/>
    <w:rsid w:val="004969AD"/>
    <w:rsid w:val="004A26C4"/>
    <w:rsid w:val="004A618A"/>
    <w:rsid w:val="004B13CB"/>
    <w:rsid w:val="004B4AAE"/>
    <w:rsid w:val="004C6FBE"/>
    <w:rsid w:val="004D5D5C"/>
    <w:rsid w:val="004D6DFC"/>
    <w:rsid w:val="004E05BE"/>
    <w:rsid w:val="004E268A"/>
    <w:rsid w:val="004E2B16"/>
    <w:rsid w:val="004E6CC7"/>
    <w:rsid w:val="004F630A"/>
    <w:rsid w:val="0050139F"/>
    <w:rsid w:val="00510C3D"/>
    <w:rsid w:val="00513862"/>
    <w:rsid w:val="0055140B"/>
    <w:rsid w:val="00553247"/>
    <w:rsid w:val="00565241"/>
    <w:rsid w:val="0056747D"/>
    <w:rsid w:val="00581B01"/>
    <w:rsid w:val="00587F8C"/>
    <w:rsid w:val="00595780"/>
    <w:rsid w:val="00595C83"/>
    <w:rsid w:val="005964AB"/>
    <w:rsid w:val="005A1A6A"/>
    <w:rsid w:val="005C099A"/>
    <w:rsid w:val="005C31A5"/>
    <w:rsid w:val="005D431B"/>
    <w:rsid w:val="005E10C9"/>
    <w:rsid w:val="005E4F9C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0907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52"/>
    <w:rsid w:val="008E2A7A"/>
    <w:rsid w:val="008E4BBE"/>
    <w:rsid w:val="008E67E5"/>
    <w:rsid w:val="008F08A1"/>
    <w:rsid w:val="008F7B69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7B7A"/>
    <w:rsid w:val="00967CE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5337"/>
    <w:rsid w:val="00A87A0A"/>
    <w:rsid w:val="00A93B85"/>
    <w:rsid w:val="00A94576"/>
    <w:rsid w:val="00AA0B18"/>
    <w:rsid w:val="00AA6097"/>
    <w:rsid w:val="00AA666F"/>
    <w:rsid w:val="00AB416A"/>
    <w:rsid w:val="00AB5502"/>
    <w:rsid w:val="00AB6A82"/>
    <w:rsid w:val="00AB7C5F"/>
    <w:rsid w:val="00AC30A6"/>
    <w:rsid w:val="00AC5B55"/>
    <w:rsid w:val="00AE0E1B"/>
    <w:rsid w:val="00B067BF"/>
    <w:rsid w:val="00B305D7"/>
    <w:rsid w:val="00B4676A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B38"/>
    <w:rsid w:val="00BC7D84"/>
    <w:rsid w:val="00BD3D25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39B6"/>
    <w:rsid w:val="00DA5387"/>
    <w:rsid w:val="00DA7E2F"/>
    <w:rsid w:val="00DD441E"/>
    <w:rsid w:val="00DD44AF"/>
    <w:rsid w:val="00DE2AC3"/>
    <w:rsid w:val="00DE5692"/>
    <w:rsid w:val="00DE70B3"/>
    <w:rsid w:val="00DF1E7B"/>
    <w:rsid w:val="00DF2125"/>
    <w:rsid w:val="00DF3E19"/>
    <w:rsid w:val="00DF6908"/>
    <w:rsid w:val="00DF700D"/>
    <w:rsid w:val="00E0231F"/>
    <w:rsid w:val="00E03C94"/>
    <w:rsid w:val="00E06287"/>
    <w:rsid w:val="00E2134A"/>
    <w:rsid w:val="00E26226"/>
    <w:rsid w:val="00E3103C"/>
    <w:rsid w:val="00E45D05"/>
    <w:rsid w:val="00E55816"/>
    <w:rsid w:val="00E55AEF"/>
    <w:rsid w:val="00E55E0D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EE4CB8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2DA6"/>
    <w:rsid w:val="00F7356B"/>
    <w:rsid w:val="00F80977"/>
    <w:rsid w:val="00F83F75"/>
    <w:rsid w:val="00F94D62"/>
    <w:rsid w:val="00F972D2"/>
    <w:rsid w:val="00FB4BF9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6FAD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9847acf-09ef-47a6-a717-55b576ddd7c5" targetNamespace="http://schemas.microsoft.com/office/2006/metadata/properties" ma:root="true" ma:fieldsID="d41af5c836d734370eb92e7ee5f83852" ns2:_="" ns3:_="">
    <xsd:import namespace="996b2e75-67fd-4955-a3b0-5ab9934cb50b"/>
    <xsd:import namespace="f9847acf-09ef-47a6-a717-55b576ddd7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7acf-09ef-47a6-a717-55b576ddd7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9847acf-09ef-47a6-a717-55b576ddd7c5">DPM</DPM_x0020_Author>
    <DPM_x0020_File_x0020_name xmlns="f9847acf-09ef-47a6-a717-55b576ddd7c5">T22-WTSA.24-C-0035!A22!MSW-F</DPM_x0020_File_x0020_name>
    <DPM_x0020_Version xmlns="f9847acf-09ef-47a6-a717-55b576ddd7c5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9847acf-09ef-47a6-a717-55b576ddd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47acf-09ef-47a6-a717-55b576ddd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940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T22-WTSA.24-C-0035!A22!MSW-F</vt:lpstr>
    </vt:vector>
  </TitlesOfParts>
  <Manager>General Secretariat - Pool</Manager>
  <Company>International Telecommunication Union (ITU)</Company>
  <LinksUpToDate>false</LinksUpToDate>
  <CharactersWithSpaces>6796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T22-WTSA.24-C-0035!A22!MSW-F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3</cp:revision>
  <cp:lastPrinted>2016-06-06T07:49:00Z</cp:lastPrinted>
  <dcterms:created xsi:type="dcterms:W3CDTF">2024-09-26T09:49:00Z</dcterms:created>
  <dcterms:modified xsi:type="dcterms:W3CDTF">2024-09-26T10:04:00Z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