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B4D5B26" w14:textId="77777777" w:rsidTr="00DE1F2F">
        <w:trPr>
          <w:cantSplit/>
          <w:trHeight w:val="1132"/>
        </w:trPr>
        <w:tc>
          <w:tcPr>
            <w:tcW w:w="1290" w:type="dxa"/>
            <w:vAlign w:val="center"/>
          </w:tcPr>
          <w:p w14:paraId="477E5239" w14:textId="77777777" w:rsidR="00D2023F" w:rsidRPr="0077349A" w:rsidRDefault="0018215C" w:rsidP="00C30155">
            <w:pPr>
              <w:spacing w:before="0"/>
            </w:pPr>
            <w:r w:rsidRPr="0077349A">
              <w:rPr>
                <w:noProof/>
              </w:rPr>
              <w:drawing>
                <wp:inline distT="0" distB="0" distL="0" distR="0" wp14:anchorId="2D28DACC" wp14:editId="135E866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4253D6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3B0A8ED" w14:textId="77777777" w:rsidR="00D2023F" w:rsidRPr="0077349A" w:rsidRDefault="00D2023F" w:rsidP="00C30155">
            <w:pPr>
              <w:spacing w:before="0"/>
            </w:pPr>
            <w:r w:rsidRPr="0077349A">
              <w:rPr>
                <w:noProof/>
                <w:lang w:eastAsia="zh-CN"/>
              </w:rPr>
              <w:drawing>
                <wp:inline distT="0" distB="0" distL="0" distR="0" wp14:anchorId="2C57AD8F" wp14:editId="3AAA160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050360F" w14:textId="77777777" w:rsidTr="00DE1F2F">
        <w:trPr>
          <w:cantSplit/>
        </w:trPr>
        <w:tc>
          <w:tcPr>
            <w:tcW w:w="9811" w:type="dxa"/>
            <w:gridSpan w:val="4"/>
            <w:tcBorders>
              <w:bottom w:val="single" w:sz="12" w:space="0" w:color="auto"/>
            </w:tcBorders>
          </w:tcPr>
          <w:p w14:paraId="01AE8C7D" w14:textId="77777777" w:rsidR="00D2023F" w:rsidRPr="0077349A" w:rsidRDefault="00D2023F" w:rsidP="00C30155">
            <w:pPr>
              <w:spacing w:before="0"/>
            </w:pPr>
          </w:p>
        </w:tc>
      </w:tr>
      <w:tr w:rsidR="00931298" w:rsidRPr="002D0535" w14:paraId="7DEC69F5" w14:textId="77777777" w:rsidTr="00DE1F2F">
        <w:trPr>
          <w:cantSplit/>
        </w:trPr>
        <w:tc>
          <w:tcPr>
            <w:tcW w:w="6237" w:type="dxa"/>
            <w:gridSpan w:val="2"/>
            <w:tcBorders>
              <w:top w:val="single" w:sz="12" w:space="0" w:color="auto"/>
            </w:tcBorders>
          </w:tcPr>
          <w:p w14:paraId="40369C18" w14:textId="77777777" w:rsidR="00931298" w:rsidRPr="002D0535" w:rsidRDefault="00931298" w:rsidP="00C30155">
            <w:pPr>
              <w:spacing w:before="0"/>
              <w:rPr>
                <w:sz w:val="20"/>
              </w:rPr>
            </w:pPr>
          </w:p>
        </w:tc>
        <w:tc>
          <w:tcPr>
            <w:tcW w:w="3574" w:type="dxa"/>
            <w:gridSpan w:val="2"/>
          </w:tcPr>
          <w:p w14:paraId="0A0F0982" w14:textId="77777777" w:rsidR="00931298" w:rsidRPr="002D0535" w:rsidRDefault="00931298" w:rsidP="00C30155">
            <w:pPr>
              <w:spacing w:before="0"/>
              <w:rPr>
                <w:sz w:val="20"/>
              </w:rPr>
            </w:pPr>
          </w:p>
        </w:tc>
      </w:tr>
      <w:tr w:rsidR="00752D4D" w:rsidRPr="0077349A" w14:paraId="26CB63D5" w14:textId="77777777" w:rsidTr="00DE1F2F">
        <w:trPr>
          <w:cantSplit/>
        </w:trPr>
        <w:tc>
          <w:tcPr>
            <w:tcW w:w="6237" w:type="dxa"/>
            <w:gridSpan w:val="2"/>
          </w:tcPr>
          <w:p w14:paraId="71A9E2DF" w14:textId="77777777" w:rsidR="00752D4D" w:rsidRPr="0077349A" w:rsidRDefault="00E83B2D" w:rsidP="00E83B2D">
            <w:pPr>
              <w:pStyle w:val="Committee"/>
            </w:pPr>
            <w:r w:rsidRPr="00E83B2D">
              <w:t>PLENARY MEETING</w:t>
            </w:r>
          </w:p>
        </w:tc>
        <w:tc>
          <w:tcPr>
            <w:tcW w:w="3574" w:type="dxa"/>
            <w:gridSpan w:val="2"/>
          </w:tcPr>
          <w:p w14:paraId="1D71836B" w14:textId="77777777" w:rsidR="00752D4D" w:rsidRPr="0077349A" w:rsidRDefault="00E83B2D" w:rsidP="00A52D1A">
            <w:pPr>
              <w:pStyle w:val="Docnumber"/>
            </w:pPr>
            <w:r>
              <w:t>Addendum 22 to</w:t>
            </w:r>
            <w:r>
              <w:br/>
              <w:t>Document 35</w:t>
            </w:r>
            <w:r w:rsidRPr="0056747D">
              <w:t>-</w:t>
            </w:r>
            <w:r w:rsidRPr="003251EA">
              <w:t>E</w:t>
            </w:r>
          </w:p>
        </w:tc>
      </w:tr>
      <w:tr w:rsidR="00931298" w:rsidRPr="0077349A" w14:paraId="253350F3" w14:textId="77777777" w:rsidTr="00DE1F2F">
        <w:trPr>
          <w:cantSplit/>
        </w:trPr>
        <w:tc>
          <w:tcPr>
            <w:tcW w:w="6237" w:type="dxa"/>
            <w:gridSpan w:val="2"/>
          </w:tcPr>
          <w:p w14:paraId="63C1B28D" w14:textId="77777777" w:rsidR="00931298" w:rsidRPr="002D0535" w:rsidRDefault="00931298" w:rsidP="00C30155">
            <w:pPr>
              <w:spacing w:before="0"/>
              <w:rPr>
                <w:sz w:val="20"/>
              </w:rPr>
            </w:pPr>
          </w:p>
        </w:tc>
        <w:tc>
          <w:tcPr>
            <w:tcW w:w="3574" w:type="dxa"/>
            <w:gridSpan w:val="2"/>
          </w:tcPr>
          <w:p w14:paraId="18EBB2B4"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28789DEB" w14:textId="77777777" w:rsidTr="00DE1F2F">
        <w:trPr>
          <w:cantSplit/>
        </w:trPr>
        <w:tc>
          <w:tcPr>
            <w:tcW w:w="6237" w:type="dxa"/>
            <w:gridSpan w:val="2"/>
          </w:tcPr>
          <w:p w14:paraId="3CB53E8A" w14:textId="77777777" w:rsidR="00931298" w:rsidRPr="002D0535" w:rsidRDefault="00931298" w:rsidP="00C30155">
            <w:pPr>
              <w:spacing w:before="0"/>
              <w:rPr>
                <w:sz w:val="20"/>
              </w:rPr>
            </w:pPr>
          </w:p>
        </w:tc>
        <w:tc>
          <w:tcPr>
            <w:tcW w:w="3574" w:type="dxa"/>
            <w:gridSpan w:val="2"/>
          </w:tcPr>
          <w:p w14:paraId="102CF9D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303C2EC" w14:textId="77777777" w:rsidTr="00DE1F2F">
        <w:trPr>
          <w:cantSplit/>
        </w:trPr>
        <w:tc>
          <w:tcPr>
            <w:tcW w:w="9811" w:type="dxa"/>
            <w:gridSpan w:val="4"/>
          </w:tcPr>
          <w:p w14:paraId="364F15CA" w14:textId="77777777" w:rsidR="00931298" w:rsidRPr="007D6EC2" w:rsidRDefault="00931298" w:rsidP="007D6EC2">
            <w:pPr>
              <w:spacing w:before="0"/>
              <w:rPr>
                <w:sz w:val="20"/>
              </w:rPr>
            </w:pPr>
          </w:p>
        </w:tc>
      </w:tr>
      <w:tr w:rsidR="00931298" w:rsidRPr="0077349A" w14:paraId="121E72B2" w14:textId="77777777" w:rsidTr="00DE1F2F">
        <w:trPr>
          <w:cantSplit/>
        </w:trPr>
        <w:tc>
          <w:tcPr>
            <w:tcW w:w="9811" w:type="dxa"/>
            <w:gridSpan w:val="4"/>
          </w:tcPr>
          <w:p w14:paraId="125997BA" w14:textId="77777777" w:rsidR="00931298" w:rsidRPr="0077349A" w:rsidRDefault="00E83B2D" w:rsidP="00C30155">
            <w:pPr>
              <w:pStyle w:val="Source"/>
            </w:pPr>
            <w:r>
              <w:t>African Telecommunication Union Administrations</w:t>
            </w:r>
          </w:p>
        </w:tc>
      </w:tr>
      <w:tr w:rsidR="00931298" w:rsidRPr="0077349A" w14:paraId="12F97585" w14:textId="77777777" w:rsidTr="00DE1F2F">
        <w:trPr>
          <w:cantSplit/>
        </w:trPr>
        <w:tc>
          <w:tcPr>
            <w:tcW w:w="9811" w:type="dxa"/>
            <w:gridSpan w:val="4"/>
          </w:tcPr>
          <w:p w14:paraId="3522CC04" w14:textId="77777777" w:rsidR="00931298" w:rsidRPr="0077349A" w:rsidRDefault="00E83B2D" w:rsidP="00C30155">
            <w:pPr>
              <w:pStyle w:val="Title1"/>
            </w:pPr>
            <w:r>
              <w:t>PROPOSED MODIFICATIONS TO RESOLUTION 83</w:t>
            </w:r>
          </w:p>
        </w:tc>
      </w:tr>
      <w:tr w:rsidR="00657CDA" w:rsidRPr="0077349A" w14:paraId="2BE72360" w14:textId="77777777" w:rsidTr="00DE1F2F">
        <w:trPr>
          <w:cantSplit/>
          <w:trHeight w:hRule="exact" w:val="240"/>
        </w:trPr>
        <w:tc>
          <w:tcPr>
            <w:tcW w:w="9811" w:type="dxa"/>
            <w:gridSpan w:val="4"/>
          </w:tcPr>
          <w:p w14:paraId="071E2E69" w14:textId="77777777" w:rsidR="00657CDA" w:rsidRPr="0077349A" w:rsidRDefault="00657CDA" w:rsidP="0078695E">
            <w:pPr>
              <w:pStyle w:val="Title2"/>
              <w:spacing w:before="0"/>
            </w:pPr>
          </w:p>
        </w:tc>
      </w:tr>
      <w:tr w:rsidR="00657CDA" w:rsidRPr="0077349A" w14:paraId="357810FF" w14:textId="77777777" w:rsidTr="00DE1F2F">
        <w:trPr>
          <w:cantSplit/>
          <w:trHeight w:hRule="exact" w:val="240"/>
        </w:trPr>
        <w:tc>
          <w:tcPr>
            <w:tcW w:w="9811" w:type="dxa"/>
            <w:gridSpan w:val="4"/>
          </w:tcPr>
          <w:p w14:paraId="5D44DA50" w14:textId="77777777" w:rsidR="00657CDA" w:rsidRPr="0077349A" w:rsidRDefault="00657CDA" w:rsidP="00293F9A">
            <w:pPr>
              <w:pStyle w:val="Agendaitem"/>
              <w:spacing w:before="0"/>
            </w:pPr>
          </w:p>
        </w:tc>
      </w:tr>
    </w:tbl>
    <w:p w14:paraId="5A30C99F"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7236024" w14:textId="77777777" w:rsidTr="00196894">
        <w:trPr>
          <w:cantSplit/>
        </w:trPr>
        <w:tc>
          <w:tcPr>
            <w:tcW w:w="1885" w:type="dxa"/>
          </w:tcPr>
          <w:p w14:paraId="1CB3C170" w14:textId="77777777" w:rsidR="00931298" w:rsidRPr="0077349A" w:rsidRDefault="00931298" w:rsidP="00C30155">
            <w:r w:rsidRPr="0077349A">
              <w:rPr>
                <w:b/>
                <w:bCs/>
              </w:rPr>
              <w:t>Abstract:</w:t>
            </w:r>
          </w:p>
        </w:tc>
        <w:tc>
          <w:tcPr>
            <w:tcW w:w="7754" w:type="dxa"/>
            <w:gridSpan w:val="2"/>
          </w:tcPr>
          <w:p w14:paraId="3710B603" w14:textId="2E1CCFB0" w:rsidR="00931298" w:rsidRPr="0077349A" w:rsidRDefault="00196894" w:rsidP="00C30155">
            <w:pPr>
              <w:pStyle w:val="Abstract"/>
              <w:rPr>
                <w:lang w:val="en-GB"/>
              </w:rPr>
            </w:pPr>
            <w:r w:rsidRPr="00164297">
              <w:rPr>
                <w:szCs w:val="24"/>
              </w:rPr>
              <w:t xml:space="preserve">ATU </w:t>
            </w:r>
            <w:r>
              <w:rPr>
                <w:szCs w:val="24"/>
              </w:rPr>
              <w:t xml:space="preserve">proposes </w:t>
            </w:r>
            <w:r w:rsidRPr="002C2BA8">
              <w:rPr>
                <w:szCs w:val="24"/>
              </w:rPr>
              <w:t>to add the role of International Standards Development Organizations</w:t>
            </w:r>
            <w:r>
              <w:rPr>
                <w:szCs w:val="24"/>
              </w:rPr>
              <w:t xml:space="preserve"> </w:t>
            </w:r>
            <w:r w:rsidRPr="002C2BA8">
              <w:rPr>
                <w:szCs w:val="24"/>
              </w:rPr>
              <w:t>(SDOs), which have agreements with the Telecommunication Standardization Bureau, in implementation of WTSA resolutions.</w:t>
            </w:r>
          </w:p>
        </w:tc>
      </w:tr>
      <w:tr w:rsidR="00196894" w:rsidRPr="00FE06E6" w14:paraId="2E8B37DE" w14:textId="77777777" w:rsidTr="00196894">
        <w:trPr>
          <w:cantSplit/>
        </w:trPr>
        <w:tc>
          <w:tcPr>
            <w:tcW w:w="1885" w:type="dxa"/>
          </w:tcPr>
          <w:p w14:paraId="432C10C1" w14:textId="77777777" w:rsidR="00196894" w:rsidRPr="0077349A" w:rsidRDefault="00196894" w:rsidP="00196894">
            <w:pPr>
              <w:rPr>
                <w:b/>
                <w:bCs/>
                <w:szCs w:val="24"/>
              </w:rPr>
            </w:pPr>
            <w:r w:rsidRPr="0077349A">
              <w:rPr>
                <w:b/>
                <w:bCs/>
                <w:szCs w:val="24"/>
              </w:rPr>
              <w:t>Contact:</w:t>
            </w:r>
          </w:p>
        </w:tc>
        <w:tc>
          <w:tcPr>
            <w:tcW w:w="3877" w:type="dxa"/>
          </w:tcPr>
          <w:p w14:paraId="0C8BA77D" w14:textId="47A5062F" w:rsidR="00196894" w:rsidRPr="0077349A" w:rsidRDefault="00196894" w:rsidP="00196894">
            <w:r>
              <w:t>Isaac Boateng</w:t>
            </w:r>
            <w:r w:rsidRPr="0077349A">
              <w:br/>
            </w:r>
            <w:r w:rsidRPr="00CF5D58">
              <w:rPr>
                <w:bCs/>
              </w:rPr>
              <w:t>African Telecommunication Union</w:t>
            </w:r>
          </w:p>
        </w:tc>
        <w:tc>
          <w:tcPr>
            <w:tcW w:w="3877" w:type="dxa"/>
          </w:tcPr>
          <w:p w14:paraId="64A5250C" w14:textId="449C46EF" w:rsidR="00196894" w:rsidRPr="00196894" w:rsidRDefault="00196894" w:rsidP="00196894">
            <w:pPr>
              <w:rPr>
                <w:lang w:val="fr-CH"/>
              </w:rPr>
            </w:pPr>
            <w:r w:rsidRPr="009E1F45">
              <w:rPr>
                <w:lang w:val="fr-CH"/>
              </w:rPr>
              <w:t xml:space="preserve">E-mail: </w:t>
            </w:r>
            <w:hyperlink r:id="rId14" w:history="1">
              <w:r w:rsidRPr="007355B2">
                <w:rPr>
                  <w:rStyle w:val="Hyperlink"/>
                  <w:lang w:val="fr-CH"/>
                </w:rPr>
                <w:t>i.boateng@atuuat.africa</w:t>
              </w:r>
            </w:hyperlink>
          </w:p>
        </w:tc>
      </w:tr>
    </w:tbl>
    <w:p w14:paraId="6DE67D98" w14:textId="77777777" w:rsidR="00196894" w:rsidRPr="002318A4" w:rsidRDefault="00196894" w:rsidP="00196894">
      <w:pPr>
        <w:pStyle w:val="Headingb"/>
        <w:rPr>
          <w:lang w:val="en-GB"/>
        </w:rPr>
      </w:pPr>
      <w:r w:rsidRPr="002318A4">
        <w:rPr>
          <w:lang w:val="en-GB"/>
        </w:rPr>
        <w:t>Introduction</w:t>
      </w:r>
    </w:p>
    <w:p w14:paraId="3E6D1F0A" w14:textId="171BFF47" w:rsidR="00196894" w:rsidRPr="005149C8" w:rsidRDefault="001A1112" w:rsidP="00196894">
      <w:pPr>
        <w:rPr>
          <w:szCs w:val="24"/>
        </w:rPr>
      </w:pPr>
      <w:r>
        <w:rPr>
          <w:szCs w:val="24"/>
        </w:rPr>
        <w:t>ATU recognizes</w:t>
      </w:r>
      <w:r w:rsidR="00196894" w:rsidRPr="005149C8">
        <w:rPr>
          <w:szCs w:val="24"/>
        </w:rPr>
        <w:t xml:space="preserve"> that International Standards Development Organizations (SDOs) are providing support to ITU such as</w:t>
      </w:r>
      <w:r>
        <w:rPr>
          <w:szCs w:val="24"/>
        </w:rPr>
        <w:t>:</w:t>
      </w:r>
    </w:p>
    <w:p w14:paraId="7B4C8EFB" w14:textId="56CC4D4B" w:rsidR="00196894" w:rsidRPr="005149C8" w:rsidRDefault="00196894" w:rsidP="001A1112">
      <w:pPr>
        <w:pStyle w:val="enumlev1"/>
      </w:pPr>
      <w:r w:rsidRPr="005149C8">
        <w:t>1.</w:t>
      </w:r>
      <w:r w:rsidRPr="005149C8">
        <w:tab/>
      </w:r>
      <w:r w:rsidR="001A1112">
        <w:t>providing</w:t>
      </w:r>
      <w:r w:rsidRPr="005149C8">
        <w:t xml:space="preserve"> critical support to ITU's Conformance and Interoperability (C&amp;I) programme</w:t>
      </w:r>
      <w:r w:rsidR="001A1112">
        <w:t>;</w:t>
      </w:r>
    </w:p>
    <w:p w14:paraId="431636E8" w14:textId="76BE164D" w:rsidR="00196894" w:rsidRPr="005149C8" w:rsidRDefault="00196894" w:rsidP="001A1112">
      <w:pPr>
        <w:pStyle w:val="enumlev1"/>
      </w:pPr>
      <w:r w:rsidRPr="005149C8">
        <w:t>2.</w:t>
      </w:r>
      <w:r w:rsidRPr="005149C8">
        <w:tab/>
      </w:r>
      <w:r w:rsidR="001A1112">
        <w:t>promoting</w:t>
      </w:r>
      <w:r w:rsidRPr="005149C8">
        <w:t xml:space="preserve"> telecommunication/ ICT-centric innovation and assist developing countries in the implementation of ITU-T standards</w:t>
      </w:r>
      <w:r w:rsidR="001A1112">
        <w:t>;</w:t>
      </w:r>
    </w:p>
    <w:p w14:paraId="464548B5" w14:textId="5993CD91" w:rsidR="00196894" w:rsidRPr="005149C8" w:rsidRDefault="00196894" w:rsidP="001A1112">
      <w:pPr>
        <w:pStyle w:val="enumlev1"/>
      </w:pPr>
      <w:r w:rsidRPr="005149C8">
        <w:t>3.</w:t>
      </w:r>
      <w:r w:rsidRPr="005149C8">
        <w:tab/>
      </w:r>
      <w:r>
        <w:t>c</w:t>
      </w:r>
      <w:r w:rsidRPr="005149C8">
        <w:t xml:space="preserve">ollaborating with TSB in implementing </w:t>
      </w:r>
      <w:r w:rsidR="001A1112">
        <w:t xml:space="preserve">WTSA </w:t>
      </w:r>
      <w:r w:rsidRPr="005149C8">
        <w:t xml:space="preserve">Resolution 44 (Rev. </w:t>
      </w:r>
      <w:r w:rsidR="001A1112">
        <w:t>Geneva, 2022</w:t>
      </w:r>
      <w:r w:rsidRPr="005149C8">
        <w:t>), "</w:t>
      </w:r>
      <w:r w:rsidR="001A1112" w:rsidRPr="001A1112">
        <w:t>Bridging the standardization gap between developing and developed countries</w:t>
      </w:r>
      <w:r w:rsidRPr="005149C8">
        <w:t>"</w:t>
      </w:r>
      <w:r w:rsidR="001A1112">
        <w:t>;</w:t>
      </w:r>
    </w:p>
    <w:p w14:paraId="6B032D34" w14:textId="008021F2" w:rsidR="00196894" w:rsidRPr="005149C8" w:rsidRDefault="00196894" w:rsidP="001A1112">
      <w:pPr>
        <w:pStyle w:val="enumlev1"/>
      </w:pPr>
      <w:r w:rsidRPr="005149C8">
        <w:t>4.</w:t>
      </w:r>
      <w:r w:rsidRPr="005149C8">
        <w:tab/>
      </w:r>
      <w:r>
        <w:t>c</w:t>
      </w:r>
      <w:r w:rsidRPr="005149C8">
        <w:t>ollaborating with TSB to monitor global activities concerning Internet of Things technologies</w:t>
      </w:r>
      <w:r w:rsidR="001A1112">
        <w:t>;</w:t>
      </w:r>
      <w:r w:rsidRPr="005149C8">
        <w:t xml:space="preserve"> and</w:t>
      </w:r>
    </w:p>
    <w:p w14:paraId="73EA21D8" w14:textId="34CA1655" w:rsidR="00196894" w:rsidRPr="005149C8" w:rsidRDefault="00196894" w:rsidP="001A1112">
      <w:pPr>
        <w:pStyle w:val="enumlev1"/>
      </w:pPr>
      <w:r w:rsidRPr="005149C8">
        <w:t>5.</w:t>
      </w:r>
      <w:r w:rsidRPr="005149C8">
        <w:tab/>
      </w:r>
      <w:r>
        <w:t>a</w:t>
      </w:r>
      <w:r w:rsidRPr="005149C8">
        <w:t xml:space="preserve">ssisting in driving standards-development work to enable Carrier Ethernet and the next generation of agile, assured and orchestrated connectivity services and </w:t>
      </w:r>
      <w:r w:rsidR="001A1112">
        <w:t>enhancing</w:t>
      </w:r>
      <w:r w:rsidRPr="005149C8">
        <w:t xml:space="preserve"> related knowledge infrastructure capabilities.</w:t>
      </w:r>
    </w:p>
    <w:p w14:paraId="78214258" w14:textId="77777777" w:rsidR="00196894" w:rsidRDefault="00196894" w:rsidP="00196894">
      <w:pPr>
        <w:rPr>
          <w:szCs w:val="24"/>
        </w:rPr>
      </w:pPr>
      <w:r w:rsidRPr="005149C8">
        <w:rPr>
          <w:szCs w:val="24"/>
        </w:rPr>
        <w:t>Also, considering that ITU-T is collaborating with ISO and IEC for the overall win and mutual benefits to best serve international standardization efforts, the involvement of SDOs in assessing and implementing WTSA resolutions in their area of interest can have a significant impact.</w:t>
      </w:r>
    </w:p>
    <w:p w14:paraId="2F23C33F" w14:textId="77777777" w:rsidR="009F4801" w:rsidRPr="00196894" w:rsidRDefault="009F4801">
      <w:pPr>
        <w:tabs>
          <w:tab w:val="clear" w:pos="1134"/>
          <w:tab w:val="clear" w:pos="1871"/>
          <w:tab w:val="clear" w:pos="2268"/>
        </w:tabs>
        <w:overflowPunct/>
        <w:autoSpaceDE/>
        <w:autoSpaceDN/>
        <w:adjustRightInd/>
        <w:spacing w:before="0"/>
        <w:textAlignment w:val="auto"/>
      </w:pPr>
      <w:r w:rsidRPr="00196894">
        <w:br w:type="page"/>
      </w:r>
    </w:p>
    <w:p w14:paraId="0A062002" w14:textId="77777777" w:rsidR="00931298" w:rsidRPr="00196894" w:rsidRDefault="00931298" w:rsidP="00A52D1A"/>
    <w:p w14:paraId="28069138" w14:textId="77777777" w:rsidR="00322E54" w:rsidRDefault="00F2613B">
      <w:pPr>
        <w:pStyle w:val="Proposal"/>
      </w:pPr>
      <w:r>
        <w:t>MOD</w:t>
      </w:r>
      <w:r>
        <w:tab/>
        <w:t>ATU/35A22/1</w:t>
      </w:r>
    </w:p>
    <w:p w14:paraId="245360C9" w14:textId="77777777" w:rsidR="00196894" w:rsidRDefault="00196894" w:rsidP="00196894">
      <w:pPr>
        <w:pStyle w:val="ResNo"/>
        <w:rPr>
          <w:rFonts w:hAnsi="Times New Roman"/>
          <w:smallCaps/>
          <w:szCs w:val="28"/>
        </w:rPr>
      </w:pPr>
      <w:bookmarkStart w:id="0" w:name="_Toc104459711"/>
      <w:bookmarkStart w:id="1" w:name="_Toc104476519"/>
      <w:bookmarkStart w:id="2" w:name="_Toc111636762"/>
      <w:bookmarkStart w:id="3" w:name="_Toc111638412"/>
      <w:r w:rsidRPr="00380B40">
        <w:t xml:space="preserve">RESOLUTION </w:t>
      </w:r>
      <w:bookmarkEnd w:id="0"/>
      <w:bookmarkEnd w:id="1"/>
      <w:bookmarkEnd w:id="2"/>
      <w:bookmarkEnd w:id="3"/>
      <w:r>
        <w:rPr>
          <w:rFonts w:hAnsi="Times New Roman"/>
          <w:smallCaps/>
          <w:szCs w:val="28"/>
        </w:rPr>
        <w:t>83 (</w:t>
      </w:r>
      <w:del w:id="4" w:author="Bilani, Joumana" w:date="2024-08-30T14:21:00Z">
        <w:r w:rsidRPr="00380B40" w:rsidDel="003A2DC5">
          <w:delText>Hammamet, 2016</w:delText>
        </w:r>
      </w:del>
      <w:ins w:id="5" w:author="Bilani, Joumana" w:date="2024-08-30T14:21:00Z">
        <w:r>
          <w:t xml:space="preserve">Rev. </w:t>
        </w:r>
      </w:ins>
      <w:ins w:id="6" w:author="Lone L. Matlhodi" w:date="2024-05-09T17:52:00Z">
        <w:r>
          <w:rPr>
            <w:rFonts w:hAnsi="Times New Roman"/>
            <w:szCs w:val="28"/>
          </w:rPr>
          <w:t>New Delhi, 2024</w:t>
        </w:r>
      </w:ins>
      <w:r>
        <w:rPr>
          <w:rFonts w:hAnsi="Times New Roman"/>
          <w:smallCaps/>
          <w:szCs w:val="28"/>
        </w:rPr>
        <w:t>)</w:t>
      </w:r>
    </w:p>
    <w:p w14:paraId="2DB4BAE4" w14:textId="77777777" w:rsidR="00196894" w:rsidRPr="00380B40" w:rsidRDefault="00196894" w:rsidP="00196894">
      <w:pPr>
        <w:pStyle w:val="Restitle"/>
      </w:pPr>
      <w:bookmarkStart w:id="7" w:name="_Toc104459774"/>
      <w:bookmarkStart w:id="8" w:name="_Toc104476582"/>
      <w:bookmarkStart w:id="9" w:name="_Toc111638475"/>
      <w:r w:rsidRPr="00380B40">
        <w:t>Evaluation of the implementation of resolutions of the World Telecommunication Standardization Assembly</w:t>
      </w:r>
      <w:bookmarkEnd w:id="7"/>
      <w:bookmarkEnd w:id="8"/>
      <w:bookmarkEnd w:id="9"/>
    </w:p>
    <w:p w14:paraId="09727554" w14:textId="69B7A879" w:rsidR="00196894" w:rsidRPr="00AB092F" w:rsidRDefault="00196894" w:rsidP="00196894">
      <w:pPr>
        <w:tabs>
          <w:tab w:val="clear" w:pos="1134"/>
          <w:tab w:val="clear" w:pos="1871"/>
          <w:tab w:val="clear" w:pos="2268"/>
        </w:tabs>
        <w:overflowPunct/>
        <w:autoSpaceDE/>
        <w:autoSpaceDN/>
        <w:adjustRightInd/>
        <w:jc w:val="center"/>
        <w:textAlignment w:val="auto"/>
        <w:rPr>
          <w:rFonts w:eastAsia="Calibri"/>
          <w:szCs w:val="24"/>
          <w:lang w:eastAsia="en-GB"/>
        </w:rPr>
      </w:pPr>
      <w:r w:rsidRPr="00AB092F">
        <w:rPr>
          <w:i/>
          <w:color w:val="000000"/>
          <w:szCs w:val="24"/>
          <w:lang w:eastAsia="en-GB"/>
        </w:rPr>
        <w:t>(Hammamet</w:t>
      </w:r>
      <w:r>
        <w:rPr>
          <w:i/>
          <w:color w:val="000000"/>
          <w:szCs w:val="24"/>
          <w:lang w:eastAsia="en-GB"/>
        </w:rPr>
        <w:t>,</w:t>
      </w:r>
      <w:r w:rsidRPr="00AB092F">
        <w:rPr>
          <w:i/>
          <w:color w:val="000000"/>
          <w:szCs w:val="24"/>
          <w:lang w:eastAsia="en-GB"/>
        </w:rPr>
        <w:t xml:space="preserve"> 2016</w:t>
      </w:r>
      <w:ins w:id="10" w:author="Bilani, Joumana" w:date="2024-08-29T11:41:00Z">
        <w:r w:rsidRPr="00AB092F">
          <w:rPr>
            <w:szCs w:val="24"/>
          </w:rPr>
          <w:t xml:space="preserve">; </w:t>
        </w:r>
        <w:r w:rsidRPr="00AB092F">
          <w:rPr>
            <w:i/>
            <w:iCs/>
            <w:szCs w:val="24"/>
          </w:rPr>
          <w:t>New</w:t>
        </w:r>
      </w:ins>
      <w:ins w:id="11" w:author="Bilani, Joumana [2]" w:date="2024-09-17T15:10:00Z" w16du:dateUtc="2024-09-17T13:10:00Z">
        <w:r w:rsidR="00F2613B">
          <w:rPr>
            <w:i/>
            <w:iCs/>
            <w:szCs w:val="24"/>
          </w:rPr>
          <w:t xml:space="preserve"> </w:t>
        </w:r>
      </w:ins>
      <w:ins w:id="12" w:author="Bilani, Joumana" w:date="2024-08-29T11:41:00Z">
        <w:r w:rsidRPr="00AB092F">
          <w:rPr>
            <w:i/>
            <w:iCs/>
            <w:szCs w:val="24"/>
          </w:rPr>
          <w:t>Delhi</w:t>
        </w:r>
      </w:ins>
      <w:ins w:id="13" w:author="Bilani, Joumana [2]" w:date="2024-09-17T15:10:00Z" w16du:dateUtc="2024-09-17T13:10:00Z">
        <w:r w:rsidR="00F2613B">
          <w:rPr>
            <w:i/>
            <w:iCs/>
            <w:szCs w:val="24"/>
          </w:rPr>
          <w:t xml:space="preserve"> </w:t>
        </w:r>
      </w:ins>
      <w:ins w:id="14" w:author="Bilani, Joumana" w:date="2024-08-30T11:01:00Z">
        <w:r w:rsidRPr="00AB092F">
          <w:rPr>
            <w:i/>
            <w:iCs/>
            <w:szCs w:val="24"/>
          </w:rPr>
          <w:t>,2024</w:t>
        </w:r>
      </w:ins>
      <w:r w:rsidRPr="00AB092F">
        <w:rPr>
          <w:szCs w:val="24"/>
        </w:rPr>
        <w:t>)</w:t>
      </w:r>
    </w:p>
    <w:p w14:paraId="070BC959" w14:textId="77777777" w:rsidR="00196894" w:rsidRDefault="00196894" w:rsidP="00196894">
      <w:pPr>
        <w:pStyle w:val="Normalaftertitle0"/>
        <w:rPr>
          <w:ins w:id="15" w:author="Bilani, Joumana" w:date="2024-08-30T14:53:00Z"/>
        </w:rPr>
      </w:pPr>
      <w:r w:rsidRPr="00380B40">
        <w:t>The World Telecommunication Standardization Assembly (</w:t>
      </w:r>
      <w:del w:id="16" w:author="Bilani, Joumana" w:date="2024-08-30T14:21:00Z">
        <w:r w:rsidRPr="00380B40" w:rsidDel="003A2DC5">
          <w:delText>Hammamet, 2016</w:delText>
        </w:r>
      </w:del>
      <w:ins w:id="17" w:author="Bilani, Joumana" w:date="2024-08-30T12:36:00Z">
        <w:r>
          <w:t>New Delhi, 2024</w:t>
        </w:r>
      </w:ins>
      <w:r w:rsidRPr="00380B40">
        <w:t>),</w:t>
      </w:r>
    </w:p>
    <w:p w14:paraId="6A3806CA" w14:textId="77777777" w:rsidR="00196894" w:rsidRPr="00934F52" w:rsidRDefault="00196894">
      <w:pPr>
        <w:pStyle w:val="Call"/>
        <w:rPr>
          <w:ins w:id="18" w:author="OMARI" w:date="2023-12-14T14:15:00Z"/>
          <w:i w:val="0"/>
          <w:rPrChange w:id="19" w:author="OMARI" w:date="2023-12-14T14:15:00Z">
            <w:rPr>
              <w:ins w:id="20" w:author="OMARI" w:date="2023-12-14T14:15:00Z"/>
              <w:i/>
              <w:color w:val="000000"/>
            </w:rPr>
          </w:rPrChange>
        </w:rPr>
        <w:pPrChange w:id="21" w:author="OMARI" w:date="2023-12-14T14:15:00Z">
          <w:pPr>
            <w:pBdr>
              <w:top w:val="nil"/>
              <w:left w:val="nil"/>
              <w:bottom w:val="nil"/>
              <w:right w:val="nil"/>
              <w:between w:val="nil"/>
            </w:pBdr>
            <w:spacing w:before="280"/>
          </w:pPr>
        </w:pPrChange>
      </w:pPr>
      <w:ins w:id="22" w:author="OMARI" w:date="2023-12-14T14:15:00Z">
        <w:r w:rsidRPr="00934F52">
          <w:t>r</w:t>
        </w:r>
        <w:r w:rsidRPr="00934F52">
          <w:rPr>
            <w:rPrChange w:id="23" w:author="23320" w:date="2024-02-06T17:40:00Z">
              <w:rPr>
                <w:color w:val="000000"/>
              </w:rPr>
            </w:rPrChange>
          </w:rPr>
          <w:t>ecalling</w:t>
        </w:r>
      </w:ins>
    </w:p>
    <w:p w14:paraId="02695AB7" w14:textId="6CBBDADE" w:rsidR="00196894" w:rsidRPr="00D24811" w:rsidRDefault="00196894">
      <w:pPr>
        <w:rPr>
          <w:ins w:id="24" w:author="MOHAMED BENZIANE" w:date="2023-12-19T22:15:00Z"/>
          <w:rFonts w:ascii="Arial" w:eastAsia="Arial" w:hAnsi="Arial" w:cs="Arial"/>
        </w:rPr>
        <w:pPrChange w:id="25" w:author="Bilani, Joumana" w:date="2024-08-30T14:54:00Z">
          <w:pPr>
            <w:pBdr>
              <w:top w:val="nil"/>
              <w:left w:val="nil"/>
              <w:bottom w:val="nil"/>
              <w:right w:val="nil"/>
              <w:between w:val="nil"/>
            </w:pBdr>
            <w:spacing w:before="280"/>
          </w:pPr>
        </w:pPrChange>
      </w:pPr>
      <w:ins w:id="26" w:author="Bilani, Joumana" w:date="2024-08-30T14:54:00Z">
        <w:r w:rsidRPr="00D24811">
          <w:rPr>
            <w:i/>
            <w:iCs/>
            <w:rPrChange w:id="27" w:author="Bilani, Joumana" w:date="2024-08-30T14:54:00Z">
              <w:rPr/>
            </w:rPrChange>
          </w:rPr>
          <w:t>a)</w:t>
        </w:r>
        <w:r>
          <w:tab/>
        </w:r>
      </w:ins>
      <w:ins w:id="28" w:author="OMARI" w:date="2023-12-14T14:15:00Z">
        <w:r w:rsidRPr="003E068C">
          <w:rPr>
            <w:rPrChange w:id="29" w:author="23320" w:date="2024-02-06T17:40:00Z">
              <w:rPr>
                <w:i/>
                <w:color w:val="000000"/>
              </w:rPr>
            </w:rPrChange>
          </w:rPr>
          <w:t>relevant provisions of the International Telecommunication Union Constitution and Convention, such as Nos 115, 191, 194, 197</w:t>
        </w:r>
      </w:ins>
      <w:ins w:id="30" w:author="TSB (RC)" w:date="2024-09-18T06:27:00Z" w16du:dateUtc="2024-09-18T04:27:00Z">
        <w:r w:rsidR="001A1112">
          <w:t>;</w:t>
        </w:r>
      </w:ins>
    </w:p>
    <w:p w14:paraId="1EC9BE1A" w14:textId="1A7D20FD" w:rsidR="00196894" w:rsidRPr="003E068C" w:rsidRDefault="00196894">
      <w:pPr>
        <w:rPr>
          <w:rFonts w:ascii="Arial" w:eastAsia="Arial" w:hAnsi="Arial" w:cs="Arial"/>
          <w:rPrChange w:id="31" w:author="OMARI" w:date="2023-12-14T14:15:00Z">
            <w:rPr>
              <w:color w:val="000000"/>
            </w:rPr>
          </w:rPrChange>
        </w:rPr>
        <w:pPrChange w:id="32" w:author="OMARI" w:date="2023-12-14T14:15:00Z">
          <w:pPr>
            <w:pBdr>
              <w:top w:val="nil"/>
              <w:left w:val="nil"/>
              <w:bottom w:val="nil"/>
              <w:right w:val="nil"/>
              <w:between w:val="nil"/>
            </w:pBdr>
            <w:spacing w:before="280"/>
          </w:pPr>
        </w:pPrChange>
      </w:pPr>
      <w:ins w:id="33" w:author="Bilani, Joumana" w:date="2024-08-30T14:54:00Z">
        <w:r w:rsidRPr="00D24811">
          <w:rPr>
            <w:i/>
            <w:iCs/>
            <w:rPrChange w:id="34" w:author="Bilani, Joumana" w:date="2024-08-30T14:54:00Z">
              <w:rPr/>
            </w:rPrChange>
          </w:rPr>
          <w:t>b)</w:t>
        </w:r>
        <w:r>
          <w:tab/>
        </w:r>
      </w:ins>
      <w:ins w:id="35" w:author="Bilani, Joumana [2]" w:date="2024-09-17T15:10:00Z" w16du:dateUtc="2024-09-17T13:10:00Z">
        <w:r w:rsidR="00F2613B">
          <w:t>R</w:t>
        </w:r>
      </w:ins>
      <w:ins w:id="36" w:author="OMARI" w:date="2023-12-14T14:42:00Z">
        <w:r w:rsidRPr="003E068C">
          <w:rPr>
            <w:rPrChange w:id="37" w:author="23320" w:date="2024-02-06T17:40:00Z">
              <w:rPr>
                <w:i/>
                <w:color w:val="000000"/>
              </w:rPr>
            </w:rPrChange>
          </w:rPr>
          <w:t>esolution 1</w:t>
        </w:r>
      </w:ins>
      <w:ins w:id="38" w:author="TSB (RC)" w:date="2024-09-18T06:28:00Z" w16du:dateUtc="2024-09-18T04:28:00Z">
        <w:r w:rsidR="001A1112">
          <w:t xml:space="preserve"> </w:t>
        </w:r>
      </w:ins>
      <w:ins w:id="39" w:author="OMARI" w:date="2023-12-14T14:42:00Z">
        <w:r w:rsidRPr="003E068C">
          <w:rPr>
            <w:rPrChange w:id="40" w:author="23320" w:date="2024-02-06T17:40:00Z">
              <w:rPr>
                <w:i/>
                <w:color w:val="000000"/>
              </w:rPr>
            </w:rPrChange>
          </w:rPr>
          <w:t>(</w:t>
        </w:r>
      </w:ins>
      <w:ins w:id="41" w:author="Bilani, Joumana [2]" w:date="2024-09-17T15:10:00Z" w16du:dateUtc="2024-09-17T13:10:00Z">
        <w:r w:rsidR="00F2613B">
          <w:t>R</w:t>
        </w:r>
      </w:ins>
      <w:ins w:id="42" w:author="OMARI" w:date="2023-12-14T14:42:00Z">
        <w:r w:rsidRPr="003E068C">
          <w:rPr>
            <w:rPrChange w:id="43" w:author="23320" w:date="2024-02-06T17:40:00Z">
              <w:rPr>
                <w:i/>
                <w:color w:val="000000"/>
              </w:rPr>
            </w:rPrChange>
          </w:rPr>
          <w:t>ev. Geneva, 2022)</w:t>
        </w:r>
      </w:ins>
      <w:ins w:id="44" w:author="TSB (RC)" w:date="2024-09-18T06:28:00Z" w16du:dateUtc="2024-09-18T04:28:00Z">
        <w:r w:rsidR="001A1112">
          <w:t>,</w:t>
        </w:r>
      </w:ins>
      <w:ins w:id="45" w:author="OMARI" w:date="2023-12-14T14:42:00Z">
        <w:r w:rsidRPr="003E068C">
          <w:rPr>
            <w:rPrChange w:id="46" w:author="23320" w:date="2024-02-06T17:40:00Z">
              <w:rPr>
                <w:i/>
                <w:color w:val="000000"/>
              </w:rPr>
            </w:rPrChange>
          </w:rPr>
          <w:t xml:space="preserve"> </w:t>
        </w:r>
      </w:ins>
      <w:ins w:id="47" w:author="TSB (RC)" w:date="2024-09-18T06:28:00Z" w16du:dateUtc="2024-09-18T04:28:00Z">
        <w:r w:rsidR="001A1112">
          <w:t>“</w:t>
        </w:r>
      </w:ins>
      <w:ins w:id="48" w:author="OMARI" w:date="2023-12-14T14:42:00Z">
        <w:r w:rsidRPr="003E068C">
          <w:rPr>
            <w:rPrChange w:id="49" w:author="23320" w:date="2024-02-06T17:40:00Z">
              <w:rPr>
                <w:i/>
                <w:color w:val="000000"/>
              </w:rPr>
            </w:rPrChange>
          </w:rPr>
          <w:t>Rules of procedure of the ITU telecommunications Standardization Sector</w:t>
        </w:r>
      </w:ins>
      <w:ins w:id="50" w:author="TSB (RC)" w:date="2024-09-18T06:28:00Z" w16du:dateUtc="2024-09-18T04:28:00Z">
        <w:r w:rsidR="001A1112">
          <w:t>”</w:t>
        </w:r>
      </w:ins>
      <w:ins w:id="51" w:author="OMARI" w:date="2023-12-14T14:42:00Z">
        <w:r w:rsidRPr="003E068C">
          <w:rPr>
            <w:rPrChange w:id="52" w:author="23320" w:date="2024-02-06T17:40:00Z">
              <w:rPr>
                <w:i/>
                <w:color w:val="000000"/>
              </w:rPr>
            </w:rPrChange>
          </w:rPr>
          <w:t>,</w:t>
        </w:r>
      </w:ins>
    </w:p>
    <w:p w14:paraId="3C8EB7F3" w14:textId="77777777" w:rsidR="00196894" w:rsidRPr="003E068C" w:rsidRDefault="00196894" w:rsidP="00196894">
      <w:pPr>
        <w:pStyle w:val="Call"/>
      </w:pPr>
      <w:r w:rsidRPr="003E068C">
        <w:t>recognizing</w:t>
      </w:r>
    </w:p>
    <w:p w14:paraId="4A33C137" w14:textId="77777777" w:rsidR="00196894" w:rsidRPr="003E068C" w:rsidRDefault="00196894" w:rsidP="00196894">
      <w:r w:rsidRPr="003E068C">
        <w:rPr>
          <w:i/>
        </w:rPr>
        <w:t>a)</w:t>
      </w:r>
      <w:r w:rsidRPr="003E068C">
        <w:tab/>
        <w:t>that the resolutions adopted by this assembly contain many instructions to the Telecommunication Standardization Advisory Group (TSAG)</w:t>
      </w:r>
      <w:ins w:id="53" w:author="OMARI" w:date="2023-12-14T13:01:00Z">
        <w:r w:rsidRPr="003E068C">
          <w:t>,</w:t>
        </w:r>
      </w:ins>
      <w:r>
        <w:t xml:space="preserve"> </w:t>
      </w:r>
      <w:del w:id="54" w:author="OMARI" w:date="2023-12-14T13:01:00Z">
        <w:r w:rsidRPr="003E068C">
          <w:delText>and</w:delText>
        </w:r>
      </w:del>
      <w:r w:rsidRPr="003E068C">
        <w:t xml:space="preserve"> the Telecommunication Standardization Bureau,</w:t>
      </w:r>
      <w:ins w:id="55" w:author="OMARI" w:date="2023-12-14T13:01:00Z">
        <w:r w:rsidRPr="003E068C">
          <w:t xml:space="preserve"> and Study Groups</w:t>
        </w:r>
      </w:ins>
      <w:r w:rsidRPr="003E068C">
        <w:t xml:space="preserve"> and invitations to Member States, Sector Members, Associates and academia;</w:t>
      </w:r>
    </w:p>
    <w:p w14:paraId="3E882FF3" w14:textId="77777777" w:rsidR="00196894" w:rsidRPr="003E068C" w:rsidRDefault="00196894" w:rsidP="00196894">
      <w:pPr>
        <w:rPr>
          <w:ins w:id="56" w:author="OMARI" w:date="2023-12-14T13:02:00Z"/>
        </w:rPr>
      </w:pPr>
      <w:r w:rsidRPr="003E068C">
        <w:rPr>
          <w:i/>
        </w:rPr>
        <w:t>b)</w:t>
      </w:r>
      <w:r w:rsidRPr="003E068C">
        <w:tab/>
        <w:t>the sovereignty of Member States in the implementation of resolutions</w:t>
      </w:r>
      <w:del w:id="57" w:author="Bilani, Joumana" w:date="2024-08-30T15:18:00Z">
        <w:r w:rsidRPr="003E068C" w:rsidDel="00F61605">
          <w:delText>,</w:delText>
        </w:r>
      </w:del>
      <w:ins w:id="58" w:author="Bilani, Joumana" w:date="2024-08-30T15:18:00Z">
        <w:r>
          <w:t>;</w:t>
        </w:r>
      </w:ins>
    </w:p>
    <w:p w14:paraId="09A4565F" w14:textId="2D92887F" w:rsidR="00196894" w:rsidRPr="003E068C" w:rsidRDefault="00196894" w:rsidP="00196894">
      <w:pPr>
        <w:rPr>
          <w:ins w:id="59" w:author="MOHAMED BENZIANE" w:date="2023-12-19T21:12:00Z"/>
          <w:i/>
        </w:rPr>
      </w:pPr>
      <w:ins w:id="60" w:author="OMARI" w:date="2023-12-14T13:02:00Z">
        <w:r w:rsidRPr="003E068C">
          <w:rPr>
            <w:i/>
            <w:rPrChange w:id="61" w:author="23320" w:date="2024-02-06T17:40:00Z">
              <w:rPr/>
            </w:rPrChange>
          </w:rPr>
          <w:t>c)</w:t>
        </w:r>
      </w:ins>
      <w:ins w:id="62" w:author="Bilani, Joumana" w:date="2024-08-30T14:56:00Z">
        <w:r>
          <w:rPr>
            <w:i/>
          </w:rPr>
          <w:tab/>
        </w:r>
      </w:ins>
      <w:ins w:id="63" w:author="S-OMARI" w:date="2024-02-03T22:23:00Z">
        <w:r w:rsidRPr="00D90F58">
          <w:rPr>
            <w:iCs/>
          </w:rPr>
          <w:t xml:space="preserve">the </w:t>
        </w:r>
      </w:ins>
      <w:ins w:id="64" w:author="S-OMARI" w:date="2024-02-03T22:20:00Z">
        <w:r w:rsidRPr="00D90F58">
          <w:rPr>
            <w:iCs/>
          </w:rPr>
          <w:t xml:space="preserve">involvement of the Regional Telecommunications Organizations in </w:t>
        </w:r>
      </w:ins>
      <w:ins w:id="65" w:author="TSB (RC)" w:date="2024-09-18T06:28:00Z" w16du:dateUtc="2024-09-18T04:28:00Z">
        <w:r w:rsidR="001A1112">
          <w:rPr>
            <w:iCs/>
          </w:rPr>
          <w:t xml:space="preserve">the </w:t>
        </w:r>
      </w:ins>
      <w:ins w:id="66" w:author="S-OMARI" w:date="2024-02-03T22:20:00Z">
        <w:r w:rsidRPr="00D90F58">
          <w:rPr>
            <w:iCs/>
          </w:rPr>
          <w:t>WTSA preparatory process</w:t>
        </w:r>
      </w:ins>
      <w:ins w:id="67" w:author="Bilani, Joumana" w:date="2024-08-30T14:56:00Z">
        <w:r w:rsidRPr="00D90F58">
          <w:rPr>
            <w:iCs/>
          </w:rPr>
          <w:t>;</w:t>
        </w:r>
      </w:ins>
    </w:p>
    <w:p w14:paraId="00922CDE" w14:textId="77777777" w:rsidR="00196894" w:rsidRPr="003E068C" w:rsidRDefault="00196894" w:rsidP="00196894">
      <w:pPr>
        <w:rPr>
          <w:ins w:id="68" w:author="Dell" w:date="2024-04-26T12:30:00Z"/>
          <w:i/>
        </w:rPr>
      </w:pPr>
      <w:ins w:id="69" w:author="Bilani, Joumana" w:date="2024-08-30T14:56:00Z">
        <w:r>
          <w:rPr>
            <w:i/>
          </w:rPr>
          <w:t>d)</w:t>
        </w:r>
        <w:r>
          <w:rPr>
            <w:i/>
          </w:rPr>
          <w:tab/>
        </w:r>
      </w:ins>
      <w:ins w:id="70" w:author="S-OMARI" w:date="2024-02-03T22:25:00Z">
        <w:r w:rsidRPr="00D90F58">
          <w:rPr>
            <w:iCs/>
          </w:rPr>
          <w:t>the role of the Regional Telecommunications Organizations RTOs in facilitating the implementations of WTSA resolutions</w:t>
        </w:r>
      </w:ins>
      <w:ins w:id="71" w:author="Bilani, Joumana" w:date="2024-08-30T14:56:00Z">
        <w:r w:rsidRPr="00D90F58">
          <w:rPr>
            <w:iCs/>
          </w:rPr>
          <w:t>;</w:t>
        </w:r>
      </w:ins>
    </w:p>
    <w:p w14:paraId="02CFF687" w14:textId="716339A1" w:rsidR="00196894" w:rsidRPr="00934F52" w:rsidRDefault="00196894" w:rsidP="00196894">
      <w:pPr>
        <w:rPr>
          <w:ins w:id="72" w:author="Dell" w:date="2024-04-26T12:30:00Z"/>
          <w:rFonts w:eastAsia="Calibri"/>
        </w:rPr>
      </w:pPr>
      <w:ins w:id="73" w:author="Dell" w:date="2024-04-26T12:30:00Z">
        <w:r w:rsidRPr="00D90F58">
          <w:rPr>
            <w:rFonts w:eastAsia="Calibri"/>
            <w:i/>
            <w:iCs/>
          </w:rPr>
          <w:t>e)</w:t>
        </w:r>
        <w:r w:rsidRPr="00934F52">
          <w:rPr>
            <w:rFonts w:eastAsia="Calibri"/>
          </w:rPr>
          <w:tab/>
        </w:r>
      </w:ins>
      <w:ins w:id="74" w:author="TSB (RC)" w:date="2024-09-18T06:29:00Z" w16du:dateUtc="2024-09-18T04:29:00Z">
        <w:r w:rsidR="001A1112">
          <w:rPr>
            <w:rFonts w:eastAsia="Calibri"/>
          </w:rPr>
          <w:t xml:space="preserve">the </w:t>
        </w:r>
      </w:ins>
      <w:ins w:id="75" w:author="Bilani, Joumana" w:date="2024-08-30T14:57:00Z">
        <w:r w:rsidR="001A1112">
          <w:rPr>
            <w:rFonts w:eastAsia="Calibri"/>
          </w:rPr>
          <w:t>T</w:t>
        </w:r>
      </w:ins>
      <w:ins w:id="76" w:author="Dell" w:date="2024-04-26T12:30:00Z">
        <w:r w:rsidR="001A1112" w:rsidRPr="00934F52">
          <w:rPr>
            <w:rFonts w:eastAsia="Calibri"/>
          </w:rPr>
          <w:t xml:space="preserve">elecommunication </w:t>
        </w:r>
        <w:r w:rsidRPr="00934F52">
          <w:rPr>
            <w:rFonts w:eastAsia="Calibri"/>
          </w:rPr>
          <w:t>Standardization Bureau has established agreements with many International Standards Development Organizations in order to minimize the risk of divergent and competitive approaches to standardization, avoid duplication efforts and avoid confusion among users</w:t>
        </w:r>
      </w:ins>
      <w:ins w:id="77" w:author="Bilani, Joumana" w:date="2024-08-30T14:56:00Z">
        <w:r>
          <w:rPr>
            <w:rFonts w:eastAsia="Calibri"/>
          </w:rPr>
          <w:t>;</w:t>
        </w:r>
      </w:ins>
    </w:p>
    <w:p w14:paraId="7F313D28" w14:textId="77777777" w:rsidR="00196894" w:rsidRPr="00D24811" w:rsidRDefault="00196894" w:rsidP="00196894">
      <w:pPr>
        <w:rPr>
          <w:rFonts w:eastAsia="Calibri"/>
        </w:rPr>
      </w:pPr>
      <w:ins w:id="78" w:author="Dell" w:date="2024-04-26T12:30:00Z">
        <w:r w:rsidRPr="00D90F58">
          <w:rPr>
            <w:rFonts w:eastAsia="Calibri"/>
            <w:i/>
            <w:iCs/>
          </w:rPr>
          <w:t>f)</w:t>
        </w:r>
        <w:r w:rsidRPr="00934F52">
          <w:rPr>
            <w:rFonts w:eastAsia="Calibri"/>
          </w:rPr>
          <w:tab/>
        </w:r>
        <w:r w:rsidRPr="00934F52">
          <w:rPr>
            <w:rFonts w:eastAsia="Calibri"/>
            <w:rPrChange w:id="79" w:author="Dell" w:date="2024-04-26T12:31:00Z">
              <w:rPr>
                <w:highlight w:val="green"/>
              </w:rPr>
            </w:rPrChange>
          </w:rPr>
          <w:t>that the collaboration between ITU-T on one hand and ISO and IEC on the other is on the basis of overall win and mutual benefits to best serve international standardization efforts</w:t>
        </w:r>
      </w:ins>
      <w:ins w:id="80" w:author="Bilani, Joumana" w:date="2024-08-30T15:20:00Z">
        <w:r>
          <w:rPr>
            <w:rFonts w:eastAsia="Calibri"/>
          </w:rPr>
          <w:t>,</w:t>
        </w:r>
      </w:ins>
    </w:p>
    <w:p w14:paraId="1F042200" w14:textId="77777777" w:rsidR="00196894" w:rsidRPr="003E068C" w:rsidRDefault="00196894" w:rsidP="00196894">
      <w:pPr>
        <w:pStyle w:val="Call"/>
      </w:pPr>
      <w:r w:rsidRPr="003E068C">
        <w:t>noting</w:t>
      </w:r>
    </w:p>
    <w:p w14:paraId="7C992BE5" w14:textId="77777777" w:rsidR="00196894" w:rsidRPr="003E068C" w:rsidRDefault="00196894" w:rsidP="00196894">
      <w:pPr>
        <w:keepNext/>
      </w:pPr>
      <w:r w:rsidRPr="003E068C">
        <w:rPr>
          <w:i/>
        </w:rPr>
        <w:t>a)</w:t>
      </w:r>
      <w:r w:rsidRPr="003E068C">
        <w:tab/>
        <w:t xml:space="preserve">that it is in the common interest of the ITU Telecommunication Standardization Sector </w:t>
      </w:r>
      <w:r w:rsidRPr="00380B40">
        <w:t>(ITU</w:t>
      </w:r>
      <w:r w:rsidRPr="00380B40">
        <w:noBreakHyphen/>
        <w:t xml:space="preserve">T) </w:t>
      </w:r>
      <w:r w:rsidRPr="003E068C">
        <w:t xml:space="preserve">membership that </w:t>
      </w:r>
      <w:del w:id="81" w:author="Bilani, Joumana" w:date="2024-08-30T15:13:00Z">
        <w:r w:rsidRPr="00B07B2D" w:rsidDel="00B07B2D">
          <w:delText xml:space="preserve">resolutions </w:delText>
        </w:r>
      </w:del>
      <w:ins w:id="82" w:author="S-OMARI" w:date="2024-02-03T22:01:00Z">
        <w:r w:rsidRPr="003E068C">
          <w:t xml:space="preserve">outcomes </w:t>
        </w:r>
      </w:ins>
      <w:r w:rsidRPr="003E068C">
        <w:t>of the World Telecommunication Standardization Assembly (WTSA):</w:t>
      </w:r>
    </w:p>
    <w:p w14:paraId="1B35DE7D" w14:textId="77777777" w:rsidR="00196894" w:rsidRPr="003E068C" w:rsidRDefault="00196894" w:rsidP="00196894">
      <w:pPr>
        <w:pStyle w:val="enumlev1"/>
        <w:rPr>
          <w:color w:val="000000"/>
        </w:rPr>
      </w:pPr>
      <w:r w:rsidRPr="003E068C">
        <w:rPr>
          <w:color w:val="000000"/>
        </w:rPr>
        <w:t>i)</w:t>
      </w:r>
      <w:r w:rsidRPr="003E068C">
        <w:rPr>
          <w:color w:val="000000"/>
        </w:rPr>
        <w:tab/>
        <w:t>be known, recognized and applied by all;</w:t>
      </w:r>
    </w:p>
    <w:p w14:paraId="7CA52345" w14:textId="77777777" w:rsidR="00196894" w:rsidRPr="003E068C" w:rsidRDefault="00196894" w:rsidP="00196894">
      <w:pPr>
        <w:pStyle w:val="enumlev1"/>
        <w:rPr>
          <w:ins w:id="83" w:author="OMARI" w:date="2023-12-14T13:25:00Z"/>
          <w:color w:val="000000"/>
        </w:rPr>
      </w:pPr>
      <w:r w:rsidRPr="003E068C">
        <w:rPr>
          <w:color w:val="000000"/>
        </w:rPr>
        <w:t>ii)</w:t>
      </w:r>
      <w:r w:rsidRPr="003E068C">
        <w:rPr>
          <w:color w:val="000000"/>
        </w:rPr>
        <w:tab/>
      </w:r>
      <w:r w:rsidRPr="00380B40">
        <w:t>be implemented to promote the development of telecommunications and for bridging the digital divide, taking into consideration the concerns of developing countries</w:t>
      </w:r>
      <w:r>
        <w:rPr>
          <w:rStyle w:val="FootnoteReference"/>
        </w:rPr>
        <w:footnoteReference w:customMarkFollows="1" w:id="1"/>
        <w:t>1</w:t>
      </w:r>
      <w:r w:rsidRPr="00380B40">
        <w:t>;</w:t>
      </w:r>
    </w:p>
    <w:p w14:paraId="6647014E" w14:textId="220A0F53" w:rsidR="00196894" w:rsidRDefault="00196894" w:rsidP="00196894">
      <w:pPr>
        <w:pStyle w:val="enumlev1"/>
        <w:rPr>
          <w:color w:val="000000"/>
        </w:rPr>
      </w:pPr>
      <w:ins w:id="84" w:author="OMARI" w:date="2023-12-14T13:25:00Z">
        <w:r w:rsidRPr="003E068C">
          <w:rPr>
            <w:color w:val="000000"/>
          </w:rPr>
          <w:t>ii</w:t>
        </w:r>
      </w:ins>
      <w:ins w:id="85" w:author="Mohsene Abdelfettah TEBBI" w:date="2023-12-18T11:03:00Z">
        <w:r w:rsidRPr="003E068C">
          <w:rPr>
            <w:color w:val="000000"/>
          </w:rPr>
          <w:t>i</w:t>
        </w:r>
      </w:ins>
      <w:ins w:id="86" w:author="OMARI" w:date="2023-12-14T13:25:00Z">
        <w:r w:rsidRPr="003E068C">
          <w:rPr>
            <w:color w:val="000000"/>
          </w:rPr>
          <w:t>)</w:t>
        </w:r>
      </w:ins>
      <w:ins w:id="87" w:author="Bilani, Joumana" w:date="2024-08-30T14:58:00Z">
        <w:r>
          <w:rPr>
            <w:color w:val="000000"/>
          </w:rPr>
          <w:tab/>
        </w:r>
      </w:ins>
      <w:ins w:id="88" w:author="OMARI" w:date="2023-12-14T13:25:00Z">
        <w:r w:rsidRPr="003E068C">
          <w:rPr>
            <w:color w:val="000000"/>
          </w:rPr>
          <w:t>be reviewed, if needed, with a view of their possible revision, replacement or suppression</w:t>
        </w:r>
      </w:ins>
      <w:ins w:id="89" w:author="TSB (RC)" w:date="2024-09-18T06:29:00Z" w16du:dateUtc="2024-09-18T04:29:00Z">
        <w:r w:rsidR="001A1112">
          <w:rPr>
            <w:color w:val="000000"/>
          </w:rPr>
          <w:t>,</w:t>
        </w:r>
      </w:ins>
    </w:p>
    <w:p w14:paraId="4D09F543" w14:textId="77777777" w:rsidR="00196894" w:rsidRDefault="00196894" w:rsidP="00196894">
      <w:r>
        <w:rPr>
          <w:i/>
        </w:rPr>
        <w:lastRenderedPageBreak/>
        <w:t>b)</w:t>
      </w:r>
      <w:r>
        <w:tab/>
        <w:t>that Article 13 of the ITU Convention provides that WTSA may assign specific matters within its competence to TSAG,</w:t>
      </w:r>
    </w:p>
    <w:p w14:paraId="1212E2B6" w14:textId="77777777" w:rsidR="00196894" w:rsidRDefault="00196894" w:rsidP="00196894">
      <w:pPr>
        <w:pStyle w:val="Call"/>
      </w:pPr>
      <w:r>
        <w:t>considering</w:t>
      </w:r>
    </w:p>
    <w:p w14:paraId="79900BA6" w14:textId="77777777" w:rsidR="00196894" w:rsidRPr="00380B40" w:rsidRDefault="00196894" w:rsidP="00196894">
      <w:r w:rsidRPr="00380B40">
        <w:t>that TSAG shall submit proposals to improve the efficiency of operation of ITU</w:t>
      </w:r>
      <w:r w:rsidRPr="00380B40">
        <w:noBreakHyphen/>
        <w:t>T,</w:t>
      </w:r>
    </w:p>
    <w:p w14:paraId="261BCD9A" w14:textId="77777777" w:rsidR="00196894" w:rsidRPr="00380B40" w:rsidRDefault="00196894" w:rsidP="00196894">
      <w:pPr>
        <w:pStyle w:val="Call"/>
      </w:pPr>
      <w:r w:rsidRPr="00380B40">
        <w:t>resolves to invite Member States and Sector Members</w:t>
      </w:r>
    </w:p>
    <w:p w14:paraId="13AB4ECF" w14:textId="77777777" w:rsidR="00196894" w:rsidRPr="003E068C" w:rsidRDefault="00196894" w:rsidP="00196894">
      <w:r w:rsidRPr="003E068C">
        <w:t>1</w:t>
      </w:r>
      <w:r w:rsidRPr="003E068C">
        <w:tab/>
        <w:t>to indicate, as part of the preparatory meetings for WTSA, the status of implementation of the resolutions adopted for</w:t>
      </w:r>
      <w:r>
        <w:t xml:space="preserve"> </w:t>
      </w:r>
      <w:r w:rsidRPr="003E068C">
        <w:t>the previous study period;</w:t>
      </w:r>
    </w:p>
    <w:p w14:paraId="2DFB2814" w14:textId="77777777" w:rsidR="00196894" w:rsidRPr="00934F52" w:rsidRDefault="00196894" w:rsidP="00196894">
      <w:pPr>
        <w:rPr>
          <w:rPrChange w:id="90" w:author="OMARI" w:date="2023-12-14T13:32:00Z">
            <w:rPr>
              <w:i/>
            </w:rPr>
          </w:rPrChange>
        </w:rPr>
      </w:pPr>
      <w:r>
        <w:t>2</w:t>
      </w:r>
      <w:r>
        <w:tab/>
        <w:t>to make proposals to improve the implementation of resolutions,</w:t>
      </w:r>
      <w:ins w:id="91" w:author="S-OMARI" w:date="2024-02-03T22:05:00Z">
        <w:r w:rsidRPr="00934F52">
          <w:t xml:space="preserve"> </w:t>
        </w:r>
      </w:ins>
      <w:ins w:id="92" w:author="Mohsene Abdelfettah TEBBI" w:date="2023-12-18T11:19:00Z">
        <w:r w:rsidRPr="00934F52">
          <w:t xml:space="preserve">resolves </w:t>
        </w:r>
      </w:ins>
      <w:ins w:id="93" w:author="OMARI" w:date="2023-12-14T14:00:00Z">
        <w:r w:rsidRPr="00934F52">
          <w:t>(1) and (2)</w:t>
        </w:r>
      </w:ins>
      <w:ins w:id="94" w:author="Bilani, Joumana" w:date="2024-08-30T15:03:00Z">
        <w:r>
          <w:t>,</w:t>
        </w:r>
      </w:ins>
    </w:p>
    <w:p w14:paraId="173D48AE" w14:textId="77777777" w:rsidR="00196894" w:rsidRPr="003E068C" w:rsidRDefault="00196894" w:rsidP="00196894">
      <w:pPr>
        <w:pStyle w:val="Call"/>
      </w:pPr>
      <w:r w:rsidRPr="003E068C">
        <w:t>instructs the Director of the Telecommunication Standardization Bureau, in collaboration with Directors of the other Bureaux</w:t>
      </w:r>
    </w:p>
    <w:p w14:paraId="251A04A5" w14:textId="77777777" w:rsidR="00196894" w:rsidRPr="003E068C" w:rsidRDefault="00196894" w:rsidP="00196894">
      <w:r w:rsidRPr="003E068C">
        <w:t>to take the necessary actions to assess the implementation of WTSA resolutions by all parties concerned</w:t>
      </w:r>
      <w:ins w:id="95" w:author="MOHAMED BENZIANE" w:date="2023-12-19T22:36:00Z">
        <w:r w:rsidRPr="003E068C">
          <w:t xml:space="preserve"> levering the Union’s inter-sector coordination mechanisms</w:t>
        </w:r>
      </w:ins>
      <w:r w:rsidRPr="003E068C">
        <w:t>,</w:t>
      </w:r>
    </w:p>
    <w:p w14:paraId="7230E1B7" w14:textId="77777777" w:rsidR="00196894" w:rsidRDefault="00196894" w:rsidP="00196894">
      <w:pPr>
        <w:pStyle w:val="Call"/>
        <w:rPr>
          <w:ins w:id="96" w:author="Bilani, Joumana" w:date="2024-08-30T15:04:00Z"/>
        </w:rPr>
      </w:pPr>
      <w:r w:rsidRPr="003E068C">
        <w:t>instructs the Director of the Telecommunication Standardization Bureau</w:t>
      </w:r>
    </w:p>
    <w:p w14:paraId="58501706" w14:textId="77777777" w:rsidR="00196894" w:rsidRPr="008D6218" w:rsidRDefault="00196894">
      <w:pPr>
        <w:pPrChange w:id="97" w:author="Bilani, Joumana" w:date="2024-08-30T15:04:00Z">
          <w:pPr>
            <w:pStyle w:val="Call"/>
          </w:pPr>
        </w:pPrChange>
      </w:pPr>
      <w:ins w:id="98" w:author="Bilani, Joumana" w:date="2024-08-30T15:06:00Z">
        <w:r w:rsidRPr="00B12305">
          <w:rPr>
            <w:i/>
            <w:iCs/>
          </w:rPr>
          <w:t>a)</w:t>
        </w:r>
        <w:r>
          <w:tab/>
        </w:r>
      </w:ins>
      <w:ins w:id="99" w:author="MOHAMED BENZIANE" w:date="2023-12-19T22:34:00Z">
        <w:r w:rsidRPr="003E068C">
          <w:rPr>
            <w:rPrChange w:id="100" w:author="23320" w:date="2024-02-06T17:40:00Z">
              <w:rPr>
                <w:i w:val="0"/>
                <w:color w:val="000000"/>
              </w:rPr>
            </w:rPrChange>
          </w:rPr>
          <w:t>to</w:t>
        </w:r>
      </w:ins>
      <w:ins w:id="101" w:author="S-OMARI" w:date="2024-02-03T22:12:00Z">
        <w:r w:rsidRPr="003E068C">
          <w:rPr>
            <w:rPrChange w:id="102" w:author="23320" w:date="2024-02-06T17:40:00Z">
              <w:rPr>
                <w:i w:val="0"/>
                <w:color w:val="000000"/>
              </w:rPr>
            </w:rPrChange>
          </w:rPr>
          <w:t xml:space="preserve"> develop the necessary strategies, in collaboration with members and the regional telecommunication organizations, </w:t>
        </w:r>
      </w:ins>
      <w:ins w:id="103" w:author="S-OMARI" w:date="2024-02-03T22:15:00Z">
        <w:r w:rsidRPr="003E068C">
          <w:rPr>
            <w:rPrChange w:id="104" w:author="23320" w:date="2024-02-06T17:40:00Z">
              <w:rPr>
                <w:i w:val="0"/>
                <w:color w:val="000000"/>
              </w:rPr>
            </w:rPrChange>
          </w:rPr>
          <w:t>for an effective implementation of WTSA outcomes</w:t>
        </w:r>
      </w:ins>
      <w:ins w:id="105" w:author="Bilani, Joumana" w:date="2024-08-30T15:06:00Z">
        <w:r>
          <w:t>;</w:t>
        </w:r>
      </w:ins>
    </w:p>
    <w:p w14:paraId="1390309A" w14:textId="7A0BE8B1" w:rsidR="00196894" w:rsidRPr="003E068C" w:rsidRDefault="00196894" w:rsidP="00196894">
      <w:pPr>
        <w:rPr>
          <w:ins w:id="106" w:author="Dell" w:date="2024-04-26T12:32:00Z"/>
        </w:rPr>
      </w:pPr>
      <w:ins w:id="107" w:author="Bilani, Joumana" w:date="2024-08-30T15:14:00Z">
        <w:r w:rsidRPr="004F4B53">
          <w:rPr>
            <w:i/>
            <w:iCs/>
          </w:rPr>
          <w:t>b)</w:t>
        </w:r>
        <w:r>
          <w:tab/>
        </w:r>
      </w:ins>
      <w:r w:rsidRPr="003E068C">
        <w:t>to take account</w:t>
      </w:r>
      <w:ins w:id="108" w:author="MOHAMED BENZIANE" w:date="2023-12-19T22:38:00Z">
        <w:r w:rsidRPr="003E068C">
          <w:t xml:space="preserve">, in collaboration with the Chairs of standardization </w:t>
        </w:r>
        <w:r w:rsidR="001A1112" w:rsidRPr="003E068C">
          <w:t>study groups</w:t>
        </w:r>
      </w:ins>
      <w:r w:rsidR="001A1112" w:rsidRPr="003E068C">
        <w:t xml:space="preserve"> </w:t>
      </w:r>
      <w:r w:rsidRPr="003E068C">
        <w:t>of the implementation of WTSA resolutions and submit an assessment report to TSAG</w:t>
      </w:r>
      <w:ins w:id="109" w:author="Mohsene Abdelfettah TEBBI" w:date="2023-12-18T11:20:00Z">
        <w:r w:rsidRPr="003E068C">
          <w:t xml:space="preserve"> that includes</w:t>
        </w:r>
      </w:ins>
      <w:ins w:id="110" w:author="Mohsene Abdelfettah TEBBI" w:date="2023-12-18T11:21:00Z">
        <w:r w:rsidRPr="003E068C">
          <w:t xml:space="preserve"> progress of studies on the issues/questions, which have been requested by resolutions of the previous Assembly</w:t>
        </w:r>
      </w:ins>
      <w:ins w:id="111" w:author="Bilani, Joumana" w:date="2024-08-30T15:06:00Z">
        <w:r>
          <w:t>;</w:t>
        </w:r>
      </w:ins>
    </w:p>
    <w:p w14:paraId="1DA53B3F" w14:textId="781FDE23" w:rsidR="00196894" w:rsidRDefault="00196894" w:rsidP="00196894">
      <w:ins w:id="112" w:author="Bilani, Joumana" w:date="2024-08-30T15:06:00Z">
        <w:r w:rsidRPr="00B12305">
          <w:rPr>
            <w:i/>
            <w:iCs/>
          </w:rPr>
          <w:t>c)</w:t>
        </w:r>
        <w:r>
          <w:tab/>
        </w:r>
      </w:ins>
      <w:ins w:id="113" w:author="Dell" w:date="2024-04-26T12:32:00Z">
        <w:r w:rsidRPr="003E068C">
          <w:t>to work with International Standards Development Organizations (SDOs) which signed</w:t>
        </w:r>
      </w:ins>
      <w:ins w:id="114" w:author="TSB (RC)" w:date="2024-09-18T06:30:00Z" w16du:dateUtc="2024-09-18T04:30:00Z">
        <w:r w:rsidR="001A1112">
          <w:t xml:space="preserve"> a</w:t>
        </w:r>
      </w:ins>
      <w:ins w:id="115" w:author="Dell" w:date="2024-04-26T12:32:00Z">
        <w:r w:rsidRPr="003E068C">
          <w:t xml:space="preserve"> Memorandum of Understanding (MOUs) and Cooperation Agreements for an effective implementation of WTSA resolutions and submit </w:t>
        </w:r>
      </w:ins>
      <w:ins w:id="116" w:author="TSB (RC)" w:date="2024-09-18T06:30:00Z" w16du:dateUtc="2024-09-18T04:30:00Z">
        <w:r w:rsidR="001A1112">
          <w:t xml:space="preserve">a </w:t>
        </w:r>
      </w:ins>
      <w:ins w:id="117" w:author="Dell" w:date="2024-04-26T12:32:00Z">
        <w:r w:rsidRPr="003E068C">
          <w:t>report to TSAG</w:t>
        </w:r>
      </w:ins>
      <w:r>
        <w:t>.</w:t>
      </w:r>
    </w:p>
    <w:p w14:paraId="66DE954F" w14:textId="77777777" w:rsidR="00196894" w:rsidRDefault="00196894" w:rsidP="00196894">
      <w:pPr>
        <w:pStyle w:val="Reasons"/>
      </w:pPr>
    </w:p>
    <w:sectPr w:rsidR="0019689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1EF20" w14:textId="77777777" w:rsidR="00D17682" w:rsidRDefault="00D17682">
      <w:r>
        <w:separator/>
      </w:r>
    </w:p>
  </w:endnote>
  <w:endnote w:type="continuationSeparator" w:id="0">
    <w:p w14:paraId="1379ACBE" w14:textId="77777777" w:rsidR="00D17682" w:rsidRDefault="00D17682">
      <w:r>
        <w:continuationSeparator/>
      </w:r>
    </w:p>
  </w:endnote>
  <w:endnote w:type="continuationNotice" w:id="1">
    <w:p w14:paraId="0AE7083B"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8164" w14:textId="77777777" w:rsidR="009D4900" w:rsidRDefault="009D4900">
    <w:pPr>
      <w:framePr w:wrap="around" w:vAnchor="text" w:hAnchor="margin" w:xAlign="right" w:y="1"/>
    </w:pPr>
    <w:r>
      <w:fldChar w:fldCharType="begin"/>
    </w:r>
    <w:r>
      <w:instrText xml:space="preserve">PAGE  </w:instrText>
    </w:r>
    <w:r>
      <w:fldChar w:fldCharType="end"/>
    </w:r>
  </w:p>
  <w:p w14:paraId="4B94E2E5" w14:textId="1C9DC2D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E06E6">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E925A" w14:textId="77777777" w:rsidR="00D17682" w:rsidRDefault="00D17682">
      <w:r>
        <w:rPr>
          <w:b/>
        </w:rPr>
        <w:t>_______________</w:t>
      </w:r>
    </w:p>
  </w:footnote>
  <w:footnote w:type="continuationSeparator" w:id="0">
    <w:p w14:paraId="76B7057B" w14:textId="77777777" w:rsidR="00D17682" w:rsidRDefault="00D17682">
      <w:r>
        <w:continuationSeparator/>
      </w:r>
    </w:p>
  </w:footnote>
  <w:footnote w:id="1">
    <w:p w14:paraId="0412E519" w14:textId="77777777" w:rsidR="00196894" w:rsidRPr="00FD162E" w:rsidRDefault="00196894" w:rsidP="00196894">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E82F"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58678490">
    <w:abstractNumId w:val="8"/>
  </w:num>
  <w:num w:numId="2" w16cid:durableId="58878157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5700244">
    <w:abstractNumId w:val="9"/>
  </w:num>
  <w:num w:numId="4" w16cid:durableId="1541741763">
    <w:abstractNumId w:val="7"/>
  </w:num>
  <w:num w:numId="5" w16cid:durableId="2018656848">
    <w:abstractNumId w:val="6"/>
  </w:num>
  <w:num w:numId="6" w16cid:durableId="676880731">
    <w:abstractNumId w:val="5"/>
  </w:num>
  <w:num w:numId="7" w16cid:durableId="1473601125">
    <w:abstractNumId w:val="4"/>
  </w:num>
  <w:num w:numId="8" w16cid:durableId="1060441001">
    <w:abstractNumId w:val="3"/>
  </w:num>
  <w:num w:numId="9" w16cid:durableId="2030638439">
    <w:abstractNumId w:val="2"/>
  </w:num>
  <w:num w:numId="10" w16cid:durableId="1140221647">
    <w:abstractNumId w:val="1"/>
  </w:num>
  <w:num w:numId="11" w16cid:durableId="1600721682">
    <w:abstractNumId w:val="0"/>
  </w:num>
  <w:num w:numId="12" w16cid:durableId="1739547882">
    <w:abstractNumId w:val="12"/>
  </w:num>
  <w:num w:numId="13" w16cid:durableId="4404918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Bilani, Joumana [2]">
    <w15:presenceInfo w15:providerId="AD" w15:userId="S::joumana.bilani@itu.int::175c7f3a-a933-4794-b823-02bd141ee043"/>
  </w15:person>
  <w15:person w15:author="23320">
    <w15:presenceInfo w15:providerId="Windows Live" w15:userId="0b2e6768e08b34c9"/>
  </w15:person>
  <w15:person w15:author="MOHAMED BENZIANE">
    <w15:presenceInfo w15:providerId="AD" w15:userId="S-1-5-21-3386100202-2266032332-1991695665-27465"/>
  </w15:person>
  <w15:person w15:author="TSB (RC)">
    <w15:presenceInfo w15:providerId="None" w15:userId="TSB (RC)"/>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3FE7"/>
    <w:rsid w:val="00034F78"/>
    <w:rsid w:val="000355FD"/>
    <w:rsid w:val="00051E39"/>
    <w:rsid w:val="000560D0"/>
    <w:rsid w:val="00061905"/>
    <w:rsid w:val="00062F05"/>
    <w:rsid w:val="00063D0B"/>
    <w:rsid w:val="00063EBE"/>
    <w:rsid w:val="0006471F"/>
    <w:rsid w:val="00070AD8"/>
    <w:rsid w:val="00077239"/>
    <w:rsid w:val="000807E9"/>
    <w:rsid w:val="00086491"/>
    <w:rsid w:val="00091346"/>
    <w:rsid w:val="0009706C"/>
    <w:rsid w:val="000A07D5"/>
    <w:rsid w:val="000A4F50"/>
    <w:rsid w:val="000D0578"/>
    <w:rsid w:val="000D5970"/>
    <w:rsid w:val="000D708A"/>
    <w:rsid w:val="000E28E2"/>
    <w:rsid w:val="000F57C3"/>
    <w:rsid w:val="000F73FF"/>
    <w:rsid w:val="0010099E"/>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96894"/>
    <w:rsid w:val="001A1112"/>
    <w:rsid w:val="001C3B5F"/>
    <w:rsid w:val="001D058F"/>
    <w:rsid w:val="001E584A"/>
    <w:rsid w:val="001E6F73"/>
    <w:rsid w:val="002009EA"/>
    <w:rsid w:val="00202CA0"/>
    <w:rsid w:val="00216B6D"/>
    <w:rsid w:val="00236EBA"/>
    <w:rsid w:val="00236FC1"/>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2E54"/>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3B28"/>
    <w:rsid w:val="007C60C2"/>
    <w:rsid w:val="007D1728"/>
    <w:rsid w:val="007D1EC0"/>
    <w:rsid w:val="007D5320"/>
    <w:rsid w:val="007D6EC2"/>
    <w:rsid w:val="007E51BA"/>
    <w:rsid w:val="007E66EA"/>
    <w:rsid w:val="007F3C67"/>
    <w:rsid w:val="007F6D49"/>
    <w:rsid w:val="00800972"/>
    <w:rsid w:val="00804475"/>
    <w:rsid w:val="00810541"/>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D62E9"/>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13B"/>
    <w:rsid w:val="00F26D38"/>
    <w:rsid w:val="00F3630D"/>
    <w:rsid w:val="00F4677D"/>
    <w:rsid w:val="00F528B4"/>
    <w:rsid w:val="00F52B52"/>
    <w:rsid w:val="00F55A0C"/>
    <w:rsid w:val="00F60D05"/>
    <w:rsid w:val="00F6155B"/>
    <w:rsid w:val="00F65C19"/>
    <w:rsid w:val="00F7356B"/>
    <w:rsid w:val="00F80977"/>
    <w:rsid w:val="00F83F75"/>
    <w:rsid w:val="00F972D2"/>
    <w:rsid w:val="00FB7952"/>
    <w:rsid w:val="00FC1DB9"/>
    <w:rsid w:val="00FD2546"/>
    <w:rsid w:val="00FD772E"/>
    <w:rsid w:val="00FE0144"/>
    <w:rsid w:val="00FE06E6"/>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E6CF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196894"/>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3c3b4e71-2a38-4b16-b48c-0eb3a9010bfa">DPM</DPM_x0020_Author>
    <DPM_x0020_File_x0020_name xmlns="3c3b4e71-2a38-4b16-b48c-0eb3a9010bfa">T22-WTSA.24-C-0035!A22!MSW-E</DPM_x0020_File_x0020_name>
    <DPM_x0020_Version xmlns="3c3b4e71-2a38-4b16-b48c-0eb3a9010bfa">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3b4e71-2a38-4b16-b48c-0eb3a9010bfa" targetNamespace="http://schemas.microsoft.com/office/2006/metadata/properties" ma:root="true" ma:fieldsID="d41af5c836d734370eb92e7ee5f83852" ns2:_="" ns3:_="">
    <xsd:import namespace="996b2e75-67fd-4955-a3b0-5ab9934cb50b"/>
    <xsd:import namespace="3c3b4e71-2a38-4b16-b48c-0eb3a9010b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3b4e71-2a38-4b16-b48c-0eb3a9010b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b4e71-2a38-4b16-b48c-0eb3a9010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3b4e71-2a38-4b16-b48c-0eb3a9010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719</Words>
  <Characters>4701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5410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T22-WTSA.24-C-0035!A22!MSW-E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9</cp:revision>
  <cp:lastPrinted>2016-06-06T07:49:00Z</cp:lastPrinted>
  <dcterms:created xsi:type="dcterms:W3CDTF">2024-09-17T13:08:00Z</dcterms:created>
  <dcterms:modified xsi:type="dcterms:W3CDTF">2024-09-18T13:34:00Z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