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6FF7A253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503265D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3112DF0" wp14:editId="751C4BD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4E3B1B4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E24F9DD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B928B51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995860A" wp14:editId="584403E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45C52AB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A1B4CC2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33CDDC14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4DC39B1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F9E37C2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3AF609D8" w14:textId="77777777" w:rsidTr="003C64ED">
        <w:trPr>
          <w:cantSplit/>
        </w:trPr>
        <w:tc>
          <w:tcPr>
            <w:tcW w:w="6237" w:type="dxa"/>
            <w:gridSpan w:val="2"/>
          </w:tcPr>
          <w:p w14:paraId="7B80B37E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1372ECE0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(Add.22)-C</w:t>
            </w:r>
          </w:p>
        </w:tc>
      </w:tr>
      <w:tr w:rsidR="00931298" w:rsidRPr="00B660EE" w14:paraId="25192831" w14:textId="77777777" w:rsidTr="003C64ED">
        <w:trPr>
          <w:cantSplit/>
        </w:trPr>
        <w:tc>
          <w:tcPr>
            <w:tcW w:w="6237" w:type="dxa"/>
            <w:gridSpan w:val="2"/>
          </w:tcPr>
          <w:p w14:paraId="0BE46D5A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543CCE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9865012" w14:textId="77777777" w:rsidTr="003C64ED">
        <w:trPr>
          <w:cantSplit/>
        </w:trPr>
        <w:tc>
          <w:tcPr>
            <w:tcW w:w="6237" w:type="dxa"/>
            <w:gridSpan w:val="2"/>
          </w:tcPr>
          <w:p w14:paraId="5127AAF4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9D63398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0D1D523" w14:textId="77777777" w:rsidTr="003C64ED">
        <w:trPr>
          <w:cantSplit/>
        </w:trPr>
        <w:tc>
          <w:tcPr>
            <w:tcW w:w="9811" w:type="dxa"/>
            <w:gridSpan w:val="4"/>
          </w:tcPr>
          <w:p w14:paraId="20BA9423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49269B31" w14:textId="77777777" w:rsidTr="003C64ED">
        <w:trPr>
          <w:cantSplit/>
        </w:trPr>
        <w:tc>
          <w:tcPr>
            <w:tcW w:w="9811" w:type="dxa"/>
            <w:gridSpan w:val="4"/>
          </w:tcPr>
          <w:p w14:paraId="7CEA720F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03F8F6D8" w14:textId="77777777" w:rsidTr="003C64ED">
        <w:trPr>
          <w:cantSplit/>
        </w:trPr>
        <w:tc>
          <w:tcPr>
            <w:tcW w:w="9811" w:type="dxa"/>
            <w:gridSpan w:val="4"/>
          </w:tcPr>
          <w:p w14:paraId="691C7673" w14:textId="599EFB4D" w:rsidR="0048422D" w:rsidRPr="00B660EE" w:rsidRDefault="00AF7A69" w:rsidP="0048422D">
            <w:pPr>
              <w:pStyle w:val="Title1"/>
              <w:rPr>
                <w:lang w:eastAsia="zh-CN"/>
              </w:rPr>
            </w:pPr>
            <w:r w:rsidRPr="00AF7A69">
              <w:rPr>
                <w:rFonts w:hint="eastAsia"/>
              </w:rPr>
              <w:t>第</w:t>
            </w:r>
            <w:r w:rsidR="0048422D" w:rsidRPr="00B2265C">
              <w:t>83</w:t>
            </w:r>
            <w:proofErr w:type="spellStart"/>
            <w:r w:rsidRPr="00AF7A69">
              <w:rPr>
                <w:rFonts w:hint="eastAsia"/>
              </w:rPr>
              <w:t>号决议的拟议修改</w:t>
            </w:r>
            <w:proofErr w:type="spellEnd"/>
          </w:p>
        </w:tc>
      </w:tr>
      <w:tr w:rsidR="00657CDA" w:rsidRPr="00426748" w14:paraId="1EDD433B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1226083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385BFD0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968E668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C07FF67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7463C30" w14:textId="77777777" w:rsidTr="008B4BB7">
        <w:trPr>
          <w:cantSplit/>
        </w:trPr>
        <w:tc>
          <w:tcPr>
            <w:tcW w:w="1957" w:type="dxa"/>
          </w:tcPr>
          <w:p w14:paraId="19DDF793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736F7E1E" w14:textId="59D87BCC" w:rsidR="00931298" w:rsidRPr="00906526" w:rsidRDefault="00AF7A69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AF7A69">
              <w:rPr>
                <w:rFonts w:hint="eastAsia"/>
                <w:szCs w:val="24"/>
                <w:lang w:eastAsia="zh-CN"/>
              </w:rPr>
              <w:t>非洲电信联盟建议</w:t>
            </w:r>
            <w:r w:rsidR="00796991" w:rsidRPr="00AF7A69">
              <w:rPr>
                <w:rFonts w:hint="eastAsia"/>
                <w:szCs w:val="24"/>
                <w:lang w:eastAsia="zh-CN"/>
              </w:rPr>
              <w:t>增加与电</w:t>
            </w:r>
            <w:r w:rsidR="00796991" w:rsidRPr="00301549">
              <w:rPr>
                <w:rFonts w:hint="eastAsia"/>
                <w:szCs w:val="24"/>
                <w:lang w:eastAsia="zh-CN"/>
              </w:rPr>
              <w:t>信标准化局达成协议</w:t>
            </w:r>
            <w:r w:rsidR="00796991" w:rsidRPr="00AF7A69">
              <w:rPr>
                <w:rFonts w:hint="eastAsia"/>
                <w:szCs w:val="24"/>
                <w:lang w:eastAsia="zh-CN"/>
              </w:rPr>
              <w:t>的国际标准制定组织</w:t>
            </w:r>
            <w:r w:rsidR="00796991">
              <w:rPr>
                <w:rFonts w:hint="eastAsia"/>
                <w:szCs w:val="24"/>
                <w:lang w:eastAsia="zh-CN"/>
              </w:rPr>
              <w:t>（</w:t>
            </w:r>
            <w:r w:rsidR="00796991" w:rsidRPr="002C2BA8">
              <w:rPr>
                <w:szCs w:val="24"/>
                <w:lang w:eastAsia="zh-CN"/>
              </w:rPr>
              <w:t>SDO</w:t>
            </w:r>
            <w:r w:rsidR="00796991">
              <w:rPr>
                <w:rFonts w:hint="eastAsia"/>
                <w:szCs w:val="24"/>
                <w:lang w:eastAsia="zh-CN"/>
              </w:rPr>
              <w:t>）在</w:t>
            </w:r>
            <w:r w:rsidR="00301549">
              <w:rPr>
                <w:rFonts w:hint="eastAsia"/>
                <w:szCs w:val="24"/>
                <w:lang w:eastAsia="zh-CN"/>
              </w:rPr>
              <w:t>落实</w:t>
            </w:r>
            <w:r w:rsidR="00796991" w:rsidRPr="002C2BA8">
              <w:rPr>
                <w:szCs w:val="24"/>
                <w:lang w:eastAsia="zh-CN"/>
              </w:rPr>
              <w:t>WTSA</w:t>
            </w:r>
            <w:r w:rsidR="00796991">
              <w:rPr>
                <w:rFonts w:hint="eastAsia"/>
                <w:szCs w:val="24"/>
                <w:lang w:eastAsia="zh-CN"/>
              </w:rPr>
              <w:t>决议</w:t>
            </w:r>
            <w:r w:rsidR="00301549">
              <w:rPr>
                <w:rFonts w:hint="eastAsia"/>
                <w:szCs w:val="24"/>
                <w:lang w:eastAsia="zh-CN"/>
              </w:rPr>
              <w:t>方面</w:t>
            </w:r>
            <w:r w:rsidRPr="00AF7A69">
              <w:rPr>
                <w:rFonts w:hint="eastAsia"/>
                <w:szCs w:val="24"/>
                <w:lang w:eastAsia="zh-CN"/>
              </w:rPr>
              <w:t>的作用</w:t>
            </w:r>
            <w:r w:rsidR="00796991">
              <w:rPr>
                <w:rFonts w:hint="eastAsia"/>
                <w:szCs w:val="24"/>
                <w:lang w:eastAsia="zh-CN"/>
              </w:rPr>
              <w:t>。</w:t>
            </w:r>
          </w:p>
        </w:tc>
      </w:tr>
      <w:tr w:rsidR="00931298" w:rsidRPr="009D4900" w14:paraId="7201D1C1" w14:textId="77777777" w:rsidTr="008B4BB7">
        <w:trPr>
          <w:cantSplit/>
        </w:trPr>
        <w:tc>
          <w:tcPr>
            <w:tcW w:w="1957" w:type="dxa"/>
          </w:tcPr>
          <w:p w14:paraId="7C7FB781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4AAFC74C" w14:textId="5260A825" w:rsidR="00FE5494" w:rsidRPr="00B660EE" w:rsidRDefault="00AF7A69" w:rsidP="00E6117A">
            <w:pPr>
              <w:rPr>
                <w:lang w:eastAsia="zh-CN"/>
              </w:rPr>
            </w:pPr>
            <w:proofErr w:type="spellStart"/>
            <w:r w:rsidRPr="00AF7A69">
              <w:rPr>
                <w:rFonts w:hint="eastAsia"/>
                <w:bCs/>
              </w:rPr>
              <w:t>非洲电信联盟</w:t>
            </w:r>
            <w:proofErr w:type="spellEnd"/>
            <w:r w:rsidR="008B4BB7">
              <w:rPr>
                <w:bCs/>
              </w:rPr>
              <w:br/>
            </w:r>
            <w:r w:rsidR="008B4BB7">
              <w:t>Isaac Boateng</w:t>
            </w:r>
          </w:p>
        </w:tc>
        <w:tc>
          <w:tcPr>
            <w:tcW w:w="3877" w:type="dxa"/>
          </w:tcPr>
          <w:p w14:paraId="547D9D21" w14:textId="6A9781AF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8B4BB7" w:rsidRPr="008B4BB7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2EF5A8BC" w14:textId="2ACDDDCB" w:rsidR="008B4BB7" w:rsidRPr="002318A4" w:rsidRDefault="00AF7A69" w:rsidP="008B4BB7">
      <w:pPr>
        <w:pStyle w:val="Headingb"/>
        <w:rPr>
          <w:lang w:val="en-GB" w:eastAsia="zh-CN"/>
        </w:rPr>
      </w:pPr>
      <w:r w:rsidRPr="00AF7A69">
        <w:rPr>
          <w:rFonts w:hint="eastAsia"/>
          <w:lang w:val="en-GB" w:eastAsia="zh-CN"/>
        </w:rPr>
        <w:t>引言</w:t>
      </w:r>
    </w:p>
    <w:p w14:paraId="21570ED0" w14:textId="59F4B525" w:rsidR="008B4BB7" w:rsidRPr="005149C8" w:rsidRDefault="00796991" w:rsidP="00642DC4">
      <w:pPr>
        <w:ind w:firstLineChars="200" w:firstLine="480"/>
        <w:rPr>
          <w:szCs w:val="24"/>
          <w:lang w:eastAsia="zh-CN"/>
        </w:rPr>
      </w:pPr>
      <w:r w:rsidRPr="00796991">
        <w:rPr>
          <w:rFonts w:hint="eastAsia"/>
          <w:szCs w:val="24"/>
          <w:lang w:eastAsia="zh-CN"/>
        </w:rPr>
        <w:t>非洲电信联盟</w:t>
      </w:r>
      <w:r w:rsidR="00AF7A69" w:rsidRPr="00AF7A69">
        <w:rPr>
          <w:rFonts w:hint="eastAsia"/>
          <w:szCs w:val="24"/>
          <w:lang w:eastAsia="zh-CN"/>
        </w:rPr>
        <w:t>认识到国际标准制定组织</w:t>
      </w:r>
      <w:r>
        <w:rPr>
          <w:rFonts w:hint="eastAsia"/>
          <w:szCs w:val="24"/>
          <w:lang w:eastAsia="zh-CN"/>
        </w:rPr>
        <w:t>（</w:t>
      </w:r>
      <w:r w:rsidRPr="005149C8">
        <w:rPr>
          <w:szCs w:val="24"/>
          <w:lang w:eastAsia="zh-CN"/>
        </w:rPr>
        <w:t>SDO</w:t>
      </w:r>
      <w:r>
        <w:rPr>
          <w:rFonts w:hint="eastAsia"/>
          <w:szCs w:val="24"/>
          <w:lang w:eastAsia="zh-CN"/>
        </w:rPr>
        <w:t>）</w:t>
      </w:r>
      <w:r w:rsidR="002444BC" w:rsidRPr="002444BC">
        <w:rPr>
          <w:rFonts w:hint="eastAsia"/>
          <w:szCs w:val="24"/>
          <w:lang w:eastAsia="zh-CN"/>
        </w:rPr>
        <w:t>正</w:t>
      </w:r>
      <w:r w:rsidRPr="002444BC">
        <w:rPr>
          <w:rFonts w:hint="eastAsia"/>
          <w:szCs w:val="24"/>
          <w:lang w:eastAsia="zh-CN"/>
        </w:rPr>
        <w:t>在</w:t>
      </w:r>
      <w:r w:rsidR="002444BC">
        <w:rPr>
          <w:rFonts w:hint="eastAsia"/>
          <w:szCs w:val="24"/>
          <w:lang w:eastAsia="zh-CN"/>
        </w:rPr>
        <w:t>向</w:t>
      </w:r>
      <w:r w:rsidR="00AF7A69" w:rsidRPr="002444BC">
        <w:rPr>
          <w:rFonts w:hint="eastAsia"/>
          <w:szCs w:val="24"/>
          <w:lang w:eastAsia="zh-CN"/>
        </w:rPr>
        <w:t>国际</w:t>
      </w:r>
      <w:r w:rsidR="00AF7A69" w:rsidRPr="00AF7A69">
        <w:rPr>
          <w:rFonts w:hint="eastAsia"/>
          <w:szCs w:val="24"/>
          <w:lang w:eastAsia="zh-CN"/>
        </w:rPr>
        <w:t>电</w:t>
      </w:r>
      <w:proofErr w:type="gramStart"/>
      <w:r w:rsidR="00AF7A69" w:rsidRPr="00AF7A69">
        <w:rPr>
          <w:rFonts w:hint="eastAsia"/>
          <w:szCs w:val="24"/>
          <w:lang w:eastAsia="zh-CN"/>
        </w:rPr>
        <w:t>联提供</w:t>
      </w:r>
      <w:proofErr w:type="gramEnd"/>
      <w:r w:rsidR="00AF7A69" w:rsidRPr="00AF7A69">
        <w:rPr>
          <w:rFonts w:hint="eastAsia"/>
          <w:szCs w:val="24"/>
          <w:lang w:eastAsia="zh-CN"/>
        </w:rPr>
        <w:t>支持</w:t>
      </w:r>
      <w:r>
        <w:rPr>
          <w:rFonts w:hint="eastAsia"/>
          <w:szCs w:val="24"/>
          <w:lang w:eastAsia="zh-CN"/>
        </w:rPr>
        <w:t>，</w:t>
      </w:r>
      <w:r w:rsidR="00AF7A69" w:rsidRPr="00AF7A69">
        <w:rPr>
          <w:rFonts w:hint="eastAsia"/>
          <w:szCs w:val="24"/>
          <w:lang w:eastAsia="zh-CN"/>
        </w:rPr>
        <w:t>例如</w:t>
      </w:r>
      <w:r>
        <w:rPr>
          <w:rFonts w:hint="eastAsia"/>
          <w:szCs w:val="24"/>
          <w:lang w:eastAsia="zh-CN"/>
        </w:rPr>
        <w:t>：</w:t>
      </w:r>
    </w:p>
    <w:p w14:paraId="23E0053A" w14:textId="371FF37A" w:rsidR="008B4BB7" w:rsidRPr="005149C8" w:rsidRDefault="008B4BB7" w:rsidP="008B4BB7">
      <w:pPr>
        <w:pStyle w:val="enumlev1"/>
        <w:rPr>
          <w:lang w:eastAsia="zh-CN"/>
        </w:rPr>
      </w:pPr>
      <w:r w:rsidRPr="005149C8">
        <w:rPr>
          <w:lang w:eastAsia="zh-CN"/>
        </w:rPr>
        <w:t>1.</w:t>
      </w:r>
      <w:r w:rsidRPr="005149C8">
        <w:rPr>
          <w:lang w:eastAsia="zh-CN"/>
        </w:rPr>
        <w:tab/>
      </w:r>
      <w:r w:rsidR="00AF7A69" w:rsidRPr="002444BC">
        <w:rPr>
          <w:rFonts w:hint="eastAsia"/>
          <w:lang w:eastAsia="zh-CN"/>
        </w:rPr>
        <w:t>为国际电联的一致性和互操作性</w:t>
      </w:r>
      <w:r w:rsidR="00796991" w:rsidRPr="002444BC">
        <w:rPr>
          <w:rFonts w:hint="eastAsia"/>
          <w:lang w:eastAsia="zh-CN"/>
        </w:rPr>
        <w:t>（</w:t>
      </w:r>
      <w:r w:rsidR="00796991" w:rsidRPr="002444BC">
        <w:rPr>
          <w:lang w:eastAsia="zh-CN"/>
        </w:rPr>
        <w:t>C&amp;I</w:t>
      </w:r>
      <w:r w:rsidR="00796991" w:rsidRPr="002444BC">
        <w:rPr>
          <w:rFonts w:hint="eastAsia"/>
          <w:lang w:eastAsia="zh-CN"/>
        </w:rPr>
        <w:t>）</w:t>
      </w:r>
      <w:proofErr w:type="gramStart"/>
      <w:r w:rsidR="00BE7A76" w:rsidRPr="002444BC">
        <w:rPr>
          <w:rFonts w:hint="eastAsia"/>
          <w:lang w:eastAsia="zh-CN"/>
        </w:rPr>
        <w:t>计划</w:t>
      </w:r>
      <w:r w:rsidR="00AF7A69" w:rsidRPr="002444BC">
        <w:rPr>
          <w:rFonts w:hint="eastAsia"/>
          <w:lang w:eastAsia="zh-CN"/>
        </w:rPr>
        <w:t>提供</w:t>
      </w:r>
      <w:r w:rsidR="00BE7A76" w:rsidRPr="002444BC">
        <w:rPr>
          <w:rFonts w:hint="eastAsia"/>
          <w:lang w:eastAsia="zh-CN"/>
        </w:rPr>
        <w:t>重要</w:t>
      </w:r>
      <w:r w:rsidR="00AF7A69" w:rsidRPr="002444BC">
        <w:rPr>
          <w:rFonts w:hint="eastAsia"/>
          <w:lang w:eastAsia="zh-CN"/>
        </w:rPr>
        <w:t>支持</w:t>
      </w:r>
      <w:r w:rsidR="00796991">
        <w:rPr>
          <w:rFonts w:hint="eastAsia"/>
          <w:lang w:eastAsia="zh-CN"/>
        </w:rPr>
        <w:t>；</w:t>
      </w:r>
      <w:proofErr w:type="gramEnd"/>
    </w:p>
    <w:p w14:paraId="6435365E" w14:textId="09FE66DD" w:rsidR="008B4BB7" w:rsidRPr="005149C8" w:rsidRDefault="008B4BB7" w:rsidP="008B4BB7">
      <w:pPr>
        <w:pStyle w:val="enumlev1"/>
        <w:rPr>
          <w:lang w:eastAsia="zh-CN"/>
        </w:rPr>
      </w:pPr>
      <w:r w:rsidRPr="005149C8">
        <w:rPr>
          <w:lang w:eastAsia="zh-CN"/>
        </w:rPr>
        <w:t>2.</w:t>
      </w:r>
      <w:r w:rsidRPr="005149C8">
        <w:rPr>
          <w:lang w:eastAsia="zh-CN"/>
        </w:rPr>
        <w:tab/>
      </w:r>
      <w:r w:rsidR="00AF7A69" w:rsidRPr="00AF7A69">
        <w:rPr>
          <w:rFonts w:hint="eastAsia"/>
          <w:lang w:eastAsia="zh-CN"/>
        </w:rPr>
        <w:t>促进以电信</w:t>
      </w:r>
      <w:r w:rsidR="00BE7A76" w:rsidRPr="005149C8">
        <w:rPr>
          <w:lang w:eastAsia="zh-CN"/>
        </w:rPr>
        <w:t>/ICT</w:t>
      </w:r>
      <w:r w:rsidR="00AF7A69" w:rsidRPr="00AF7A69">
        <w:rPr>
          <w:rFonts w:hint="eastAsia"/>
          <w:lang w:eastAsia="zh-CN"/>
        </w:rPr>
        <w:t>为中心的</w:t>
      </w:r>
      <w:r w:rsidR="00AF7A69" w:rsidRPr="002444BC">
        <w:rPr>
          <w:rFonts w:hint="eastAsia"/>
          <w:lang w:eastAsia="zh-CN"/>
        </w:rPr>
        <w:t>创新并协助发</w:t>
      </w:r>
      <w:r w:rsidR="00AF7A69" w:rsidRPr="00AF7A69">
        <w:rPr>
          <w:rFonts w:hint="eastAsia"/>
          <w:lang w:eastAsia="zh-CN"/>
        </w:rPr>
        <w:t>展中国家实施</w:t>
      </w:r>
      <w:r w:rsidR="00BE7A76" w:rsidRPr="005149C8">
        <w:rPr>
          <w:lang w:eastAsia="zh-CN"/>
        </w:rPr>
        <w:t>ITU-</w:t>
      </w:r>
      <w:proofErr w:type="gramStart"/>
      <w:r w:rsidR="00BE7A76" w:rsidRPr="005149C8">
        <w:rPr>
          <w:lang w:eastAsia="zh-CN"/>
        </w:rPr>
        <w:t>T</w:t>
      </w:r>
      <w:r w:rsidR="00AF7A69" w:rsidRPr="00AF7A69">
        <w:rPr>
          <w:rFonts w:hint="eastAsia"/>
          <w:lang w:eastAsia="zh-CN"/>
        </w:rPr>
        <w:t>标准</w:t>
      </w:r>
      <w:r w:rsidR="00BE7A76">
        <w:rPr>
          <w:rFonts w:hint="eastAsia"/>
          <w:lang w:eastAsia="zh-CN"/>
        </w:rPr>
        <w:t>；</w:t>
      </w:r>
      <w:proofErr w:type="gramEnd"/>
    </w:p>
    <w:p w14:paraId="6873AC1B" w14:textId="55A61870" w:rsidR="008B4BB7" w:rsidRPr="005149C8" w:rsidRDefault="008B4BB7" w:rsidP="008B4BB7">
      <w:pPr>
        <w:pStyle w:val="enumlev1"/>
        <w:rPr>
          <w:lang w:eastAsia="zh-CN"/>
        </w:rPr>
      </w:pPr>
      <w:r w:rsidRPr="005149C8">
        <w:rPr>
          <w:lang w:eastAsia="zh-CN"/>
        </w:rPr>
        <w:t>3.</w:t>
      </w:r>
      <w:r w:rsidRPr="005149C8">
        <w:rPr>
          <w:lang w:eastAsia="zh-CN"/>
        </w:rPr>
        <w:tab/>
      </w:r>
      <w:r w:rsidR="00AF7A69" w:rsidRPr="00AF7A69">
        <w:rPr>
          <w:rFonts w:hint="eastAsia"/>
          <w:lang w:eastAsia="zh-CN"/>
        </w:rPr>
        <w:t>与</w:t>
      </w:r>
      <w:r w:rsidR="00BE7A76" w:rsidRPr="00BE7A76">
        <w:rPr>
          <w:rFonts w:hint="eastAsia"/>
          <w:lang w:eastAsia="zh-CN"/>
        </w:rPr>
        <w:t>电信标</w:t>
      </w:r>
      <w:r w:rsidR="00BE7A76" w:rsidRPr="002444BC">
        <w:rPr>
          <w:rFonts w:hint="eastAsia"/>
          <w:lang w:eastAsia="zh-CN"/>
        </w:rPr>
        <w:t>准化局合作</w:t>
      </w:r>
      <w:r w:rsidR="00AF7A69" w:rsidRPr="002444BC">
        <w:rPr>
          <w:rFonts w:hint="eastAsia"/>
          <w:lang w:eastAsia="zh-CN"/>
        </w:rPr>
        <w:t>落</w:t>
      </w:r>
      <w:r w:rsidR="00AF7A69" w:rsidRPr="00AF7A69">
        <w:rPr>
          <w:rFonts w:hint="eastAsia"/>
          <w:lang w:eastAsia="zh-CN"/>
        </w:rPr>
        <w:t>实</w:t>
      </w:r>
      <w:r w:rsidR="00BE7A76">
        <w:rPr>
          <w:lang w:eastAsia="zh-CN"/>
        </w:rPr>
        <w:t>WTSA</w:t>
      </w:r>
      <w:r w:rsidR="00AF7A69" w:rsidRPr="00AF7A69">
        <w:rPr>
          <w:rFonts w:hint="eastAsia"/>
          <w:lang w:eastAsia="zh-CN"/>
        </w:rPr>
        <w:t>第</w:t>
      </w:r>
      <w:r w:rsidR="00BE7A76" w:rsidRPr="005149C8">
        <w:rPr>
          <w:lang w:eastAsia="zh-CN"/>
        </w:rPr>
        <w:t>44</w:t>
      </w:r>
      <w:r w:rsidR="00AF7A69" w:rsidRPr="00AF7A69">
        <w:rPr>
          <w:rFonts w:hint="eastAsia"/>
          <w:lang w:eastAsia="zh-CN"/>
        </w:rPr>
        <w:t>号决议</w:t>
      </w:r>
      <w:r w:rsidR="00BE7A76">
        <w:rPr>
          <w:rFonts w:hint="eastAsia"/>
          <w:lang w:eastAsia="zh-CN"/>
        </w:rPr>
        <w:t>（</w:t>
      </w:r>
      <w:r w:rsidR="00BE7A76">
        <w:rPr>
          <w:lang w:eastAsia="zh-CN"/>
        </w:rPr>
        <w:t>2022</w:t>
      </w:r>
      <w:r w:rsidR="00BE7A76" w:rsidRPr="00AF7A69">
        <w:rPr>
          <w:rFonts w:hint="eastAsia"/>
          <w:lang w:eastAsia="zh-CN"/>
        </w:rPr>
        <w:t>年</w:t>
      </w:r>
      <w:r w:rsidR="00BE7A76">
        <w:rPr>
          <w:rFonts w:hint="eastAsia"/>
          <w:lang w:eastAsia="zh-CN"/>
        </w:rPr>
        <w:t>，</w:t>
      </w:r>
      <w:r w:rsidR="00BE7A76" w:rsidRPr="00AF7A69">
        <w:rPr>
          <w:rFonts w:hint="eastAsia"/>
          <w:lang w:eastAsia="zh-CN"/>
        </w:rPr>
        <w:t>日内瓦</w:t>
      </w:r>
      <w:r w:rsidR="00BE7A76">
        <w:rPr>
          <w:rFonts w:hint="eastAsia"/>
          <w:lang w:eastAsia="zh-CN"/>
        </w:rPr>
        <w:t>，</w:t>
      </w:r>
      <w:r w:rsidR="00BE7A76" w:rsidRPr="00AF7A69">
        <w:rPr>
          <w:rFonts w:hint="eastAsia"/>
          <w:lang w:eastAsia="zh-CN"/>
        </w:rPr>
        <w:t>修订版</w:t>
      </w:r>
      <w:proofErr w:type="gramStart"/>
      <w:r w:rsidR="00BE7A76">
        <w:rPr>
          <w:rFonts w:hint="eastAsia"/>
          <w:lang w:eastAsia="zh-CN"/>
        </w:rPr>
        <w:t>）“</w:t>
      </w:r>
      <w:proofErr w:type="gramEnd"/>
      <w:r w:rsidR="00BE7A76" w:rsidRPr="00BE7A76">
        <w:rPr>
          <w:rFonts w:hint="eastAsia"/>
          <w:lang w:eastAsia="zh-CN"/>
        </w:rPr>
        <w:t>缩小发展中国家与发达国家之间的标准化工作差距</w:t>
      </w:r>
      <w:r w:rsidR="00BE7A76">
        <w:rPr>
          <w:rFonts w:hint="eastAsia"/>
          <w:lang w:eastAsia="zh-CN"/>
        </w:rPr>
        <w:t>”；</w:t>
      </w:r>
    </w:p>
    <w:p w14:paraId="389E8098" w14:textId="08C2D232" w:rsidR="008B4BB7" w:rsidRPr="005149C8" w:rsidRDefault="008B4BB7" w:rsidP="008B4BB7">
      <w:pPr>
        <w:pStyle w:val="enumlev1"/>
        <w:rPr>
          <w:lang w:eastAsia="zh-CN"/>
        </w:rPr>
      </w:pPr>
      <w:r w:rsidRPr="005149C8">
        <w:rPr>
          <w:lang w:eastAsia="zh-CN"/>
        </w:rPr>
        <w:t>4.</w:t>
      </w:r>
      <w:r w:rsidRPr="005149C8">
        <w:rPr>
          <w:lang w:eastAsia="zh-CN"/>
        </w:rPr>
        <w:tab/>
      </w:r>
      <w:r w:rsidR="00AF7A69" w:rsidRPr="002444BC">
        <w:rPr>
          <w:rFonts w:hint="eastAsia"/>
          <w:lang w:eastAsia="zh-CN"/>
        </w:rPr>
        <w:t>与</w:t>
      </w:r>
      <w:r w:rsidR="00BE7A76" w:rsidRPr="002444BC">
        <w:rPr>
          <w:rFonts w:hint="eastAsia"/>
          <w:lang w:eastAsia="zh-CN"/>
        </w:rPr>
        <w:t>电信标准化局合作，监测</w:t>
      </w:r>
      <w:r w:rsidR="00AF7A69" w:rsidRPr="002444BC">
        <w:rPr>
          <w:rFonts w:hint="eastAsia"/>
          <w:lang w:eastAsia="zh-CN"/>
        </w:rPr>
        <w:t>全球有关物联网技术的活动</w:t>
      </w:r>
      <w:r w:rsidR="00BE7A76" w:rsidRPr="002444BC">
        <w:rPr>
          <w:rFonts w:hint="eastAsia"/>
          <w:lang w:eastAsia="zh-CN"/>
        </w:rPr>
        <w:t>；以及</w:t>
      </w:r>
    </w:p>
    <w:p w14:paraId="33B81991" w14:textId="35068F92" w:rsidR="008B4BB7" w:rsidRPr="005149C8" w:rsidRDefault="008B4BB7" w:rsidP="008B4BB7">
      <w:pPr>
        <w:pStyle w:val="enumlev1"/>
        <w:rPr>
          <w:lang w:eastAsia="zh-CN"/>
        </w:rPr>
      </w:pPr>
      <w:r w:rsidRPr="005149C8">
        <w:rPr>
          <w:lang w:eastAsia="zh-CN"/>
        </w:rPr>
        <w:t>5.</w:t>
      </w:r>
      <w:r w:rsidRPr="005149C8">
        <w:rPr>
          <w:lang w:eastAsia="zh-CN"/>
        </w:rPr>
        <w:tab/>
      </w:r>
      <w:r w:rsidR="00AF7A69" w:rsidRPr="002444BC">
        <w:rPr>
          <w:rFonts w:hint="eastAsia"/>
          <w:lang w:eastAsia="zh-CN"/>
        </w:rPr>
        <w:t>协助推动标准制定工作</w:t>
      </w:r>
      <w:r w:rsidR="00BE7A76" w:rsidRPr="002444BC">
        <w:rPr>
          <w:rFonts w:hint="eastAsia"/>
          <w:lang w:eastAsia="zh-CN"/>
        </w:rPr>
        <w:t>，</w:t>
      </w:r>
      <w:r w:rsidR="00AF7A69" w:rsidRPr="002444BC">
        <w:rPr>
          <w:rFonts w:hint="eastAsia"/>
          <w:lang w:eastAsia="zh-CN"/>
        </w:rPr>
        <w:t>以实现</w:t>
      </w:r>
      <w:r w:rsidR="00BE7A76" w:rsidRPr="002444BC">
        <w:rPr>
          <w:rFonts w:hint="eastAsia"/>
          <w:lang w:eastAsia="zh-CN"/>
        </w:rPr>
        <w:t>电信级以太网</w:t>
      </w:r>
      <w:r w:rsidR="00AF7A69" w:rsidRPr="002444BC">
        <w:rPr>
          <w:rFonts w:hint="eastAsia"/>
          <w:lang w:eastAsia="zh-CN"/>
        </w:rPr>
        <w:t>和下一代敏捷</w:t>
      </w:r>
      <w:r w:rsidR="00BE7A76" w:rsidRPr="002444BC">
        <w:rPr>
          <w:rFonts w:hint="eastAsia"/>
          <w:lang w:eastAsia="zh-CN"/>
        </w:rPr>
        <w:t>、</w:t>
      </w:r>
      <w:r w:rsidR="00AF7A69" w:rsidRPr="002444BC">
        <w:rPr>
          <w:rFonts w:hint="eastAsia"/>
          <w:lang w:eastAsia="zh-CN"/>
        </w:rPr>
        <w:t>有保障和协调有序的连接服务</w:t>
      </w:r>
      <w:r w:rsidR="00BE7A76" w:rsidRPr="002444BC">
        <w:rPr>
          <w:rFonts w:hint="eastAsia"/>
          <w:lang w:eastAsia="zh-CN"/>
        </w:rPr>
        <w:t>，</w:t>
      </w:r>
      <w:r w:rsidR="00AF7A69" w:rsidRPr="002444BC">
        <w:rPr>
          <w:rFonts w:hint="eastAsia"/>
          <w:lang w:eastAsia="zh-CN"/>
        </w:rPr>
        <w:t>并增强相关知识基础设施能力</w:t>
      </w:r>
      <w:r w:rsidR="00BE7A76" w:rsidRPr="002444BC">
        <w:rPr>
          <w:rFonts w:hint="eastAsia"/>
          <w:lang w:eastAsia="zh-CN"/>
        </w:rPr>
        <w:t>。</w:t>
      </w:r>
    </w:p>
    <w:p w14:paraId="4AD8BFFD" w14:textId="248AA575" w:rsidR="00A52D1A" w:rsidRPr="001325DD" w:rsidRDefault="00AF7A69" w:rsidP="001325DD">
      <w:pPr>
        <w:ind w:firstLineChars="200" w:firstLine="480"/>
        <w:rPr>
          <w:szCs w:val="24"/>
          <w:lang w:eastAsia="zh-CN"/>
        </w:rPr>
      </w:pPr>
      <w:r w:rsidRPr="00AF7A69">
        <w:rPr>
          <w:rFonts w:hint="eastAsia"/>
          <w:szCs w:val="24"/>
          <w:lang w:eastAsia="zh-CN"/>
        </w:rPr>
        <w:t>此外</w:t>
      </w:r>
      <w:r w:rsidR="00A54460">
        <w:rPr>
          <w:rFonts w:hint="eastAsia"/>
          <w:szCs w:val="24"/>
          <w:lang w:eastAsia="zh-CN"/>
        </w:rPr>
        <w:t>，</w:t>
      </w:r>
      <w:r w:rsidRPr="00AF7A69">
        <w:rPr>
          <w:rFonts w:hint="eastAsia"/>
          <w:szCs w:val="24"/>
          <w:lang w:eastAsia="zh-CN"/>
        </w:rPr>
        <w:t>考虑到</w:t>
      </w:r>
      <w:r w:rsidR="00A54460" w:rsidRPr="005149C8">
        <w:rPr>
          <w:szCs w:val="24"/>
          <w:lang w:eastAsia="zh-CN"/>
        </w:rPr>
        <w:t>ITU-T</w:t>
      </w:r>
      <w:r w:rsidRPr="00AF7A69">
        <w:rPr>
          <w:rFonts w:hint="eastAsia"/>
          <w:szCs w:val="24"/>
          <w:lang w:eastAsia="zh-CN"/>
        </w:rPr>
        <w:t>正在与</w:t>
      </w:r>
      <w:r w:rsidR="00A54460" w:rsidRPr="005149C8">
        <w:rPr>
          <w:szCs w:val="24"/>
          <w:lang w:eastAsia="zh-CN"/>
        </w:rPr>
        <w:t>ISO</w:t>
      </w:r>
      <w:r w:rsidRPr="00AF7A69">
        <w:rPr>
          <w:rFonts w:hint="eastAsia"/>
          <w:szCs w:val="24"/>
          <w:lang w:eastAsia="zh-CN"/>
        </w:rPr>
        <w:t>和</w:t>
      </w:r>
      <w:r w:rsidR="00A54460" w:rsidRPr="005149C8">
        <w:rPr>
          <w:szCs w:val="24"/>
          <w:lang w:eastAsia="zh-CN"/>
        </w:rPr>
        <w:t>IEC</w:t>
      </w:r>
      <w:r w:rsidRPr="00AF7A69">
        <w:rPr>
          <w:rFonts w:hint="eastAsia"/>
          <w:szCs w:val="24"/>
          <w:lang w:eastAsia="zh-CN"/>
        </w:rPr>
        <w:t>合作</w:t>
      </w:r>
      <w:r w:rsidR="00A54460">
        <w:rPr>
          <w:rFonts w:hint="eastAsia"/>
          <w:szCs w:val="24"/>
          <w:lang w:eastAsia="zh-CN"/>
        </w:rPr>
        <w:t>，</w:t>
      </w:r>
      <w:r w:rsidRPr="002444BC">
        <w:rPr>
          <w:rFonts w:hint="eastAsia"/>
          <w:szCs w:val="24"/>
          <w:lang w:eastAsia="zh-CN"/>
        </w:rPr>
        <w:t>以实现</w:t>
      </w:r>
      <w:r w:rsidR="006D1DCB" w:rsidRPr="002444BC">
        <w:rPr>
          <w:rFonts w:hint="eastAsia"/>
          <w:szCs w:val="24"/>
          <w:lang w:eastAsia="zh-CN"/>
        </w:rPr>
        <w:t>全面</w:t>
      </w:r>
      <w:r w:rsidR="00A54460">
        <w:rPr>
          <w:rFonts w:hint="eastAsia"/>
          <w:szCs w:val="24"/>
          <w:lang w:eastAsia="zh-CN"/>
        </w:rPr>
        <w:t>共赢</w:t>
      </w:r>
      <w:r w:rsidRPr="00AF7A69">
        <w:rPr>
          <w:rFonts w:hint="eastAsia"/>
          <w:szCs w:val="24"/>
          <w:lang w:eastAsia="zh-CN"/>
        </w:rPr>
        <w:t>和互利</w:t>
      </w:r>
      <w:r w:rsidR="00A54460">
        <w:rPr>
          <w:rFonts w:hint="eastAsia"/>
          <w:szCs w:val="24"/>
          <w:lang w:eastAsia="zh-CN"/>
        </w:rPr>
        <w:t>，</w:t>
      </w:r>
      <w:r w:rsidR="00301549">
        <w:rPr>
          <w:rFonts w:hint="eastAsia"/>
          <w:szCs w:val="24"/>
          <w:lang w:eastAsia="zh-CN"/>
        </w:rPr>
        <w:t>从而更好地服务于</w:t>
      </w:r>
      <w:r w:rsidRPr="00AF7A69">
        <w:rPr>
          <w:rFonts w:hint="eastAsia"/>
          <w:szCs w:val="24"/>
          <w:lang w:eastAsia="zh-CN"/>
        </w:rPr>
        <w:t>国际标准化工作</w:t>
      </w:r>
      <w:r w:rsidR="00A54460">
        <w:rPr>
          <w:rFonts w:hint="eastAsia"/>
          <w:szCs w:val="24"/>
          <w:lang w:eastAsia="zh-CN"/>
        </w:rPr>
        <w:t>，</w:t>
      </w:r>
      <w:r w:rsidR="00A54460" w:rsidRPr="002444BC">
        <w:rPr>
          <w:szCs w:val="24"/>
          <w:lang w:eastAsia="zh-CN"/>
        </w:rPr>
        <w:t>SDO</w:t>
      </w:r>
      <w:r w:rsidR="00A54460" w:rsidRPr="002444BC">
        <w:rPr>
          <w:rFonts w:hint="eastAsia"/>
          <w:szCs w:val="24"/>
          <w:lang w:eastAsia="zh-CN"/>
        </w:rPr>
        <w:t>在其</w:t>
      </w:r>
      <w:r w:rsidR="00301549" w:rsidRPr="002444BC">
        <w:rPr>
          <w:rFonts w:hint="eastAsia"/>
          <w:szCs w:val="24"/>
          <w:lang w:eastAsia="zh-CN"/>
        </w:rPr>
        <w:t>关注</w:t>
      </w:r>
      <w:r w:rsidR="00A54460" w:rsidRPr="002444BC">
        <w:rPr>
          <w:rFonts w:hint="eastAsia"/>
          <w:szCs w:val="24"/>
          <w:lang w:eastAsia="zh-CN"/>
        </w:rPr>
        <w:t>的领域</w:t>
      </w:r>
      <w:r w:rsidRPr="002444BC">
        <w:rPr>
          <w:rFonts w:hint="eastAsia"/>
          <w:szCs w:val="24"/>
          <w:lang w:eastAsia="zh-CN"/>
        </w:rPr>
        <w:t>参与评估和</w:t>
      </w:r>
      <w:r w:rsidR="00A54460" w:rsidRPr="002444BC">
        <w:rPr>
          <w:rFonts w:hint="eastAsia"/>
          <w:szCs w:val="24"/>
          <w:lang w:eastAsia="zh-CN"/>
        </w:rPr>
        <w:t>实施</w:t>
      </w:r>
      <w:r w:rsidR="00A54460" w:rsidRPr="002444BC">
        <w:rPr>
          <w:szCs w:val="24"/>
          <w:lang w:eastAsia="zh-CN"/>
        </w:rPr>
        <w:t>WTSA</w:t>
      </w:r>
      <w:r w:rsidRPr="002444BC">
        <w:rPr>
          <w:rFonts w:hint="eastAsia"/>
          <w:szCs w:val="24"/>
          <w:lang w:eastAsia="zh-CN"/>
        </w:rPr>
        <w:t>决议</w:t>
      </w:r>
      <w:r w:rsidR="00301549" w:rsidRPr="002444BC">
        <w:rPr>
          <w:rFonts w:hint="eastAsia"/>
          <w:szCs w:val="24"/>
          <w:lang w:eastAsia="zh-CN"/>
        </w:rPr>
        <w:t>可</w:t>
      </w:r>
      <w:r w:rsidRPr="002444BC">
        <w:rPr>
          <w:rFonts w:hint="eastAsia"/>
          <w:szCs w:val="24"/>
          <w:lang w:eastAsia="zh-CN"/>
        </w:rPr>
        <w:t>产生重大影响</w:t>
      </w:r>
      <w:r w:rsidR="00A54460">
        <w:rPr>
          <w:rFonts w:hint="eastAsia"/>
          <w:szCs w:val="24"/>
          <w:lang w:eastAsia="zh-CN"/>
        </w:rPr>
        <w:t>。</w:t>
      </w:r>
    </w:p>
    <w:p w14:paraId="784A35E2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378478A" w14:textId="77777777" w:rsidR="002B6A00" w:rsidRDefault="00096188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ATU/35A22/1</w:t>
      </w:r>
    </w:p>
    <w:p w14:paraId="285D4650" w14:textId="0E8D3811" w:rsidR="00422E11" w:rsidRPr="002B04C3" w:rsidRDefault="00096188" w:rsidP="00C9071F">
      <w:pPr>
        <w:pStyle w:val="ResNo"/>
        <w:rPr>
          <w:lang w:eastAsia="zh-CN"/>
        </w:rPr>
      </w:pPr>
      <w:bookmarkStart w:id="1" w:name="_Toc114651372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83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del w:id="2" w:author="Yu, Linli" w:date="2024-09-20T09:38:00Z">
        <w:r w:rsidRPr="002B04C3" w:rsidDel="008B4BB7">
          <w:rPr>
            <w:rFonts w:hint="eastAsia"/>
            <w:lang w:eastAsia="zh-CN"/>
          </w:rPr>
          <w:delText>2016</w:delText>
        </w:r>
        <w:r w:rsidRPr="002B04C3" w:rsidDel="008B4BB7">
          <w:rPr>
            <w:rFonts w:hint="eastAsia"/>
            <w:lang w:eastAsia="zh-CN"/>
          </w:rPr>
          <w:delText>年</w:delText>
        </w:r>
        <w:r w:rsidRPr="002B04C3" w:rsidDel="008B4BB7">
          <w:rPr>
            <w:lang w:eastAsia="zh-CN"/>
          </w:rPr>
          <w:delText>，哈马马特</w:delText>
        </w:r>
      </w:del>
      <w:ins w:id="3" w:author="Yu, Linli" w:date="2024-09-20T09:38:00Z">
        <w:r w:rsidR="008B4BB7">
          <w:rPr>
            <w:rFonts w:hint="eastAsia"/>
            <w:lang w:eastAsia="zh-CN"/>
          </w:rPr>
          <w:t>2024</w:t>
        </w:r>
        <w:r w:rsidR="008B4BB7">
          <w:rPr>
            <w:rFonts w:hint="eastAsia"/>
            <w:lang w:eastAsia="zh-CN"/>
          </w:rPr>
          <w:t>年，新德里</w:t>
        </w:r>
        <w:r w:rsidR="008B4BB7" w:rsidRPr="002B04C3">
          <w:rPr>
            <w:rFonts w:hint="eastAsia"/>
            <w:lang w:eastAsia="zh-CN"/>
          </w:rPr>
          <w:t>，修订版</w:t>
        </w:r>
      </w:ins>
      <w:r w:rsidRPr="002B04C3">
        <w:rPr>
          <w:lang w:eastAsia="zh-CN"/>
        </w:rPr>
        <w:t>）</w:t>
      </w:r>
      <w:bookmarkEnd w:id="1"/>
    </w:p>
    <w:p w14:paraId="1D5F21FD" w14:textId="77777777" w:rsidR="00422E11" w:rsidRPr="002B04C3" w:rsidRDefault="00096188" w:rsidP="00A12BC8">
      <w:pPr>
        <w:pStyle w:val="Restitle"/>
        <w:rPr>
          <w:lang w:eastAsia="zh-CN"/>
        </w:rPr>
      </w:pPr>
      <w:bookmarkStart w:id="4" w:name="_Toc114651373"/>
      <w:r w:rsidRPr="002B04C3">
        <w:rPr>
          <w:rFonts w:hint="eastAsia"/>
          <w:lang w:eastAsia="zh-CN"/>
        </w:rPr>
        <w:t>评估世界电信标准化全会各项决议的落实情况</w:t>
      </w:r>
      <w:bookmarkEnd w:id="4"/>
    </w:p>
    <w:p w14:paraId="65A79FDB" w14:textId="6A526E73" w:rsidR="00422E11" w:rsidRPr="00BD3D12" w:rsidRDefault="00096188" w:rsidP="00C9071F">
      <w:pPr>
        <w:pStyle w:val="Resref"/>
        <w:rPr>
          <w:rFonts w:eastAsia="Times New Roman"/>
          <w:i w:val="0"/>
          <w:iCs/>
          <w:lang w:eastAsia="zh-CN"/>
        </w:rPr>
      </w:pPr>
      <w:r w:rsidRPr="00194A84">
        <w:rPr>
          <w:rFonts w:asciiTheme="majorBidi" w:hAnsiTheme="majorBidi" w:cstheme="majorBidi" w:hint="eastAsia"/>
          <w:i w:val="0"/>
          <w:iCs/>
          <w:szCs w:val="24"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2016</w:t>
      </w:r>
      <w:r w:rsidRPr="00194A84">
        <w:rPr>
          <w:rStyle w:val="Italic"/>
          <w:rFonts w:hint="eastAsia"/>
          <w:i w:val="0"/>
          <w:iCs/>
          <w:lang w:eastAsia="zh-CN"/>
        </w:rPr>
        <w:t>年，哈马马特</w:t>
      </w:r>
      <w:ins w:id="5" w:author="Yu, Linli" w:date="2024-09-20T09:38:00Z">
        <w:r w:rsidR="008B4BB7">
          <w:rPr>
            <w:rStyle w:val="Italic"/>
            <w:rFonts w:hint="eastAsia"/>
            <w:i w:val="0"/>
            <w:lang w:eastAsia="zh-CN"/>
          </w:rPr>
          <w:t>；</w:t>
        </w:r>
        <w:r w:rsidR="008B4BB7" w:rsidRPr="003158F4">
          <w:rPr>
            <w:rStyle w:val="Italic"/>
            <w:rFonts w:hint="eastAsia"/>
            <w:i w:val="0"/>
            <w:lang w:eastAsia="zh-CN"/>
          </w:rPr>
          <w:t>2024</w:t>
        </w:r>
        <w:r w:rsidR="008B4BB7" w:rsidRPr="003158F4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194A84">
        <w:rPr>
          <w:rFonts w:asciiTheme="majorBidi" w:hAnsiTheme="majorBidi" w:cstheme="majorBidi" w:hint="eastAsia"/>
          <w:i w:val="0"/>
          <w:iCs/>
          <w:szCs w:val="24"/>
          <w:lang w:eastAsia="zh-CN"/>
        </w:rPr>
        <w:t>）</w:t>
      </w:r>
    </w:p>
    <w:p w14:paraId="1997C149" w14:textId="77777777" w:rsidR="002E5711" w:rsidRDefault="00096188" w:rsidP="002E5711">
      <w:pPr>
        <w:pStyle w:val="Normalaftertitle"/>
        <w:rPr>
          <w:ins w:id="6" w:author="Bilani, Joumana" w:date="2024-08-30T14:53:00Z"/>
          <w:lang w:eastAsia="zh-CN"/>
        </w:rPr>
      </w:pPr>
      <w:r w:rsidRPr="002B04C3">
        <w:rPr>
          <w:rFonts w:asciiTheme="minorEastAsia" w:hAnsiTheme="minorEastAsia"/>
          <w:lang w:val="en-US" w:eastAsia="zh-CN"/>
        </w:rPr>
        <w:t>世界电信标准化全会</w:t>
      </w:r>
      <w:r w:rsidRPr="00BD3D12">
        <w:rPr>
          <w:lang w:eastAsia="zh-CN"/>
        </w:rPr>
        <w:t>（</w:t>
      </w:r>
      <w:del w:id="7" w:author="Yu, Linli" w:date="2024-09-20T09:38:00Z">
        <w:r w:rsidRPr="00BD3D12" w:rsidDel="008B4BB7">
          <w:rPr>
            <w:lang w:eastAsia="zh-CN"/>
          </w:rPr>
          <w:delText>2016</w:delText>
        </w:r>
        <w:r w:rsidRPr="002B04C3" w:rsidDel="008B4BB7">
          <w:rPr>
            <w:lang w:val="en-US" w:eastAsia="zh-CN"/>
          </w:rPr>
          <w:delText>年</w:delText>
        </w:r>
        <w:r w:rsidRPr="00BD3D12" w:rsidDel="008B4BB7">
          <w:rPr>
            <w:lang w:eastAsia="zh-CN"/>
          </w:rPr>
          <w:delText>，</w:delText>
        </w:r>
        <w:r w:rsidRPr="002B04C3" w:rsidDel="008B4BB7">
          <w:rPr>
            <w:lang w:val="en-US" w:eastAsia="zh-CN"/>
          </w:rPr>
          <w:delText>哈马马特</w:delText>
        </w:r>
      </w:del>
      <w:ins w:id="8" w:author="Yu, Linli" w:date="2024-09-20T09:38:00Z">
        <w:r w:rsidR="008B4BB7">
          <w:rPr>
            <w:rFonts w:hint="eastAsia"/>
            <w:lang w:eastAsia="zh-CN"/>
          </w:rPr>
          <w:t>2024</w:t>
        </w:r>
        <w:r w:rsidR="008B4BB7">
          <w:rPr>
            <w:rFonts w:hint="eastAsia"/>
            <w:lang w:eastAsia="zh-CN"/>
          </w:rPr>
          <w:t>年，新德里</w:t>
        </w:r>
      </w:ins>
      <w:r w:rsidRPr="00BD3D12">
        <w:rPr>
          <w:lang w:eastAsia="zh-CN"/>
        </w:rPr>
        <w:t>），</w:t>
      </w:r>
    </w:p>
    <w:p w14:paraId="7E2CC0D9" w14:textId="77777777" w:rsidR="001325DD" w:rsidRPr="00AC7BCB" w:rsidRDefault="001325DD">
      <w:pPr>
        <w:pStyle w:val="Call"/>
        <w:rPr>
          <w:ins w:id="9" w:author="Yu, Linli" w:date="2024-09-24T09:05:00Z" w16du:dateUtc="2024-09-24T07:05:00Z"/>
          <w:iCs/>
          <w:rPrChange w:id="10" w:author="OMARI" w:date="2023-12-14T14:15:00Z">
            <w:rPr>
              <w:ins w:id="11" w:author="Yu, Linli" w:date="2024-09-24T09:05:00Z" w16du:dateUtc="2024-09-24T07:05:00Z"/>
              <w:i/>
              <w:color w:val="000000"/>
            </w:rPr>
          </w:rPrChange>
        </w:rPr>
        <w:pPrChange w:id="12" w:author="OMARI" w:date="2023-12-14T14:15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80"/>
          </w:pPr>
        </w:pPrChange>
      </w:pPr>
      <w:ins w:id="13" w:author="Yu, Linli" w:date="2024-09-24T09:05:00Z" w16du:dateUtc="2024-09-24T07:05:00Z">
        <w:r w:rsidRPr="00AC7BCB">
          <w:rPr>
            <w:rFonts w:hint="eastAsia"/>
            <w:iCs/>
          </w:rPr>
          <w:t>忆及</w:t>
        </w:r>
      </w:ins>
    </w:p>
    <w:p w14:paraId="15EF4C88" w14:textId="77777777" w:rsidR="001325DD" w:rsidRPr="00D24811" w:rsidRDefault="001325DD">
      <w:pPr>
        <w:rPr>
          <w:ins w:id="14" w:author="Yu, Linli" w:date="2024-09-24T09:05:00Z" w16du:dateUtc="2024-09-24T07:05:00Z"/>
          <w:rFonts w:ascii="Arial" w:eastAsia="Arial" w:hAnsi="Arial" w:cs="Arial"/>
          <w:lang w:eastAsia="zh-CN"/>
        </w:rPr>
        <w:pPrChange w:id="15" w:author="Bilani, Joumana" w:date="2024-08-30T14:54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80"/>
          </w:pPr>
        </w:pPrChange>
      </w:pPr>
      <w:ins w:id="16" w:author="Yu, Linli" w:date="2024-09-24T09:05:00Z" w16du:dateUtc="2024-09-24T07:05:00Z">
        <w:r w:rsidRPr="00D24811">
          <w:rPr>
            <w:i/>
            <w:iCs/>
            <w:lang w:eastAsia="zh-CN"/>
            <w:rPrChange w:id="17" w:author="Bilani, Joumana" w:date="2024-08-30T14:54:00Z">
              <w:rPr/>
            </w:rPrChange>
          </w:rPr>
          <w:t>a)</w:t>
        </w:r>
        <w:r>
          <w:rPr>
            <w:lang w:eastAsia="zh-CN"/>
          </w:rPr>
          <w:tab/>
        </w:r>
        <w:r w:rsidRPr="00AF7A69">
          <w:rPr>
            <w:rFonts w:hint="eastAsia"/>
            <w:lang w:eastAsia="zh-CN"/>
          </w:rPr>
          <w:t>国际电信联盟</w:t>
        </w:r>
        <w:r>
          <w:rPr>
            <w:rFonts w:hint="eastAsia"/>
            <w:lang w:eastAsia="zh-CN"/>
          </w:rPr>
          <w:t>《</w:t>
        </w:r>
        <w:r w:rsidRPr="00AF7A69">
          <w:rPr>
            <w:rFonts w:hint="eastAsia"/>
            <w:lang w:eastAsia="zh-CN"/>
          </w:rPr>
          <w:t>组织法</w:t>
        </w:r>
        <w:r>
          <w:rPr>
            <w:rFonts w:hint="eastAsia"/>
            <w:lang w:eastAsia="zh-CN"/>
          </w:rPr>
          <w:t>》</w:t>
        </w:r>
        <w:r w:rsidRPr="00AF7A69">
          <w:rPr>
            <w:rFonts w:hint="eastAsia"/>
            <w:lang w:eastAsia="zh-CN"/>
          </w:rPr>
          <w:t>和</w:t>
        </w:r>
        <w:r>
          <w:rPr>
            <w:rFonts w:hint="eastAsia"/>
            <w:lang w:eastAsia="zh-CN"/>
          </w:rPr>
          <w:t>《</w:t>
        </w:r>
        <w:r w:rsidRPr="00AF7A69">
          <w:rPr>
            <w:rFonts w:hint="eastAsia"/>
            <w:lang w:eastAsia="zh-CN"/>
          </w:rPr>
          <w:t>公约</w:t>
        </w:r>
        <w:r>
          <w:rPr>
            <w:rFonts w:hint="eastAsia"/>
            <w:lang w:eastAsia="zh-CN"/>
          </w:rPr>
          <w:t>》</w:t>
        </w:r>
        <w:r w:rsidRPr="00AF7A69">
          <w:rPr>
            <w:rFonts w:hint="eastAsia"/>
            <w:lang w:eastAsia="zh-CN"/>
          </w:rPr>
          <w:t>的相关</w:t>
        </w:r>
        <w:r>
          <w:rPr>
            <w:rFonts w:hint="eastAsia"/>
            <w:lang w:eastAsia="zh-CN"/>
          </w:rPr>
          <w:t>条款，</w:t>
        </w:r>
        <w:r w:rsidRPr="00AF7A69">
          <w:rPr>
            <w:rFonts w:hint="eastAsia"/>
            <w:lang w:eastAsia="zh-CN"/>
          </w:rPr>
          <w:t>如第</w:t>
        </w:r>
        <w:r w:rsidRPr="003E068C">
          <w:rPr>
            <w:lang w:eastAsia="zh-CN"/>
            <w:rPrChange w:id="18" w:author="23320" w:date="2024-02-06T17:40:00Z">
              <w:rPr>
                <w:i/>
                <w:color w:val="000000"/>
              </w:rPr>
            </w:rPrChange>
          </w:rPr>
          <w:t>115</w:t>
        </w:r>
        <w:r>
          <w:rPr>
            <w:rFonts w:hint="eastAsia"/>
            <w:lang w:eastAsia="zh-CN"/>
          </w:rPr>
          <w:t>、</w:t>
        </w:r>
        <w:r w:rsidRPr="003E068C">
          <w:rPr>
            <w:lang w:eastAsia="zh-CN"/>
            <w:rPrChange w:id="19" w:author="23320" w:date="2024-02-06T17:40:00Z">
              <w:rPr>
                <w:i/>
                <w:color w:val="000000"/>
              </w:rPr>
            </w:rPrChange>
          </w:rPr>
          <w:t>191</w:t>
        </w:r>
        <w:r>
          <w:rPr>
            <w:rFonts w:hint="eastAsia"/>
            <w:lang w:eastAsia="zh-CN"/>
          </w:rPr>
          <w:t>、</w:t>
        </w:r>
        <w:r w:rsidRPr="003E068C">
          <w:rPr>
            <w:lang w:eastAsia="zh-CN"/>
            <w:rPrChange w:id="20" w:author="23320" w:date="2024-02-06T17:40:00Z">
              <w:rPr>
                <w:i/>
                <w:color w:val="000000"/>
              </w:rPr>
            </w:rPrChange>
          </w:rPr>
          <w:t>194</w:t>
        </w:r>
        <w:r>
          <w:rPr>
            <w:rFonts w:hint="eastAsia"/>
            <w:lang w:eastAsia="zh-CN"/>
          </w:rPr>
          <w:t>、</w:t>
        </w:r>
        <w:r w:rsidRPr="003E068C">
          <w:rPr>
            <w:lang w:eastAsia="zh-CN"/>
            <w:rPrChange w:id="21" w:author="23320" w:date="2024-02-06T17:40:00Z">
              <w:rPr>
                <w:i/>
                <w:color w:val="000000"/>
              </w:rPr>
            </w:rPrChange>
          </w:rPr>
          <w:t>197</w:t>
        </w:r>
        <w:proofErr w:type="gramStart"/>
        <w:r w:rsidRPr="00AF7A69">
          <w:rPr>
            <w:rFonts w:hint="eastAsia"/>
            <w:lang w:eastAsia="zh-CN"/>
          </w:rPr>
          <w:t>款</w:t>
        </w:r>
        <w:r>
          <w:rPr>
            <w:rFonts w:hint="eastAsia"/>
            <w:lang w:eastAsia="zh-CN"/>
          </w:rPr>
          <w:t>；</w:t>
        </w:r>
        <w:proofErr w:type="gramEnd"/>
      </w:ins>
    </w:p>
    <w:p w14:paraId="6AAC7032" w14:textId="1857AF16" w:rsidR="00422E11" w:rsidRPr="002B04C3" w:rsidRDefault="001325DD" w:rsidP="00103AD7">
      <w:pPr>
        <w:rPr>
          <w:szCs w:val="24"/>
          <w:lang w:eastAsia="zh-CN"/>
        </w:rPr>
      </w:pPr>
      <w:ins w:id="22" w:author="Yu, Linli" w:date="2024-09-24T09:05:00Z" w16du:dateUtc="2024-09-24T07:05:00Z">
        <w:r w:rsidRPr="00D24811">
          <w:rPr>
            <w:i/>
            <w:iCs/>
            <w:lang w:eastAsia="zh-CN"/>
            <w:rPrChange w:id="23" w:author="Bilani, Joumana" w:date="2024-08-30T14:54:00Z">
              <w:rPr/>
            </w:rPrChange>
          </w:rPr>
          <w:t>b)</w:t>
        </w:r>
        <w:r>
          <w:rPr>
            <w:lang w:eastAsia="zh-CN"/>
          </w:rPr>
          <w:tab/>
        </w:r>
        <w:r w:rsidRPr="00AF7A69">
          <w:rPr>
            <w:rFonts w:hint="eastAsia"/>
            <w:lang w:eastAsia="zh-CN"/>
          </w:rPr>
          <w:t>第</w:t>
        </w:r>
        <w:r w:rsidRPr="003E068C">
          <w:rPr>
            <w:lang w:eastAsia="zh-CN"/>
            <w:rPrChange w:id="24" w:author="23320" w:date="2024-02-06T17:40:00Z">
              <w:rPr>
                <w:i/>
                <w:color w:val="000000"/>
              </w:rPr>
            </w:rPrChange>
          </w:rPr>
          <w:t>1</w:t>
        </w:r>
        <w:r w:rsidRPr="00AF7A69">
          <w:rPr>
            <w:rFonts w:hint="eastAsia"/>
            <w:lang w:eastAsia="zh-CN"/>
          </w:rPr>
          <w:t>号决议</w:t>
        </w:r>
        <w:r>
          <w:rPr>
            <w:rFonts w:hint="eastAsia"/>
            <w:lang w:eastAsia="zh-CN"/>
          </w:rPr>
          <w:t>（</w:t>
        </w:r>
        <w:r w:rsidRPr="003E068C">
          <w:rPr>
            <w:lang w:eastAsia="zh-CN"/>
            <w:rPrChange w:id="25" w:author="23320" w:date="2024-02-06T17:40:00Z">
              <w:rPr>
                <w:i/>
                <w:color w:val="000000"/>
              </w:rPr>
            </w:rPrChange>
          </w:rPr>
          <w:t>2022</w:t>
        </w:r>
        <w:r w:rsidRPr="00AF7A69">
          <w:rPr>
            <w:rFonts w:hint="eastAsia"/>
            <w:lang w:eastAsia="zh-CN"/>
          </w:rPr>
          <w:t>年</w:t>
        </w:r>
        <w:r>
          <w:rPr>
            <w:rFonts w:hint="eastAsia"/>
            <w:lang w:eastAsia="zh-CN"/>
          </w:rPr>
          <w:t>，</w:t>
        </w:r>
        <w:r w:rsidRPr="00AF7A69">
          <w:rPr>
            <w:rFonts w:hint="eastAsia"/>
            <w:lang w:eastAsia="zh-CN"/>
          </w:rPr>
          <w:t>日内瓦</w:t>
        </w:r>
        <w:r>
          <w:rPr>
            <w:rFonts w:hint="eastAsia"/>
            <w:lang w:eastAsia="zh-CN"/>
          </w:rPr>
          <w:t>，</w:t>
        </w:r>
        <w:r w:rsidRPr="00AF7A69">
          <w:rPr>
            <w:rFonts w:hint="eastAsia"/>
            <w:lang w:eastAsia="zh-CN"/>
          </w:rPr>
          <w:t>修订版</w:t>
        </w:r>
        <w:proofErr w:type="gramStart"/>
        <w:r>
          <w:rPr>
            <w:rFonts w:hint="eastAsia"/>
            <w:lang w:eastAsia="zh-CN"/>
          </w:rPr>
          <w:t>）“</w:t>
        </w:r>
        <w:proofErr w:type="gramEnd"/>
        <w:r w:rsidRPr="00AF7A69">
          <w:rPr>
            <w:rFonts w:hint="eastAsia"/>
            <w:lang w:eastAsia="zh-CN"/>
          </w:rPr>
          <w:t>国际电联电信标准化部门的议事规则</w:t>
        </w:r>
        <w:r>
          <w:rPr>
            <w:rFonts w:hint="eastAsia"/>
            <w:lang w:eastAsia="zh-CN"/>
          </w:rPr>
          <w:t>”，</w:t>
        </w:r>
      </w:ins>
    </w:p>
    <w:p w14:paraId="74590D9F" w14:textId="77777777" w:rsidR="00422E11" w:rsidRPr="002E5711" w:rsidRDefault="00096188" w:rsidP="002E5711">
      <w:pPr>
        <w:pStyle w:val="Call"/>
        <w:rPr>
          <w:rStyle w:val="Italic"/>
          <w:lang w:val="en-GB"/>
        </w:rPr>
      </w:pPr>
      <w:r w:rsidRPr="002E5711">
        <w:t>认识到</w:t>
      </w:r>
    </w:p>
    <w:p w14:paraId="176C7657" w14:textId="5C18FB04" w:rsidR="00422E11" w:rsidRPr="00BD3D12" w:rsidRDefault="00096188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BD3D12">
        <w:rPr>
          <w:rFonts w:asciiTheme="majorBidi" w:hAnsiTheme="majorBidi" w:cstheme="majorBidi"/>
          <w:i/>
          <w:iCs/>
          <w:lang w:eastAsia="zh-CN"/>
        </w:rPr>
        <w:t>a)</w:t>
      </w:r>
      <w:r w:rsidRPr="00BD3D12">
        <w:rPr>
          <w:rFonts w:asciiTheme="majorBidi" w:hAnsiTheme="majorBidi" w:cstheme="majorBidi"/>
          <w:i/>
          <w:iCs/>
          <w:lang w:eastAsia="zh-CN"/>
        </w:rPr>
        <w:tab/>
      </w:r>
      <w:r w:rsidRPr="002B04C3">
        <w:rPr>
          <w:rFonts w:asciiTheme="majorBidi" w:hAnsiTheme="majorBidi" w:cstheme="majorBidi"/>
          <w:lang w:val="en-US" w:eastAsia="zh-CN"/>
        </w:rPr>
        <w:t>本届全会通过的各项决议包含许多对</w:t>
      </w:r>
      <w:r w:rsidRPr="002B04C3">
        <w:rPr>
          <w:rFonts w:asciiTheme="majorBidi" w:hAnsiTheme="majorBidi" w:cstheme="majorBidi"/>
          <w:color w:val="000000" w:themeColor="text1"/>
          <w:lang w:val="en-US" w:eastAsia="zh-CN"/>
        </w:rPr>
        <w:t>电信标准化顾问组</w:t>
      </w:r>
      <w:r w:rsidRPr="002B04C3">
        <w:rPr>
          <w:rFonts w:asciiTheme="majorBidi" w:hAnsiTheme="majorBidi" w:cstheme="majorBidi"/>
          <w:szCs w:val="24"/>
          <w:lang w:eastAsia="zh-CN"/>
        </w:rPr>
        <w:t>（</w:t>
      </w:r>
      <w:r w:rsidRPr="00BD3D12">
        <w:rPr>
          <w:rFonts w:asciiTheme="majorBidi" w:hAnsiTheme="majorBidi" w:cstheme="majorBidi"/>
          <w:lang w:eastAsia="zh-CN"/>
        </w:rPr>
        <w:t>TSAG</w:t>
      </w:r>
      <w:r w:rsidRPr="002B04C3">
        <w:rPr>
          <w:rFonts w:asciiTheme="majorBidi" w:hAnsiTheme="majorBidi" w:cstheme="majorBidi"/>
          <w:szCs w:val="24"/>
          <w:lang w:eastAsia="zh-CN"/>
        </w:rPr>
        <w:t>）、电信标准化局（</w:t>
      </w:r>
      <w:r w:rsidRPr="00BD3D12">
        <w:rPr>
          <w:rFonts w:asciiTheme="majorBidi" w:hAnsiTheme="majorBidi" w:cstheme="majorBidi"/>
          <w:lang w:eastAsia="zh-CN"/>
        </w:rPr>
        <w:t>TSB</w:t>
      </w:r>
      <w:r w:rsidRPr="002B04C3">
        <w:rPr>
          <w:rFonts w:asciiTheme="majorBidi" w:hAnsiTheme="majorBidi" w:cstheme="majorBidi"/>
          <w:szCs w:val="24"/>
          <w:lang w:eastAsia="zh-CN"/>
        </w:rPr>
        <w:t>）</w:t>
      </w:r>
      <w:ins w:id="26" w:author="Test" w:date="2024-09-20T11:10:00Z">
        <w:r w:rsidR="00AC7BCB">
          <w:rPr>
            <w:rFonts w:asciiTheme="majorBidi" w:hAnsiTheme="majorBidi" w:cstheme="majorBidi" w:hint="eastAsia"/>
            <w:szCs w:val="24"/>
            <w:lang w:eastAsia="zh-CN"/>
          </w:rPr>
          <w:t>和研究组</w:t>
        </w:r>
      </w:ins>
      <w:r w:rsidRPr="002B04C3">
        <w:rPr>
          <w:rFonts w:asciiTheme="majorBidi" w:hAnsiTheme="majorBidi" w:cstheme="majorBidi"/>
          <w:szCs w:val="24"/>
          <w:lang w:eastAsia="zh-CN"/>
        </w:rPr>
        <w:t>的指示以及请成员国、</w:t>
      </w:r>
      <w:r w:rsidRPr="002B04C3">
        <w:rPr>
          <w:lang w:eastAsia="zh-CN"/>
        </w:rPr>
        <w:t>部门</w:t>
      </w:r>
      <w:r w:rsidRPr="002B04C3">
        <w:rPr>
          <w:rFonts w:asciiTheme="majorBidi" w:hAnsiTheme="majorBidi" w:cstheme="majorBidi"/>
          <w:szCs w:val="24"/>
          <w:lang w:eastAsia="zh-CN"/>
        </w:rPr>
        <w:t>成员、</w:t>
      </w:r>
      <w:proofErr w:type="gramStart"/>
      <w:r w:rsidRPr="002B04C3">
        <w:rPr>
          <w:rFonts w:asciiTheme="majorBidi" w:hAnsiTheme="majorBidi" w:cstheme="majorBidi"/>
          <w:szCs w:val="24"/>
          <w:lang w:eastAsia="zh-CN"/>
        </w:rPr>
        <w:t>部门准成员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和</w:t>
      </w:r>
      <w:r w:rsidRPr="002B04C3">
        <w:rPr>
          <w:rFonts w:asciiTheme="majorBidi" w:hAnsiTheme="majorBidi" w:cstheme="majorBidi"/>
          <w:szCs w:val="24"/>
          <w:lang w:eastAsia="zh-CN"/>
        </w:rPr>
        <w:t>学术成员开展的工作；</w:t>
      </w:r>
      <w:proofErr w:type="gramEnd"/>
    </w:p>
    <w:p w14:paraId="5F5EE24B" w14:textId="3A771438" w:rsidR="002E5711" w:rsidRPr="003E068C" w:rsidRDefault="00096188" w:rsidP="002E5711">
      <w:pPr>
        <w:rPr>
          <w:ins w:id="27" w:author="OMARI" w:date="2023-12-14T13:02:00Z"/>
          <w:lang w:eastAsia="zh-CN"/>
        </w:rPr>
      </w:pPr>
      <w:r w:rsidRPr="00BD3D12">
        <w:rPr>
          <w:rFonts w:asciiTheme="majorBidi" w:hAnsiTheme="majorBidi" w:cstheme="majorBidi"/>
          <w:i/>
          <w:iCs/>
          <w:lang w:eastAsia="zh-CN"/>
        </w:rPr>
        <w:t>b)</w:t>
      </w:r>
      <w:r w:rsidRPr="00BD3D12">
        <w:rPr>
          <w:rFonts w:asciiTheme="minorEastAsia" w:hAnsiTheme="minorEastAsia"/>
          <w:lang w:eastAsia="zh-CN"/>
        </w:rPr>
        <w:tab/>
      </w:r>
      <w:r w:rsidRPr="002B04C3">
        <w:rPr>
          <w:rFonts w:asciiTheme="minorEastAsia" w:hAnsiTheme="minorEastAsia"/>
          <w:lang w:val="en-US" w:eastAsia="zh-CN"/>
        </w:rPr>
        <w:t>成员国在落实</w:t>
      </w:r>
      <w:r w:rsidRPr="002B04C3">
        <w:rPr>
          <w:rFonts w:asciiTheme="minorEastAsia" w:hAnsiTheme="minorEastAsia" w:hint="eastAsia"/>
          <w:lang w:val="en-US" w:eastAsia="zh-CN"/>
        </w:rPr>
        <w:t>世界电信标准化全会各项决议方面的主权</w:t>
      </w:r>
      <w:del w:id="28" w:author="Yu, Linli" w:date="2024-09-20T09:41:00Z">
        <w:r w:rsidRPr="00BD3D12" w:rsidDel="002E5711">
          <w:rPr>
            <w:rFonts w:asciiTheme="minorEastAsia" w:hAnsiTheme="minorEastAsia" w:hint="eastAsia"/>
            <w:lang w:eastAsia="zh-CN"/>
          </w:rPr>
          <w:delText>，</w:delText>
        </w:r>
      </w:del>
      <w:ins w:id="29" w:author="Yu, Linli" w:date="2024-09-20T09:42:00Z">
        <w:r w:rsidR="002E5711">
          <w:rPr>
            <w:rFonts w:asciiTheme="minorEastAsia" w:hAnsiTheme="minorEastAsia" w:hint="eastAsia"/>
            <w:lang w:eastAsia="zh-CN"/>
          </w:rPr>
          <w:t>；</w:t>
        </w:r>
      </w:ins>
    </w:p>
    <w:p w14:paraId="561C4145" w14:textId="6F28B8C2" w:rsidR="002E5711" w:rsidRPr="003E068C" w:rsidRDefault="002E5711" w:rsidP="002E5711">
      <w:pPr>
        <w:rPr>
          <w:ins w:id="30" w:author="MOHAMED BENZIANE" w:date="2023-12-19T21:12:00Z"/>
          <w:i/>
          <w:lang w:eastAsia="zh-CN"/>
        </w:rPr>
      </w:pPr>
      <w:ins w:id="31" w:author="OMARI" w:date="2023-12-14T13:02:00Z">
        <w:r w:rsidRPr="003E068C">
          <w:rPr>
            <w:i/>
            <w:lang w:eastAsia="zh-CN"/>
            <w:rPrChange w:id="32" w:author="23320" w:date="2024-02-06T17:40:00Z">
              <w:rPr/>
            </w:rPrChange>
          </w:rPr>
          <w:t>c)</w:t>
        </w:r>
      </w:ins>
      <w:ins w:id="33" w:author="Bilani, Joumana" w:date="2024-08-30T14:56:00Z">
        <w:r>
          <w:rPr>
            <w:i/>
            <w:lang w:eastAsia="zh-CN"/>
          </w:rPr>
          <w:tab/>
        </w:r>
      </w:ins>
      <w:proofErr w:type="gramStart"/>
      <w:ins w:id="34" w:author="Test" w:date="2024-09-20T11:27:00Z">
        <w:r w:rsidR="00DE4D80" w:rsidRPr="002444BC">
          <w:rPr>
            <w:rFonts w:hint="eastAsia"/>
            <w:iCs/>
            <w:lang w:eastAsia="zh-CN"/>
          </w:rPr>
          <w:t>区域性电信组织</w:t>
        </w:r>
      </w:ins>
      <w:ins w:id="35" w:author="Test" w:date="2024-09-20T12:25:00Z">
        <w:r w:rsidR="002444BC" w:rsidRPr="002444BC">
          <w:rPr>
            <w:rFonts w:hint="eastAsia"/>
            <w:iCs/>
            <w:lang w:eastAsia="zh-CN"/>
          </w:rPr>
          <w:t>对</w:t>
        </w:r>
      </w:ins>
      <w:ins w:id="36" w:author="S-OMARI" w:date="2024-02-03T22:20:00Z">
        <w:r w:rsidR="00DE4D80" w:rsidRPr="002444BC">
          <w:rPr>
            <w:iCs/>
            <w:lang w:eastAsia="zh-CN"/>
          </w:rPr>
          <w:t>WTSA</w:t>
        </w:r>
      </w:ins>
      <w:ins w:id="37" w:author="Test" w:date="2024-09-20T11:27:00Z">
        <w:r w:rsidR="00DE4D80" w:rsidRPr="002444BC">
          <w:rPr>
            <w:rFonts w:hint="eastAsia"/>
            <w:iCs/>
            <w:lang w:eastAsia="zh-CN"/>
          </w:rPr>
          <w:t>筹备进程</w:t>
        </w:r>
      </w:ins>
      <w:ins w:id="38" w:author="Test" w:date="2024-09-20T12:25:00Z">
        <w:r w:rsidR="002444BC" w:rsidRPr="002444BC">
          <w:rPr>
            <w:rFonts w:hint="eastAsia"/>
            <w:iCs/>
            <w:lang w:eastAsia="zh-CN"/>
          </w:rPr>
          <w:t>的参与</w:t>
        </w:r>
      </w:ins>
      <w:ins w:id="39" w:author="Test" w:date="2024-09-20T11:27:00Z">
        <w:r w:rsidR="00DE4D80" w:rsidRPr="002444BC">
          <w:rPr>
            <w:rFonts w:hint="eastAsia"/>
            <w:iCs/>
            <w:lang w:eastAsia="zh-CN"/>
          </w:rPr>
          <w:t>；</w:t>
        </w:r>
      </w:ins>
      <w:proofErr w:type="gramEnd"/>
    </w:p>
    <w:p w14:paraId="1500CEBC" w14:textId="5895CEBD" w:rsidR="002E5711" w:rsidRPr="003E068C" w:rsidRDefault="002E5711" w:rsidP="002E5711">
      <w:pPr>
        <w:rPr>
          <w:ins w:id="40" w:author="Dell" w:date="2024-04-26T12:30:00Z"/>
          <w:i/>
          <w:lang w:eastAsia="zh-CN"/>
        </w:rPr>
      </w:pPr>
      <w:ins w:id="41" w:author="Bilani, Joumana" w:date="2024-08-30T14:56:00Z">
        <w:r>
          <w:rPr>
            <w:i/>
            <w:lang w:eastAsia="zh-CN"/>
          </w:rPr>
          <w:t>d)</w:t>
        </w:r>
        <w:r>
          <w:rPr>
            <w:i/>
            <w:lang w:eastAsia="zh-CN"/>
          </w:rPr>
          <w:tab/>
        </w:r>
      </w:ins>
      <w:ins w:id="42" w:author="Test" w:date="2024-09-20T11:29:00Z">
        <w:r w:rsidR="00DE4D80" w:rsidRPr="00AF7A69">
          <w:rPr>
            <w:rFonts w:hint="eastAsia"/>
            <w:iCs/>
            <w:lang w:eastAsia="zh-CN"/>
          </w:rPr>
          <w:t>区域性电信组织</w:t>
        </w:r>
        <w:r w:rsidR="00DE4D80">
          <w:rPr>
            <w:rFonts w:hint="eastAsia"/>
            <w:iCs/>
            <w:lang w:eastAsia="zh-CN"/>
          </w:rPr>
          <w:t>（</w:t>
        </w:r>
      </w:ins>
      <w:ins w:id="43" w:author="S-OMARI" w:date="2024-02-03T22:25:00Z">
        <w:r w:rsidR="00DE4D80" w:rsidRPr="00D90F58">
          <w:rPr>
            <w:iCs/>
            <w:lang w:eastAsia="zh-CN"/>
          </w:rPr>
          <w:t>RTO</w:t>
        </w:r>
      </w:ins>
      <w:ins w:id="44" w:author="Test" w:date="2024-09-20T11:29:00Z">
        <w:r w:rsidR="00DE4D80">
          <w:rPr>
            <w:rFonts w:hint="eastAsia"/>
            <w:iCs/>
            <w:lang w:eastAsia="zh-CN"/>
          </w:rPr>
          <w:t>）</w:t>
        </w:r>
        <w:proofErr w:type="gramStart"/>
        <w:r w:rsidR="00DE4D80" w:rsidRPr="00AF7A69">
          <w:rPr>
            <w:rFonts w:hint="eastAsia"/>
            <w:iCs/>
            <w:lang w:eastAsia="zh-CN"/>
          </w:rPr>
          <w:t>在促进</w:t>
        </w:r>
      </w:ins>
      <w:ins w:id="45" w:author="S-OMARI" w:date="2024-02-03T22:25:00Z">
        <w:r w:rsidR="00DE4D80" w:rsidRPr="00D90F58">
          <w:rPr>
            <w:iCs/>
            <w:lang w:eastAsia="zh-CN"/>
          </w:rPr>
          <w:t>WTSA</w:t>
        </w:r>
      </w:ins>
      <w:ins w:id="46" w:author="Test" w:date="2024-09-20T11:29:00Z">
        <w:r w:rsidR="00DE4D80" w:rsidRPr="00AF7A69">
          <w:rPr>
            <w:rFonts w:hint="eastAsia"/>
            <w:iCs/>
            <w:lang w:eastAsia="zh-CN"/>
          </w:rPr>
          <w:t>决议</w:t>
        </w:r>
      </w:ins>
      <w:ins w:id="47" w:author="Test" w:date="2024-09-20T12:26:00Z">
        <w:r w:rsidR="002444BC">
          <w:rPr>
            <w:rFonts w:hint="eastAsia"/>
            <w:iCs/>
            <w:lang w:eastAsia="zh-CN"/>
          </w:rPr>
          <w:t>实施</w:t>
        </w:r>
      </w:ins>
      <w:ins w:id="48" w:author="Test" w:date="2024-09-20T11:31:00Z">
        <w:r w:rsidR="00DE4D80">
          <w:rPr>
            <w:rFonts w:hint="eastAsia"/>
            <w:iCs/>
            <w:lang w:eastAsia="zh-CN"/>
          </w:rPr>
          <w:t>方面</w:t>
        </w:r>
      </w:ins>
      <w:ins w:id="49" w:author="Test" w:date="2024-09-20T12:26:00Z">
        <w:r w:rsidR="002444BC">
          <w:rPr>
            <w:rFonts w:hint="eastAsia"/>
            <w:iCs/>
            <w:lang w:eastAsia="zh-CN"/>
          </w:rPr>
          <w:t>发挥</w:t>
        </w:r>
      </w:ins>
      <w:ins w:id="50" w:author="Test" w:date="2024-09-20T11:29:00Z">
        <w:r w:rsidR="00DE4D80" w:rsidRPr="00AF7A69">
          <w:rPr>
            <w:rFonts w:hint="eastAsia"/>
            <w:iCs/>
            <w:lang w:eastAsia="zh-CN"/>
          </w:rPr>
          <w:t>的作用</w:t>
        </w:r>
      </w:ins>
      <w:ins w:id="51" w:author="Test" w:date="2024-09-20T11:30:00Z">
        <w:r w:rsidR="00DE4D80">
          <w:rPr>
            <w:rFonts w:hint="eastAsia"/>
            <w:iCs/>
            <w:lang w:eastAsia="zh-CN"/>
          </w:rPr>
          <w:t>；</w:t>
        </w:r>
      </w:ins>
      <w:proofErr w:type="gramEnd"/>
    </w:p>
    <w:p w14:paraId="5B07AD87" w14:textId="653DE3A2" w:rsidR="002E5711" w:rsidRPr="00AF7A69" w:rsidRDefault="002E5711" w:rsidP="002E5711">
      <w:pPr>
        <w:rPr>
          <w:ins w:id="52" w:author="Dell" w:date="2024-04-26T12:30:00Z"/>
          <w:iCs/>
          <w:lang w:eastAsia="zh-CN"/>
        </w:rPr>
      </w:pPr>
      <w:ins w:id="53" w:author="Dell" w:date="2024-04-26T12:30:00Z">
        <w:r w:rsidRPr="00D90F58">
          <w:rPr>
            <w:rFonts w:eastAsia="Calibri"/>
            <w:i/>
            <w:iCs/>
            <w:lang w:eastAsia="zh-CN"/>
          </w:rPr>
          <w:t>e)</w:t>
        </w:r>
        <w:r w:rsidRPr="00934F52">
          <w:rPr>
            <w:rFonts w:eastAsia="Calibri"/>
            <w:lang w:eastAsia="zh-CN"/>
          </w:rPr>
          <w:tab/>
        </w:r>
      </w:ins>
      <w:ins w:id="54" w:author="Test" w:date="2024-09-20T11:33:00Z">
        <w:r w:rsidR="00DE4D80" w:rsidRPr="00AF7A69">
          <w:rPr>
            <w:rFonts w:hint="eastAsia"/>
            <w:iCs/>
            <w:lang w:eastAsia="zh-CN"/>
          </w:rPr>
          <w:t>电信标准化局</w:t>
        </w:r>
      </w:ins>
      <w:ins w:id="55" w:author="Test" w:date="2024-09-20T12:26:00Z">
        <w:r w:rsidR="002444BC">
          <w:rPr>
            <w:rFonts w:hint="eastAsia"/>
            <w:iCs/>
            <w:lang w:eastAsia="zh-CN"/>
          </w:rPr>
          <w:t>已</w:t>
        </w:r>
      </w:ins>
      <w:ins w:id="56" w:author="Test" w:date="2024-09-20T11:33:00Z">
        <w:r w:rsidR="00DE4D80" w:rsidRPr="00AF7A69">
          <w:rPr>
            <w:rFonts w:hint="eastAsia"/>
            <w:iCs/>
            <w:lang w:eastAsia="zh-CN"/>
          </w:rPr>
          <w:t>与许多国际标准制定</w:t>
        </w:r>
        <w:r w:rsidR="00DE4D80" w:rsidRPr="002444BC">
          <w:rPr>
            <w:rFonts w:hint="eastAsia"/>
            <w:iCs/>
            <w:lang w:eastAsia="zh-CN"/>
          </w:rPr>
          <w:t>组织达成协议</w:t>
        </w:r>
        <w:r w:rsidR="00DE4D80">
          <w:rPr>
            <w:rFonts w:hint="eastAsia"/>
            <w:iCs/>
            <w:lang w:eastAsia="zh-CN"/>
          </w:rPr>
          <w:t>，</w:t>
        </w:r>
        <w:r w:rsidR="00DE4D80" w:rsidRPr="00AF7A69">
          <w:rPr>
            <w:rFonts w:hint="eastAsia"/>
            <w:iCs/>
            <w:lang w:eastAsia="zh-CN"/>
          </w:rPr>
          <w:t>以最大限度地</w:t>
        </w:r>
      </w:ins>
      <w:ins w:id="57" w:author="Test" w:date="2024-09-20T12:27:00Z">
        <w:r w:rsidR="002444BC">
          <w:rPr>
            <w:rFonts w:hint="eastAsia"/>
            <w:iCs/>
            <w:lang w:eastAsia="zh-CN"/>
          </w:rPr>
          <w:t>减少</w:t>
        </w:r>
      </w:ins>
      <w:ins w:id="58" w:author="Test" w:date="2024-09-20T11:33:00Z">
        <w:r w:rsidR="00DE4D80" w:rsidRPr="00AF7A69">
          <w:rPr>
            <w:rFonts w:hint="eastAsia"/>
            <w:iCs/>
            <w:lang w:eastAsia="zh-CN"/>
          </w:rPr>
          <w:t>标准化</w:t>
        </w:r>
      </w:ins>
      <w:ins w:id="59" w:author="Test" w:date="2024-09-20T11:34:00Z">
        <w:r w:rsidR="00DE4D80">
          <w:rPr>
            <w:rFonts w:hint="eastAsia"/>
            <w:iCs/>
            <w:lang w:eastAsia="zh-CN"/>
          </w:rPr>
          <w:t>工作中出现</w:t>
        </w:r>
      </w:ins>
      <w:ins w:id="60" w:author="Test" w:date="2024-09-20T11:33:00Z">
        <w:r w:rsidR="00DE4D80" w:rsidRPr="00AF7A69">
          <w:rPr>
            <w:rFonts w:hint="eastAsia"/>
            <w:iCs/>
            <w:lang w:eastAsia="zh-CN"/>
          </w:rPr>
          <w:t>分歧和竞争</w:t>
        </w:r>
      </w:ins>
      <w:ins w:id="61" w:author="Test" w:date="2024-09-20T12:27:00Z">
        <w:r w:rsidR="002444BC">
          <w:rPr>
            <w:rFonts w:hint="eastAsia"/>
            <w:iCs/>
            <w:lang w:eastAsia="zh-CN"/>
          </w:rPr>
          <w:t>性做法</w:t>
        </w:r>
      </w:ins>
      <w:ins w:id="62" w:author="Test" w:date="2024-09-20T11:33:00Z">
        <w:r w:rsidR="00DE4D80" w:rsidRPr="00AF7A69">
          <w:rPr>
            <w:rFonts w:hint="eastAsia"/>
            <w:iCs/>
            <w:lang w:eastAsia="zh-CN"/>
          </w:rPr>
          <w:t>的风险</w:t>
        </w:r>
        <w:r w:rsidR="00DE4D80">
          <w:rPr>
            <w:rFonts w:hint="eastAsia"/>
            <w:iCs/>
            <w:lang w:eastAsia="zh-CN"/>
          </w:rPr>
          <w:t>，</w:t>
        </w:r>
        <w:r w:rsidR="00DE4D80" w:rsidRPr="00AF7A69">
          <w:rPr>
            <w:rFonts w:hint="eastAsia"/>
            <w:iCs/>
            <w:lang w:eastAsia="zh-CN"/>
          </w:rPr>
          <w:t>避免工作重复</w:t>
        </w:r>
      </w:ins>
      <w:ins w:id="63" w:author="Test" w:date="2024-09-20T11:34:00Z">
        <w:r w:rsidR="00DE4D80">
          <w:rPr>
            <w:rFonts w:hint="eastAsia"/>
            <w:iCs/>
            <w:lang w:eastAsia="zh-CN"/>
          </w:rPr>
          <w:t>，</w:t>
        </w:r>
        <w:proofErr w:type="gramStart"/>
        <w:r w:rsidR="00DE4D80">
          <w:rPr>
            <w:rFonts w:hint="eastAsia"/>
            <w:iCs/>
            <w:lang w:eastAsia="zh-CN"/>
          </w:rPr>
          <w:t>避免</w:t>
        </w:r>
      </w:ins>
      <w:ins w:id="64" w:author="Test" w:date="2024-09-20T11:33:00Z">
        <w:r w:rsidR="00DE4D80" w:rsidRPr="00AF7A69">
          <w:rPr>
            <w:rFonts w:hint="eastAsia"/>
            <w:iCs/>
            <w:lang w:eastAsia="zh-CN"/>
          </w:rPr>
          <w:t>用户</w:t>
        </w:r>
      </w:ins>
      <w:ins w:id="65" w:author="Test" w:date="2024-09-20T11:34:00Z">
        <w:r w:rsidR="00DE4D80">
          <w:rPr>
            <w:rFonts w:hint="eastAsia"/>
            <w:iCs/>
            <w:lang w:eastAsia="zh-CN"/>
          </w:rPr>
          <w:t>产生混淆</w:t>
        </w:r>
      </w:ins>
      <w:ins w:id="66" w:author="Test" w:date="2024-09-20T11:33:00Z">
        <w:r w:rsidR="00DE4D80">
          <w:rPr>
            <w:rFonts w:hint="eastAsia"/>
            <w:iCs/>
            <w:lang w:eastAsia="zh-CN"/>
          </w:rPr>
          <w:t>；</w:t>
        </w:r>
      </w:ins>
      <w:proofErr w:type="gramEnd"/>
    </w:p>
    <w:p w14:paraId="37049889" w14:textId="44648EC5" w:rsidR="00422E11" w:rsidRPr="00AF7A69" w:rsidRDefault="002E5711" w:rsidP="002E5711">
      <w:pPr>
        <w:pStyle w:val="Normalnoindent"/>
        <w:rPr>
          <w:iCs/>
          <w:lang w:eastAsia="zh-CN"/>
        </w:rPr>
      </w:pPr>
      <w:ins w:id="67" w:author="Dell" w:date="2024-04-26T12:30:00Z">
        <w:r w:rsidRPr="00D90F58">
          <w:rPr>
            <w:rFonts w:eastAsia="Calibri"/>
            <w:i/>
            <w:iCs/>
            <w:lang w:eastAsia="zh-CN"/>
          </w:rPr>
          <w:t>f)</w:t>
        </w:r>
        <w:r w:rsidRPr="00934F52">
          <w:rPr>
            <w:rFonts w:eastAsia="Calibri"/>
            <w:lang w:eastAsia="zh-CN"/>
          </w:rPr>
          <w:tab/>
        </w:r>
        <w:r w:rsidR="006D1DCB" w:rsidRPr="00934F52">
          <w:rPr>
            <w:rFonts w:eastAsia="Calibri"/>
            <w:lang w:eastAsia="zh-CN"/>
            <w:rPrChange w:id="68" w:author="Dell" w:date="2024-04-26T12:31:00Z">
              <w:rPr>
                <w:highlight w:val="green"/>
              </w:rPr>
            </w:rPrChange>
          </w:rPr>
          <w:t>ITU-T</w:t>
        </w:r>
      </w:ins>
      <w:ins w:id="69" w:author="Test" w:date="2024-09-20T11:35:00Z">
        <w:r w:rsidR="006D1DCB" w:rsidRPr="00AF7A69">
          <w:rPr>
            <w:rFonts w:hint="eastAsia"/>
            <w:iCs/>
            <w:lang w:eastAsia="zh-CN"/>
          </w:rPr>
          <w:t>与</w:t>
        </w:r>
      </w:ins>
      <w:ins w:id="70" w:author="Dell" w:date="2024-04-26T12:30:00Z">
        <w:r w:rsidR="006D1DCB" w:rsidRPr="00934F52">
          <w:rPr>
            <w:rFonts w:eastAsia="Calibri"/>
            <w:lang w:eastAsia="zh-CN"/>
            <w:rPrChange w:id="71" w:author="Dell" w:date="2024-04-26T12:31:00Z">
              <w:rPr>
                <w:highlight w:val="green"/>
              </w:rPr>
            </w:rPrChange>
          </w:rPr>
          <w:t>ISO</w:t>
        </w:r>
      </w:ins>
      <w:ins w:id="72" w:author="Test" w:date="2024-09-20T11:35:00Z">
        <w:r w:rsidR="006D1DCB" w:rsidRPr="00AF7A69">
          <w:rPr>
            <w:rFonts w:hint="eastAsia"/>
            <w:iCs/>
            <w:lang w:eastAsia="zh-CN"/>
          </w:rPr>
          <w:t>和</w:t>
        </w:r>
      </w:ins>
      <w:ins w:id="73" w:author="Dell" w:date="2024-04-26T12:30:00Z">
        <w:r w:rsidR="006D1DCB" w:rsidRPr="00934F52">
          <w:rPr>
            <w:rFonts w:eastAsia="Calibri"/>
            <w:lang w:eastAsia="zh-CN"/>
            <w:rPrChange w:id="74" w:author="Dell" w:date="2024-04-26T12:31:00Z">
              <w:rPr>
                <w:highlight w:val="green"/>
              </w:rPr>
            </w:rPrChange>
          </w:rPr>
          <w:t>IEC</w:t>
        </w:r>
      </w:ins>
      <w:ins w:id="75" w:author="Test" w:date="2024-09-20T11:35:00Z">
        <w:r w:rsidR="006D1DCB" w:rsidRPr="00AF7A69">
          <w:rPr>
            <w:rFonts w:hint="eastAsia"/>
            <w:iCs/>
            <w:lang w:eastAsia="zh-CN"/>
          </w:rPr>
          <w:t>之间的</w:t>
        </w:r>
      </w:ins>
      <w:ins w:id="76" w:author="Test" w:date="2024-09-20T11:36:00Z">
        <w:r w:rsidR="006D1DCB">
          <w:rPr>
            <w:rFonts w:hint="eastAsia"/>
            <w:iCs/>
            <w:lang w:eastAsia="zh-CN"/>
          </w:rPr>
          <w:t>合作</w:t>
        </w:r>
      </w:ins>
      <w:ins w:id="77" w:author="Test" w:date="2024-09-20T12:28:00Z">
        <w:r w:rsidR="002444BC">
          <w:rPr>
            <w:rFonts w:hint="eastAsia"/>
            <w:iCs/>
            <w:lang w:eastAsia="zh-CN"/>
          </w:rPr>
          <w:t>以</w:t>
        </w:r>
      </w:ins>
      <w:ins w:id="78" w:author="Test" w:date="2024-09-20T11:40:00Z">
        <w:r w:rsidR="006D1DCB">
          <w:rPr>
            <w:rFonts w:hint="eastAsia"/>
            <w:iCs/>
            <w:lang w:eastAsia="zh-CN"/>
          </w:rPr>
          <w:t>全面</w:t>
        </w:r>
      </w:ins>
      <w:ins w:id="79" w:author="Test" w:date="2024-09-20T11:35:00Z">
        <w:r w:rsidR="006D1DCB">
          <w:rPr>
            <w:rFonts w:hint="eastAsia"/>
            <w:iCs/>
            <w:lang w:eastAsia="zh-CN"/>
          </w:rPr>
          <w:t>共赢</w:t>
        </w:r>
        <w:r w:rsidR="006D1DCB" w:rsidRPr="00AF7A69">
          <w:rPr>
            <w:rFonts w:hint="eastAsia"/>
            <w:iCs/>
            <w:lang w:eastAsia="zh-CN"/>
          </w:rPr>
          <w:t>和互利</w:t>
        </w:r>
      </w:ins>
      <w:ins w:id="80" w:author="Test" w:date="2024-09-20T12:28:00Z">
        <w:r w:rsidR="002444BC">
          <w:rPr>
            <w:rFonts w:hint="eastAsia"/>
            <w:iCs/>
            <w:lang w:eastAsia="zh-CN"/>
          </w:rPr>
          <w:t>为</w:t>
        </w:r>
      </w:ins>
      <w:ins w:id="81" w:author="Test" w:date="2024-09-20T11:35:00Z">
        <w:r w:rsidR="006D1DCB" w:rsidRPr="00AF7A69">
          <w:rPr>
            <w:rFonts w:hint="eastAsia"/>
            <w:iCs/>
            <w:lang w:eastAsia="zh-CN"/>
          </w:rPr>
          <w:t>基础，</w:t>
        </w:r>
      </w:ins>
      <w:ins w:id="82" w:author="Test" w:date="2024-09-20T12:28:00Z">
        <w:r w:rsidR="002444BC">
          <w:rPr>
            <w:rFonts w:hint="eastAsia"/>
            <w:iCs/>
            <w:lang w:eastAsia="zh-CN"/>
          </w:rPr>
          <w:t>以更好地服务于</w:t>
        </w:r>
      </w:ins>
      <w:ins w:id="83" w:author="Test" w:date="2024-09-20T11:35:00Z">
        <w:r w:rsidR="006D1DCB" w:rsidRPr="00AF7A69">
          <w:rPr>
            <w:rFonts w:hint="eastAsia"/>
            <w:iCs/>
            <w:lang w:eastAsia="zh-CN"/>
          </w:rPr>
          <w:t>国际标准化工作</w:t>
        </w:r>
      </w:ins>
      <w:ins w:id="84" w:author="Test" w:date="2024-09-20T11:36:00Z">
        <w:r w:rsidR="006D1DCB">
          <w:rPr>
            <w:rFonts w:hint="eastAsia"/>
            <w:iCs/>
            <w:lang w:eastAsia="zh-CN"/>
          </w:rPr>
          <w:t>，</w:t>
        </w:r>
      </w:ins>
    </w:p>
    <w:p w14:paraId="465C8AB3" w14:textId="77777777" w:rsidR="00422E11" w:rsidRPr="002B04C3" w:rsidRDefault="00096188" w:rsidP="002E5711">
      <w:pPr>
        <w:pStyle w:val="Call"/>
      </w:pPr>
      <w:r w:rsidRPr="002B04C3">
        <w:t xml:space="preserve">注意到 </w:t>
      </w:r>
    </w:p>
    <w:p w14:paraId="6741C114" w14:textId="125CF3C8" w:rsidR="00422E11" w:rsidRPr="00BD3D12" w:rsidRDefault="00096188" w:rsidP="004A165C">
      <w:pPr>
        <w:pStyle w:val="Normalnoindent"/>
        <w:rPr>
          <w:rFonts w:asciiTheme="minorEastAsia" w:hAnsiTheme="minorEastAsia"/>
          <w:lang w:eastAsia="zh-CN"/>
        </w:rPr>
      </w:pPr>
      <w:r w:rsidRPr="00BD3D12">
        <w:rPr>
          <w:rFonts w:asciiTheme="majorBidi" w:hAnsiTheme="majorBidi" w:cstheme="majorBidi"/>
          <w:i/>
          <w:iCs/>
          <w:lang w:eastAsia="zh-CN"/>
        </w:rPr>
        <w:t>a)</w:t>
      </w:r>
      <w:r w:rsidRPr="00BD3D12">
        <w:rPr>
          <w:rFonts w:asciiTheme="minorEastAsia" w:hAnsiTheme="minorEastAsia"/>
          <w:lang w:eastAsia="zh-CN"/>
        </w:rPr>
        <w:tab/>
      </w:r>
      <w:r w:rsidRPr="002B04C3">
        <w:rPr>
          <w:rFonts w:asciiTheme="majorBidi" w:hAnsiTheme="majorBidi" w:cstheme="majorBidi"/>
          <w:lang w:val="en-US" w:eastAsia="zh-CN"/>
        </w:rPr>
        <w:t>采用以下方式</w:t>
      </w:r>
      <w:r w:rsidRPr="002B04C3">
        <w:rPr>
          <w:rFonts w:asciiTheme="majorBidi" w:hAnsiTheme="majorBidi" w:cstheme="majorBidi" w:hint="eastAsia"/>
          <w:lang w:val="en-US" w:eastAsia="zh-CN"/>
        </w:rPr>
        <w:t>对待世界电信标准化全会</w:t>
      </w:r>
      <w:r w:rsidRPr="00BD3D12">
        <w:rPr>
          <w:rFonts w:asciiTheme="majorBidi" w:hAnsiTheme="majorBidi" w:cstheme="majorBidi" w:hint="eastAsia"/>
          <w:lang w:eastAsia="zh-CN"/>
        </w:rPr>
        <w:t>（</w:t>
      </w:r>
      <w:r w:rsidRPr="00BD3D12">
        <w:rPr>
          <w:rFonts w:asciiTheme="majorBidi" w:hAnsiTheme="majorBidi" w:cstheme="majorBidi" w:hint="eastAsia"/>
          <w:lang w:eastAsia="zh-CN"/>
        </w:rPr>
        <w:t>WTSA</w:t>
      </w:r>
      <w:r w:rsidRPr="00BD3D12">
        <w:rPr>
          <w:rFonts w:asciiTheme="majorBidi" w:hAnsiTheme="majorBidi" w:cstheme="majorBidi"/>
          <w:lang w:eastAsia="zh-CN"/>
        </w:rPr>
        <w:t>）</w:t>
      </w:r>
      <w:del w:id="85" w:author="Test" w:date="2024-09-20T11:42:00Z">
        <w:r w:rsidRPr="002B04C3" w:rsidDel="006D1DCB">
          <w:rPr>
            <w:rFonts w:asciiTheme="majorBidi" w:hAnsiTheme="majorBidi" w:cstheme="majorBidi" w:hint="eastAsia"/>
            <w:lang w:val="en-US" w:eastAsia="zh-CN"/>
          </w:rPr>
          <w:delText>各项决议</w:delText>
        </w:r>
      </w:del>
      <w:ins w:id="86" w:author="Test" w:date="2024-09-20T11:42:00Z">
        <w:r w:rsidR="006D1DCB">
          <w:rPr>
            <w:rFonts w:asciiTheme="majorBidi" w:hAnsiTheme="majorBidi" w:cstheme="majorBidi" w:hint="eastAsia"/>
            <w:lang w:val="en-US" w:eastAsia="zh-CN"/>
          </w:rPr>
          <w:t>的成果</w:t>
        </w:r>
      </w:ins>
      <w:r w:rsidRPr="002B04C3">
        <w:rPr>
          <w:rFonts w:asciiTheme="majorBidi" w:hAnsiTheme="majorBidi" w:cstheme="majorBidi" w:hint="eastAsia"/>
          <w:lang w:val="en-US" w:eastAsia="zh-CN"/>
        </w:rPr>
        <w:t>符合国</w:t>
      </w:r>
      <w:r w:rsidRPr="002B04C3">
        <w:rPr>
          <w:rFonts w:asciiTheme="majorBidi" w:hAnsiTheme="majorBidi" w:cstheme="majorBidi"/>
          <w:lang w:val="en-US" w:eastAsia="zh-CN"/>
        </w:rPr>
        <w:t>际电联电信标准化部门</w:t>
      </w:r>
      <w:r w:rsidRPr="00BD3D12">
        <w:rPr>
          <w:rFonts w:asciiTheme="majorBidi" w:hAnsiTheme="majorBidi" w:cstheme="majorBidi"/>
          <w:lang w:eastAsia="zh-CN"/>
        </w:rPr>
        <w:t>（</w:t>
      </w:r>
      <w:r w:rsidRPr="00BD3D12">
        <w:rPr>
          <w:rFonts w:asciiTheme="majorBidi" w:hAnsiTheme="majorBidi" w:cstheme="majorBidi"/>
          <w:lang w:eastAsia="zh-CN"/>
        </w:rPr>
        <w:t>ITU-T</w:t>
      </w:r>
      <w:r w:rsidRPr="00BD3D12">
        <w:rPr>
          <w:rFonts w:asciiTheme="majorBidi" w:hAnsiTheme="majorBidi" w:cstheme="majorBidi" w:hint="eastAsia"/>
          <w:lang w:eastAsia="zh-CN"/>
        </w:rPr>
        <w:t>）</w:t>
      </w:r>
      <w:r w:rsidRPr="002B04C3">
        <w:rPr>
          <w:rFonts w:asciiTheme="majorBidi" w:hAnsiTheme="majorBidi" w:cstheme="majorBidi"/>
          <w:lang w:val="en-US" w:eastAsia="zh-CN"/>
        </w:rPr>
        <w:t>成员的共同利益</w:t>
      </w:r>
      <w:r w:rsidRPr="00BD3D12">
        <w:rPr>
          <w:rFonts w:asciiTheme="minorEastAsia" w:hAnsiTheme="minorEastAsia"/>
          <w:lang w:eastAsia="zh-CN"/>
        </w:rPr>
        <w:t>：</w:t>
      </w:r>
    </w:p>
    <w:p w14:paraId="6099041D" w14:textId="77777777" w:rsidR="00422E11" w:rsidRPr="00BD3D12" w:rsidRDefault="00096188" w:rsidP="00C9071F">
      <w:pPr>
        <w:pStyle w:val="enumlev1"/>
        <w:rPr>
          <w:rFonts w:eastAsia="Times New Roman"/>
          <w:lang w:eastAsia="zh-CN"/>
        </w:rPr>
      </w:pPr>
      <w:proofErr w:type="spellStart"/>
      <w:r w:rsidRPr="00BD3D12">
        <w:rPr>
          <w:rFonts w:eastAsia="Times New Roman"/>
          <w:lang w:eastAsia="zh-CN"/>
        </w:rPr>
        <w:t>i</w:t>
      </w:r>
      <w:proofErr w:type="spellEnd"/>
      <w:r w:rsidRPr="00BD3D12">
        <w:rPr>
          <w:rFonts w:hint="eastAsia"/>
          <w:lang w:eastAsia="zh-CN"/>
        </w:rPr>
        <w:t>)</w:t>
      </w:r>
      <w:r w:rsidRPr="00BD3D12">
        <w:rPr>
          <w:rFonts w:eastAsia="Times New Roman"/>
          <w:lang w:eastAsia="zh-CN"/>
        </w:rPr>
        <w:tab/>
      </w:r>
      <w:r w:rsidRPr="002B04C3">
        <w:rPr>
          <w:lang w:val="en-US" w:eastAsia="zh-CN"/>
        </w:rPr>
        <w:t>得到所有各方的了解</w:t>
      </w:r>
      <w:r w:rsidRPr="002B04C3">
        <w:rPr>
          <w:rFonts w:hint="eastAsia"/>
          <w:lang w:val="en-US" w:eastAsia="zh-CN"/>
        </w:rPr>
        <w:t>、</w:t>
      </w:r>
      <w:proofErr w:type="gramStart"/>
      <w:r w:rsidRPr="002B04C3">
        <w:rPr>
          <w:lang w:val="en-US" w:eastAsia="zh-CN"/>
        </w:rPr>
        <w:t>认</w:t>
      </w:r>
      <w:r w:rsidRPr="002B04C3">
        <w:rPr>
          <w:rFonts w:hint="eastAsia"/>
          <w:lang w:val="en-US" w:eastAsia="zh-CN"/>
        </w:rPr>
        <w:t>可</w:t>
      </w:r>
      <w:r w:rsidRPr="002B04C3">
        <w:rPr>
          <w:lang w:val="en-US" w:eastAsia="zh-CN"/>
        </w:rPr>
        <w:t>和实施</w:t>
      </w:r>
      <w:r w:rsidRPr="00BD3D12">
        <w:rPr>
          <w:lang w:eastAsia="zh-CN"/>
        </w:rPr>
        <w:t>；</w:t>
      </w:r>
      <w:proofErr w:type="gramEnd"/>
    </w:p>
    <w:p w14:paraId="439B7581" w14:textId="77777777" w:rsidR="002E5711" w:rsidRPr="003E068C" w:rsidRDefault="00096188" w:rsidP="002E5711">
      <w:pPr>
        <w:pStyle w:val="enumlev1"/>
        <w:rPr>
          <w:ins w:id="87" w:author="OMARI" w:date="2023-12-14T13:25:00Z"/>
          <w:color w:val="000000"/>
          <w:lang w:eastAsia="zh-CN"/>
        </w:rPr>
      </w:pPr>
      <w:r w:rsidRPr="00BD3D12">
        <w:rPr>
          <w:rFonts w:eastAsia="Times New Roman"/>
          <w:lang w:eastAsia="zh-CN"/>
        </w:rPr>
        <w:t>ii)</w:t>
      </w:r>
      <w:r w:rsidRPr="00BD3D12">
        <w:rPr>
          <w:rFonts w:eastAsia="Times New Roman"/>
          <w:lang w:eastAsia="zh-CN"/>
        </w:rPr>
        <w:tab/>
      </w:r>
      <w:r w:rsidRPr="002B04C3">
        <w:rPr>
          <w:lang w:val="en-US" w:eastAsia="zh-CN"/>
        </w:rPr>
        <w:t>得到实施</w:t>
      </w:r>
      <w:r w:rsidRPr="00BD3D12">
        <w:rPr>
          <w:lang w:eastAsia="zh-CN"/>
        </w:rPr>
        <w:t>，</w:t>
      </w:r>
      <w:r w:rsidRPr="002B04C3">
        <w:rPr>
          <w:lang w:val="en-US" w:eastAsia="zh-CN"/>
        </w:rPr>
        <w:t>以促进电信发展与弥合数字鸿沟</w:t>
      </w:r>
      <w:r w:rsidRPr="00BD3D12">
        <w:rPr>
          <w:lang w:eastAsia="zh-CN"/>
        </w:rPr>
        <w:t>，</w:t>
      </w:r>
      <w:r w:rsidRPr="002B04C3">
        <w:rPr>
          <w:lang w:val="en-US" w:eastAsia="zh-CN"/>
        </w:rPr>
        <w:t>同时顾及发展中国家</w:t>
      </w:r>
      <w:r w:rsidRPr="00D5072D">
        <w:rPr>
          <w:rStyle w:val="FootnoteReference"/>
          <w:lang w:eastAsia="zh-CN"/>
        </w:rPr>
        <w:footnoteReference w:customMarkFollows="1" w:id="1"/>
        <w:t>1</w:t>
      </w:r>
      <w:proofErr w:type="gramStart"/>
      <w:r w:rsidRPr="002B04C3">
        <w:rPr>
          <w:lang w:val="en-US" w:eastAsia="zh-CN"/>
        </w:rPr>
        <w:t>的关切</w:t>
      </w:r>
      <w:r w:rsidRPr="00BD3D12">
        <w:rPr>
          <w:lang w:eastAsia="zh-CN"/>
        </w:rPr>
        <w:t>；</w:t>
      </w:r>
      <w:proofErr w:type="gramEnd"/>
    </w:p>
    <w:p w14:paraId="693FC34B" w14:textId="781FFCB3" w:rsidR="00422E11" w:rsidRPr="00BD3D12" w:rsidRDefault="002E5711" w:rsidP="002E5711">
      <w:pPr>
        <w:pStyle w:val="enumlev1"/>
        <w:rPr>
          <w:rFonts w:eastAsia="Times New Roman"/>
          <w:lang w:eastAsia="zh-CN"/>
        </w:rPr>
      </w:pPr>
      <w:ins w:id="88" w:author="OMARI" w:date="2023-12-14T13:25:00Z">
        <w:r w:rsidRPr="003E068C">
          <w:rPr>
            <w:color w:val="000000"/>
            <w:lang w:eastAsia="zh-CN"/>
          </w:rPr>
          <w:t>ii</w:t>
        </w:r>
      </w:ins>
      <w:ins w:id="89" w:author="Mohsene Abdelfettah TEBBI" w:date="2023-12-18T11:03:00Z">
        <w:r w:rsidRPr="003E068C">
          <w:rPr>
            <w:color w:val="000000"/>
            <w:lang w:eastAsia="zh-CN"/>
          </w:rPr>
          <w:t>i</w:t>
        </w:r>
      </w:ins>
      <w:ins w:id="90" w:author="OMARI" w:date="2023-12-14T13:25:00Z">
        <w:r w:rsidRPr="003E068C">
          <w:rPr>
            <w:color w:val="000000"/>
            <w:lang w:eastAsia="zh-CN"/>
          </w:rPr>
          <w:t>)</w:t>
        </w:r>
      </w:ins>
      <w:ins w:id="91" w:author="Bilani, Joumana" w:date="2024-08-30T14:58:00Z">
        <w:r>
          <w:rPr>
            <w:color w:val="000000"/>
            <w:lang w:eastAsia="zh-CN"/>
          </w:rPr>
          <w:tab/>
        </w:r>
      </w:ins>
      <w:ins w:id="92" w:author="Test" w:date="2024-09-20T11:43:00Z">
        <w:r w:rsidR="006D1DCB" w:rsidRPr="00AF7A69">
          <w:rPr>
            <w:rFonts w:hint="eastAsia"/>
            <w:color w:val="000000"/>
            <w:lang w:eastAsia="zh-CN"/>
          </w:rPr>
          <w:t>必要时进行</w:t>
        </w:r>
        <w:r w:rsidR="006D1DCB">
          <w:rPr>
            <w:rFonts w:hint="eastAsia"/>
            <w:color w:val="000000"/>
            <w:lang w:eastAsia="zh-CN"/>
          </w:rPr>
          <w:t>审查，</w:t>
        </w:r>
        <w:r w:rsidR="006D1DCB" w:rsidRPr="00AF7A69">
          <w:rPr>
            <w:rFonts w:hint="eastAsia"/>
            <w:color w:val="000000"/>
            <w:lang w:eastAsia="zh-CN"/>
          </w:rPr>
          <w:t>以便对其进行可能的修订</w:t>
        </w:r>
        <w:r w:rsidR="006D1DCB">
          <w:rPr>
            <w:rFonts w:hint="eastAsia"/>
            <w:color w:val="000000"/>
            <w:lang w:eastAsia="zh-CN"/>
          </w:rPr>
          <w:t>、</w:t>
        </w:r>
        <w:proofErr w:type="gramStart"/>
        <w:r w:rsidR="006D1DCB" w:rsidRPr="002444BC">
          <w:rPr>
            <w:rFonts w:hint="eastAsia"/>
            <w:color w:val="000000"/>
            <w:lang w:eastAsia="zh-CN"/>
            <w:rPrChange w:id="93" w:author="Test" w:date="2024-09-20T12:29:00Z">
              <w:rPr>
                <w:rFonts w:hint="eastAsia"/>
                <w:color w:val="000000"/>
                <w:highlight w:val="yellow"/>
                <w:lang w:eastAsia="zh-CN"/>
              </w:rPr>
            </w:rPrChange>
          </w:rPr>
          <w:t>取代</w:t>
        </w:r>
        <w:r w:rsidR="006D1DCB" w:rsidRPr="002444BC">
          <w:rPr>
            <w:rFonts w:hint="eastAsia"/>
            <w:color w:val="000000"/>
            <w:lang w:eastAsia="zh-CN"/>
          </w:rPr>
          <w:t>或废</w:t>
        </w:r>
        <w:r w:rsidR="006D1DCB" w:rsidRPr="00AF7A69">
          <w:rPr>
            <w:rFonts w:hint="eastAsia"/>
            <w:color w:val="000000"/>
            <w:lang w:eastAsia="zh-CN"/>
          </w:rPr>
          <w:t>止</w:t>
        </w:r>
        <w:r w:rsidR="006D1DCB">
          <w:rPr>
            <w:rFonts w:hint="eastAsia"/>
            <w:color w:val="000000"/>
            <w:lang w:eastAsia="zh-CN"/>
          </w:rPr>
          <w:t>；</w:t>
        </w:r>
      </w:ins>
      <w:proofErr w:type="gramEnd"/>
    </w:p>
    <w:p w14:paraId="4E3410A0" w14:textId="77777777" w:rsidR="00422E11" w:rsidRPr="00BD3D12" w:rsidRDefault="00096188" w:rsidP="004A165C">
      <w:pPr>
        <w:pStyle w:val="Normalnoindent"/>
        <w:rPr>
          <w:rFonts w:eastAsia="Times New Roman"/>
          <w:lang w:eastAsia="zh-CN"/>
        </w:rPr>
      </w:pPr>
      <w:r w:rsidRPr="00BD3D12">
        <w:rPr>
          <w:rFonts w:eastAsia="Times New Roman"/>
          <w:i/>
          <w:iCs/>
          <w:lang w:eastAsia="zh-CN"/>
        </w:rPr>
        <w:t>b)</w:t>
      </w:r>
      <w:r w:rsidRPr="00BD3D12">
        <w:rPr>
          <w:rFonts w:eastAsia="Times New Roman"/>
          <w:lang w:eastAsia="zh-CN"/>
        </w:rPr>
        <w:tab/>
      </w:r>
      <w:r w:rsidRPr="002B04C3">
        <w:rPr>
          <w:rFonts w:hint="eastAsia"/>
          <w:lang w:val="en-US" w:eastAsia="zh-CN"/>
        </w:rPr>
        <w:t>《公约》第</w:t>
      </w:r>
      <w:r w:rsidRPr="00BD3D12">
        <w:rPr>
          <w:rFonts w:eastAsia="Times New Roman"/>
          <w:lang w:eastAsia="zh-CN"/>
        </w:rPr>
        <w:t>13</w:t>
      </w:r>
      <w:r w:rsidRPr="002B04C3">
        <w:rPr>
          <w:rFonts w:hint="eastAsia"/>
          <w:lang w:val="en-US" w:eastAsia="zh-CN"/>
        </w:rPr>
        <w:t>条</w:t>
      </w:r>
      <w:r w:rsidRPr="002B04C3">
        <w:rPr>
          <w:lang w:val="en-US" w:eastAsia="zh-CN"/>
        </w:rPr>
        <w:t>规定</w:t>
      </w:r>
      <w:r w:rsidRPr="00BD3D12">
        <w:rPr>
          <w:lang w:eastAsia="zh-CN"/>
        </w:rPr>
        <w:t>，</w:t>
      </w:r>
      <w:r w:rsidRPr="002B04C3">
        <w:rPr>
          <w:rFonts w:hint="eastAsia"/>
          <w:lang w:val="en-US" w:eastAsia="zh-CN"/>
        </w:rPr>
        <w:t>世界电信标准化全会可以在其职责范围内向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TS</w:t>
      </w:r>
      <w:r w:rsidRPr="002B04C3">
        <w:rPr>
          <w:rFonts w:asciiTheme="majorBidi" w:hAnsiTheme="majorBidi" w:cstheme="majorBidi"/>
          <w:szCs w:val="24"/>
          <w:lang w:eastAsia="zh-CN"/>
        </w:rPr>
        <w:t>AG</w:t>
      </w:r>
      <w:r w:rsidRPr="002B04C3">
        <w:rPr>
          <w:rFonts w:hint="eastAsia"/>
          <w:lang w:val="en-US" w:eastAsia="zh-CN"/>
        </w:rPr>
        <w:t>布置具体承办事项</w:t>
      </w:r>
      <w:r w:rsidRPr="00BD3D12">
        <w:rPr>
          <w:rFonts w:hint="eastAsia"/>
          <w:lang w:eastAsia="zh-CN"/>
        </w:rPr>
        <w:t>，</w:t>
      </w:r>
    </w:p>
    <w:p w14:paraId="3E6EB80C" w14:textId="77777777" w:rsidR="00422E11" w:rsidRPr="002B04C3" w:rsidRDefault="00096188" w:rsidP="002E5711">
      <w:pPr>
        <w:pStyle w:val="Call"/>
      </w:pPr>
      <w:r w:rsidRPr="002B04C3">
        <w:t>考虑到</w:t>
      </w:r>
    </w:p>
    <w:p w14:paraId="389769BE" w14:textId="77777777" w:rsidR="00422E11" w:rsidRPr="00BD3D12" w:rsidRDefault="00096188" w:rsidP="00C9071F">
      <w:pPr>
        <w:ind w:firstLineChars="200" w:firstLine="480"/>
        <w:rPr>
          <w:rFonts w:asciiTheme="minorEastAsia" w:hAnsiTheme="minorEastAsia"/>
          <w:lang w:eastAsia="zh-CN"/>
        </w:rPr>
      </w:pPr>
      <w:r w:rsidRPr="002B04C3">
        <w:rPr>
          <w:rFonts w:asciiTheme="majorBidi" w:hAnsiTheme="majorBidi" w:cstheme="majorBidi" w:hint="eastAsia"/>
          <w:szCs w:val="24"/>
          <w:lang w:eastAsia="zh-CN"/>
        </w:rPr>
        <w:t>T</w:t>
      </w:r>
      <w:r w:rsidRPr="002B04C3">
        <w:rPr>
          <w:rFonts w:asciiTheme="majorBidi" w:hAnsiTheme="majorBidi" w:cstheme="majorBidi"/>
          <w:szCs w:val="24"/>
          <w:lang w:eastAsia="zh-CN"/>
        </w:rPr>
        <w:t>SAG</w:t>
      </w:r>
      <w:r w:rsidRPr="002B04C3">
        <w:rPr>
          <w:rFonts w:asciiTheme="minorEastAsia" w:hAnsiTheme="minorEastAsia" w:hint="eastAsia"/>
          <w:lang w:val="en-US" w:eastAsia="zh-CN"/>
        </w:rPr>
        <w:t>须提交提高</w:t>
      </w:r>
      <w:r w:rsidRPr="00BD3D12">
        <w:rPr>
          <w:rFonts w:eastAsia="Times New Roman"/>
          <w:lang w:eastAsia="zh-CN"/>
        </w:rPr>
        <w:t>ITU-T</w:t>
      </w:r>
      <w:r w:rsidRPr="002B04C3">
        <w:rPr>
          <w:rFonts w:asciiTheme="minorEastAsia" w:hAnsiTheme="minorEastAsia"/>
          <w:lang w:val="en-US" w:eastAsia="zh-CN"/>
        </w:rPr>
        <w:t>运作效率的提案</w:t>
      </w:r>
      <w:r w:rsidRPr="00BD3D12">
        <w:rPr>
          <w:rFonts w:asciiTheme="minorEastAsia" w:hAnsiTheme="minorEastAsia"/>
          <w:lang w:eastAsia="zh-CN"/>
        </w:rPr>
        <w:t>，</w:t>
      </w:r>
    </w:p>
    <w:p w14:paraId="23C07F82" w14:textId="77777777" w:rsidR="00422E11" w:rsidRPr="002B04C3" w:rsidRDefault="00096188" w:rsidP="002E5711">
      <w:pPr>
        <w:pStyle w:val="Call"/>
      </w:pPr>
      <w:r w:rsidRPr="002B04C3">
        <w:rPr>
          <w:rFonts w:hint="eastAsia"/>
        </w:rPr>
        <w:t>做出</w:t>
      </w:r>
      <w:r w:rsidRPr="002B04C3">
        <w:t>决议，</w:t>
      </w:r>
      <w:r w:rsidRPr="002B04C3">
        <w:rPr>
          <w:rFonts w:hint="eastAsia"/>
        </w:rPr>
        <w:t>请成员国和部门成员</w:t>
      </w:r>
    </w:p>
    <w:p w14:paraId="2AE85DC4" w14:textId="77777777" w:rsidR="00422E11" w:rsidRPr="002B04C3" w:rsidRDefault="00096188" w:rsidP="004A165C">
      <w:pPr>
        <w:pStyle w:val="Normalnoindent"/>
        <w:rPr>
          <w:rFonts w:asciiTheme="majorBidi" w:hAnsiTheme="majorBidi" w:cstheme="majorBidi"/>
          <w:szCs w:val="24"/>
          <w:lang w:eastAsia="zh-CN"/>
        </w:rPr>
      </w:pPr>
      <w:r w:rsidRPr="00BD3D12">
        <w:rPr>
          <w:rFonts w:eastAsia="Times New Roman"/>
          <w:lang w:eastAsia="zh-CN"/>
        </w:rPr>
        <w:t>1</w:t>
      </w:r>
      <w:r w:rsidRPr="00BD3D12">
        <w:rPr>
          <w:rFonts w:eastAsia="Times New Roman"/>
          <w:lang w:eastAsia="zh-CN"/>
        </w:rPr>
        <w:tab/>
      </w:r>
      <w:r w:rsidRPr="002B04C3">
        <w:rPr>
          <w:rFonts w:asciiTheme="majorBidi" w:hAnsiTheme="majorBidi" w:cstheme="majorBidi" w:hint="eastAsia"/>
          <w:szCs w:val="24"/>
          <w:lang w:eastAsia="zh-CN"/>
        </w:rPr>
        <w:t>作为</w:t>
      </w:r>
      <w:r w:rsidRPr="002B04C3">
        <w:rPr>
          <w:rFonts w:asciiTheme="majorBidi" w:hAnsiTheme="majorBidi" w:cstheme="majorBidi"/>
          <w:szCs w:val="24"/>
          <w:lang w:eastAsia="zh-CN"/>
        </w:rPr>
        <w:t>WTSA</w:t>
      </w:r>
      <w:r w:rsidRPr="002B04C3">
        <w:rPr>
          <w:rFonts w:asciiTheme="majorBidi" w:hAnsiTheme="majorBidi" w:cstheme="majorBidi"/>
          <w:szCs w:val="24"/>
          <w:lang w:eastAsia="zh-CN"/>
        </w:rPr>
        <w:t>筹备会议的一部分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，</w:t>
      </w:r>
      <w:proofErr w:type="gramStart"/>
      <w:r w:rsidRPr="002B04C3">
        <w:rPr>
          <w:rFonts w:asciiTheme="majorBidi" w:hAnsiTheme="majorBidi" w:cstheme="majorBidi"/>
          <w:szCs w:val="24"/>
          <w:lang w:eastAsia="zh-CN"/>
        </w:rPr>
        <w:t>确定上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个</w:t>
      </w:r>
      <w:r w:rsidRPr="002B04C3">
        <w:rPr>
          <w:rFonts w:asciiTheme="majorBidi" w:hAnsiTheme="majorBidi" w:cstheme="majorBidi"/>
          <w:szCs w:val="24"/>
          <w:lang w:eastAsia="zh-CN"/>
        </w:rPr>
        <w:t>研究期通过的</w:t>
      </w:r>
      <w:r w:rsidRPr="002B04C3">
        <w:rPr>
          <w:rFonts w:asciiTheme="majorBidi" w:hAnsiTheme="majorBidi" w:cstheme="majorBidi" w:hint="eastAsia"/>
          <w:szCs w:val="24"/>
          <w:lang w:eastAsia="zh-CN"/>
        </w:rPr>
        <w:t>各项决议的落实状况；</w:t>
      </w:r>
      <w:proofErr w:type="gramEnd"/>
    </w:p>
    <w:p w14:paraId="2F62033E" w14:textId="36AB3A54" w:rsidR="00422E11" w:rsidRPr="00BD3D12" w:rsidRDefault="00096188" w:rsidP="004A165C">
      <w:pPr>
        <w:pStyle w:val="Normalnoindent"/>
        <w:rPr>
          <w:lang w:eastAsia="zh-CN"/>
        </w:rPr>
      </w:pPr>
      <w:r w:rsidRPr="00BD3D12">
        <w:rPr>
          <w:rFonts w:eastAsia="Times New Roman"/>
          <w:lang w:eastAsia="zh-CN"/>
        </w:rPr>
        <w:lastRenderedPageBreak/>
        <w:t>2</w:t>
      </w:r>
      <w:r w:rsidRPr="00BD3D12">
        <w:rPr>
          <w:rFonts w:eastAsia="Times New Roman"/>
          <w:lang w:eastAsia="zh-CN"/>
        </w:rPr>
        <w:tab/>
      </w:r>
      <w:r w:rsidRPr="002B04C3">
        <w:rPr>
          <w:rFonts w:asciiTheme="minorEastAsia" w:hAnsiTheme="minorEastAsia"/>
          <w:lang w:val="en-US" w:eastAsia="zh-CN"/>
        </w:rPr>
        <w:t>提交改进决议</w:t>
      </w:r>
      <w:ins w:id="94" w:author="Test" w:date="2024-09-20T11:47:00Z">
        <w:r w:rsidR="00F819DA">
          <w:rPr>
            <w:rFonts w:asciiTheme="minorEastAsia" w:hAnsiTheme="minorEastAsia" w:hint="eastAsia"/>
            <w:lang w:val="en-US" w:eastAsia="zh-CN"/>
          </w:rPr>
          <w:t>、</w:t>
        </w:r>
      </w:ins>
      <w:proofErr w:type="gramStart"/>
      <w:ins w:id="95" w:author="Test" w:date="2024-09-20T11:45:00Z">
        <w:r w:rsidR="00F819DA">
          <w:rPr>
            <w:rFonts w:asciiTheme="minorEastAsia" w:hAnsiTheme="minorEastAsia" w:hint="eastAsia"/>
            <w:lang w:eastAsia="zh-CN"/>
          </w:rPr>
          <w:t>做出决议</w:t>
        </w:r>
      </w:ins>
      <w:ins w:id="96" w:author="OMARI" w:date="2023-12-14T14:00:00Z">
        <w:r w:rsidR="00F819DA" w:rsidRPr="00934F52">
          <w:rPr>
            <w:lang w:eastAsia="zh-CN"/>
          </w:rPr>
          <w:t>(</w:t>
        </w:r>
        <w:proofErr w:type="gramEnd"/>
        <w:r w:rsidR="00F819DA" w:rsidRPr="00934F52">
          <w:rPr>
            <w:lang w:eastAsia="zh-CN"/>
          </w:rPr>
          <w:t>1)</w:t>
        </w:r>
      </w:ins>
      <w:ins w:id="97" w:author="Test" w:date="2024-09-20T11:45:00Z">
        <w:r w:rsidR="00F819DA">
          <w:rPr>
            <w:rFonts w:asciiTheme="minorEastAsia" w:hAnsiTheme="minorEastAsia" w:hint="eastAsia"/>
            <w:lang w:eastAsia="zh-CN"/>
          </w:rPr>
          <w:t>和</w:t>
        </w:r>
      </w:ins>
      <w:ins w:id="98" w:author="OMARI" w:date="2023-12-14T14:00:00Z">
        <w:r w:rsidR="00F819DA" w:rsidRPr="00934F52">
          <w:rPr>
            <w:lang w:eastAsia="zh-CN"/>
          </w:rPr>
          <w:t>(2)</w:t>
        </w:r>
      </w:ins>
      <w:r w:rsidRPr="002B04C3">
        <w:rPr>
          <w:rFonts w:asciiTheme="minorEastAsia" w:hAnsiTheme="minorEastAsia" w:hint="eastAsia"/>
          <w:lang w:val="en-US" w:eastAsia="zh-CN"/>
        </w:rPr>
        <w:t>落实</w:t>
      </w:r>
      <w:r w:rsidRPr="002B04C3">
        <w:rPr>
          <w:rFonts w:ascii="SimSun" w:hAnsi="SimSun" w:cs="SimSun" w:hint="eastAsia"/>
          <w:lang w:val="en-US" w:eastAsia="zh-CN"/>
        </w:rPr>
        <w:t>情况</w:t>
      </w:r>
      <w:r w:rsidRPr="002B04C3">
        <w:rPr>
          <w:rFonts w:asciiTheme="minorEastAsia" w:hAnsiTheme="minorEastAsia"/>
          <w:lang w:val="en-US" w:eastAsia="zh-CN"/>
        </w:rPr>
        <w:t>的提案</w:t>
      </w:r>
      <w:r w:rsidRPr="00BD3D12">
        <w:rPr>
          <w:rFonts w:asciiTheme="minorEastAsia" w:hAnsiTheme="minorEastAsia" w:hint="eastAsia"/>
          <w:lang w:eastAsia="zh-CN"/>
        </w:rPr>
        <w:t>，</w:t>
      </w:r>
    </w:p>
    <w:p w14:paraId="5E232F99" w14:textId="77777777" w:rsidR="00422E11" w:rsidRPr="002B04C3" w:rsidRDefault="00096188" w:rsidP="002E5711">
      <w:pPr>
        <w:pStyle w:val="Call"/>
      </w:pPr>
      <w:r w:rsidRPr="002B04C3">
        <w:t>责成</w:t>
      </w:r>
      <w:r w:rsidRPr="002B04C3">
        <w:rPr>
          <w:rFonts w:hint="eastAsia"/>
        </w:rPr>
        <w:t>电信</w:t>
      </w:r>
      <w:r w:rsidRPr="002B04C3">
        <w:t>标准化局主任与其他</w:t>
      </w:r>
      <w:r w:rsidRPr="002B04C3">
        <w:rPr>
          <w:rFonts w:hint="eastAsia"/>
        </w:rPr>
        <w:t>各局</w:t>
      </w:r>
      <w:r w:rsidRPr="002B04C3">
        <w:t>主任协作</w:t>
      </w:r>
    </w:p>
    <w:p w14:paraId="06E5E4C4" w14:textId="34979A4F" w:rsidR="00422E11" w:rsidRPr="002B04C3" w:rsidRDefault="00096188" w:rsidP="00C9071F">
      <w:pPr>
        <w:ind w:firstLineChars="200" w:firstLine="480"/>
        <w:rPr>
          <w:lang w:eastAsia="zh-CN"/>
        </w:rPr>
      </w:pPr>
      <w:r w:rsidRPr="002B04C3">
        <w:rPr>
          <w:lang w:eastAsia="zh-CN"/>
        </w:rPr>
        <w:t>采取必要措施</w:t>
      </w:r>
      <w:r w:rsidRPr="002B04C3">
        <w:rPr>
          <w:rFonts w:hint="eastAsia"/>
          <w:lang w:eastAsia="zh-CN"/>
        </w:rPr>
        <w:t>，</w:t>
      </w:r>
      <w:ins w:id="99" w:author="Test" w:date="2024-09-20T11:49:00Z">
        <w:r w:rsidR="00F819DA">
          <w:rPr>
            <w:rFonts w:hint="eastAsia"/>
            <w:lang w:eastAsia="zh-CN"/>
          </w:rPr>
          <w:t>利用国际电联</w:t>
        </w:r>
        <w:r w:rsidR="00F819DA" w:rsidRPr="00651F24">
          <w:rPr>
            <w:rFonts w:hint="eastAsia"/>
            <w:lang w:eastAsia="zh-CN"/>
          </w:rPr>
          <w:t>的跨部门协</w:t>
        </w:r>
        <w:r w:rsidR="00F819DA">
          <w:rPr>
            <w:rFonts w:hint="eastAsia"/>
            <w:lang w:eastAsia="zh-CN"/>
          </w:rPr>
          <w:t>调机制，</w:t>
        </w:r>
      </w:ins>
      <w:r w:rsidRPr="002B04C3">
        <w:rPr>
          <w:lang w:eastAsia="zh-CN"/>
        </w:rPr>
        <w:t>对</w:t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有</w:t>
      </w:r>
      <w:r w:rsidRPr="002B04C3">
        <w:rPr>
          <w:rFonts w:hint="eastAsia"/>
          <w:lang w:eastAsia="zh-CN"/>
        </w:rPr>
        <w:t>相关</w:t>
      </w:r>
      <w:r w:rsidRPr="002B04C3">
        <w:rPr>
          <w:lang w:eastAsia="zh-CN"/>
        </w:rPr>
        <w:t>各方落实</w:t>
      </w:r>
      <w:r w:rsidRPr="002B04C3">
        <w:rPr>
          <w:lang w:eastAsia="zh-CN"/>
        </w:rPr>
        <w:t>WTSA</w:t>
      </w:r>
      <w:r w:rsidRPr="002B04C3">
        <w:rPr>
          <w:lang w:eastAsia="zh-CN"/>
        </w:rPr>
        <w:t>各项决议的情况进行评估</w:t>
      </w:r>
      <w:r w:rsidRPr="002B04C3">
        <w:rPr>
          <w:rFonts w:hint="eastAsia"/>
          <w:lang w:eastAsia="zh-CN"/>
        </w:rPr>
        <w:t>；</w:t>
      </w:r>
    </w:p>
    <w:p w14:paraId="1010654E" w14:textId="77777777" w:rsidR="002E5711" w:rsidRDefault="00096188" w:rsidP="002E5711">
      <w:pPr>
        <w:pStyle w:val="Call"/>
        <w:rPr>
          <w:ins w:id="100" w:author="Bilani, Joumana" w:date="2024-08-30T15:04:00Z"/>
        </w:rPr>
      </w:pPr>
      <w:r w:rsidRPr="002B04C3">
        <w:rPr>
          <w:rFonts w:hint="eastAsia"/>
        </w:rPr>
        <w:t>责成</w:t>
      </w:r>
      <w:r w:rsidRPr="002B04C3">
        <w:t>电信标准化局主任</w:t>
      </w:r>
    </w:p>
    <w:p w14:paraId="600B1F26" w14:textId="4A13ACE2" w:rsidR="002E5711" w:rsidRPr="008D6218" w:rsidRDefault="002E5711">
      <w:pPr>
        <w:rPr>
          <w:lang w:eastAsia="zh-CN"/>
        </w:rPr>
        <w:pPrChange w:id="101" w:author="Bilani, Joumana" w:date="2024-08-30T15:04:00Z">
          <w:pPr>
            <w:pStyle w:val="Call"/>
          </w:pPr>
        </w:pPrChange>
      </w:pPr>
      <w:ins w:id="102" w:author="Bilani, Joumana" w:date="2024-08-30T15:06:00Z">
        <w:r w:rsidRPr="00B12305">
          <w:rPr>
            <w:i/>
            <w:iCs/>
            <w:lang w:eastAsia="zh-CN"/>
          </w:rPr>
          <w:t>a)</w:t>
        </w:r>
        <w:r>
          <w:rPr>
            <w:lang w:eastAsia="zh-CN"/>
          </w:rPr>
          <w:tab/>
        </w:r>
      </w:ins>
      <w:ins w:id="103" w:author="Test" w:date="2024-09-20T11:53:00Z">
        <w:r w:rsidR="00F819DA" w:rsidRPr="00AB1BB6">
          <w:rPr>
            <w:rFonts w:hint="eastAsia"/>
            <w:lang w:eastAsia="zh-CN"/>
            <w:rPrChange w:id="104" w:author="Test" w:date="2024-09-20T12:31:00Z">
              <w:rPr>
                <w:rFonts w:hint="eastAsia"/>
              </w:rPr>
            </w:rPrChange>
          </w:rPr>
          <w:t>与成员和区域性电信组织</w:t>
        </w:r>
      </w:ins>
      <w:ins w:id="105" w:author="Test" w:date="2024-09-20T11:54:00Z">
        <w:r w:rsidR="00F819DA" w:rsidRPr="00AB1BB6">
          <w:rPr>
            <w:rFonts w:hint="eastAsia"/>
            <w:lang w:eastAsia="zh-CN"/>
            <w:rPrChange w:id="106" w:author="Test" w:date="2024-09-20T12:31:00Z">
              <w:rPr>
                <w:rFonts w:hint="eastAsia"/>
              </w:rPr>
            </w:rPrChange>
          </w:rPr>
          <w:t>合作</w:t>
        </w:r>
      </w:ins>
      <w:ins w:id="107" w:author="Test" w:date="2024-09-20T11:53:00Z">
        <w:r w:rsidR="00F819DA" w:rsidRPr="00AB1BB6">
          <w:rPr>
            <w:rFonts w:hint="eastAsia"/>
            <w:lang w:eastAsia="zh-CN"/>
            <w:rPrChange w:id="108" w:author="Test" w:date="2024-09-20T12:31:00Z">
              <w:rPr>
                <w:rFonts w:hint="eastAsia"/>
              </w:rPr>
            </w:rPrChange>
          </w:rPr>
          <w:t>，</w:t>
        </w:r>
        <w:r w:rsidR="00F819DA" w:rsidRPr="00AF7A69">
          <w:rPr>
            <w:rFonts w:hint="eastAsia"/>
            <w:lang w:eastAsia="zh-CN"/>
          </w:rPr>
          <w:t>制定必要</w:t>
        </w:r>
      </w:ins>
      <w:ins w:id="109" w:author="Test" w:date="2024-09-20T11:54:00Z">
        <w:r w:rsidR="00F819DA">
          <w:rPr>
            <w:rFonts w:hint="eastAsia"/>
            <w:lang w:eastAsia="zh-CN"/>
          </w:rPr>
          <w:t>的</w:t>
        </w:r>
      </w:ins>
      <w:ins w:id="110" w:author="Test" w:date="2024-09-20T11:53:00Z">
        <w:r w:rsidR="00F819DA" w:rsidRPr="00AF7A69">
          <w:rPr>
            <w:rFonts w:hint="eastAsia"/>
            <w:lang w:eastAsia="zh-CN"/>
          </w:rPr>
          <w:t>战略</w:t>
        </w:r>
        <w:r w:rsidR="00F819DA">
          <w:rPr>
            <w:rFonts w:hint="eastAsia"/>
            <w:lang w:eastAsia="zh-CN"/>
          </w:rPr>
          <w:t>，</w:t>
        </w:r>
        <w:proofErr w:type="gramStart"/>
        <w:r w:rsidR="00F819DA" w:rsidRPr="00AF7A69">
          <w:rPr>
            <w:rFonts w:hint="eastAsia"/>
            <w:lang w:eastAsia="zh-CN"/>
          </w:rPr>
          <w:t>有效落实</w:t>
        </w:r>
      </w:ins>
      <w:ins w:id="111" w:author="S-OMARI" w:date="2024-02-03T22:15:00Z">
        <w:r w:rsidR="00F819DA" w:rsidRPr="003E068C">
          <w:rPr>
            <w:lang w:eastAsia="zh-CN"/>
            <w:rPrChange w:id="112" w:author="23320" w:date="2024-02-06T17:40:00Z">
              <w:rPr>
                <w:color w:val="000000"/>
              </w:rPr>
            </w:rPrChange>
          </w:rPr>
          <w:t>WTSA</w:t>
        </w:r>
      </w:ins>
      <w:ins w:id="113" w:author="Test" w:date="2024-09-20T11:53:00Z">
        <w:r w:rsidR="00F819DA">
          <w:rPr>
            <w:rFonts w:hint="eastAsia"/>
            <w:lang w:eastAsia="zh-CN"/>
          </w:rPr>
          <w:t>的</w:t>
        </w:r>
        <w:r w:rsidR="00F819DA" w:rsidRPr="00AF7A69">
          <w:rPr>
            <w:rFonts w:hint="eastAsia"/>
            <w:lang w:eastAsia="zh-CN"/>
          </w:rPr>
          <w:t>成果</w:t>
        </w:r>
        <w:r w:rsidR="00F819DA">
          <w:rPr>
            <w:rFonts w:hint="eastAsia"/>
            <w:lang w:eastAsia="zh-CN"/>
          </w:rPr>
          <w:t>；</w:t>
        </w:r>
      </w:ins>
      <w:proofErr w:type="gramEnd"/>
    </w:p>
    <w:p w14:paraId="0E145EBE" w14:textId="7241DB74" w:rsidR="00AB1BB6" w:rsidRDefault="002E5711" w:rsidP="002E5711">
      <w:pPr>
        <w:rPr>
          <w:ins w:id="114" w:author="Test" w:date="2024-09-20T12:33:00Z"/>
          <w:lang w:eastAsia="zh-CN"/>
        </w:rPr>
      </w:pPr>
      <w:ins w:id="115" w:author="Bilani, Joumana" w:date="2024-08-30T15:14:00Z">
        <w:r w:rsidRPr="004F4B53">
          <w:rPr>
            <w:i/>
            <w:iCs/>
            <w:lang w:eastAsia="zh-CN"/>
          </w:rPr>
          <w:t>b)</w:t>
        </w:r>
        <w:r>
          <w:rPr>
            <w:lang w:eastAsia="zh-CN"/>
          </w:rPr>
          <w:tab/>
        </w:r>
      </w:ins>
      <w:ins w:id="116" w:author="Test" w:date="2024-09-20T11:54:00Z">
        <w:r w:rsidR="00F819DA" w:rsidRPr="00AF7A69">
          <w:rPr>
            <w:rFonts w:hint="eastAsia"/>
            <w:lang w:eastAsia="zh-CN"/>
          </w:rPr>
          <w:t>与</w:t>
        </w:r>
      </w:ins>
      <w:ins w:id="117" w:author="Test" w:date="2024-09-20T12:32:00Z">
        <w:r w:rsidR="00AB1BB6">
          <w:rPr>
            <w:rFonts w:hint="eastAsia"/>
            <w:lang w:eastAsia="zh-CN"/>
          </w:rPr>
          <w:t>各</w:t>
        </w:r>
      </w:ins>
      <w:ins w:id="118" w:author="Test" w:date="2024-09-20T11:54:00Z">
        <w:r w:rsidR="00F819DA" w:rsidRPr="00AF7A69">
          <w:rPr>
            <w:rFonts w:hint="eastAsia"/>
            <w:lang w:eastAsia="zh-CN"/>
          </w:rPr>
          <w:t>标准化研究组主席</w:t>
        </w:r>
      </w:ins>
      <w:ins w:id="119" w:author="Test" w:date="2024-09-20T12:33:00Z">
        <w:r w:rsidR="00AB1BB6">
          <w:rPr>
            <w:rFonts w:hint="eastAsia"/>
            <w:lang w:eastAsia="zh-CN"/>
          </w:rPr>
          <w:t>合作</w:t>
        </w:r>
      </w:ins>
      <w:ins w:id="120" w:author="Test" w:date="2024-09-20T11:54:00Z">
        <w:r w:rsidR="00F819DA">
          <w:rPr>
            <w:rFonts w:hint="eastAsia"/>
            <w:lang w:eastAsia="zh-CN"/>
          </w:rPr>
          <w:t>，</w:t>
        </w:r>
      </w:ins>
      <w:r w:rsidRPr="002B04C3">
        <w:rPr>
          <w:rFonts w:hint="eastAsia"/>
          <w:lang w:eastAsia="zh-CN"/>
        </w:rPr>
        <w:t>考虑到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各项决议的落实情况并向</w:t>
      </w:r>
      <w:r w:rsidRPr="002B04C3">
        <w:rPr>
          <w:lang w:eastAsia="zh-CN"/>
        </w:rPr>
        <w:t>TSAG</w:t>
      </w:r>
      <w:r w:rsidRPr="002B04C3">
        <w:rPr>
          <w:rFonts w:hint="eastAsia"/>
          <w:lang w:eastAsia="zh-CN"/>
        </w:rPr>
        <w:t>提交评估</w:t>
      </w:r>
      <w:r w:rsidRPr="002B04C3">
        <w:rPr>
          <w:lang w:eastAsia="zh-CN"/>
        </w:rPr>
        <w:t>报告</w:t>
      </w:r>
      <w:ins w:id="121" w:author="Test" w:date="2024-09-20T11:55:00Z">
        <w:r w:rsidR="00F819DA">
          <w:rPr>
            <w:rFonts w:hint="eastAsia"/>
            <w:lang w:eastAsia="zh-CN"/>
          </w:rPr>
          <w:t>，</w:t>
        </w:r>
        <w:r w:rsidR="00F819DA" w:rsidRPr="00AF7A69">
          <w:rPr>
            <w:rFonts w:hint="eastAsia"/>
            <w:lang w:eastAsia="zh-CN"/>
          </w:rPr>
          <w:t>其中包括上届全会决议要求</w:t>
        </w:r>
      </w:ins>
      <w:ins w:id="122" w:author="Test" w:date="2024-09-20T12:32:00Z">
        <w:r w:rsidR="00AB1BB6">
          <w:rPr>
            <w:rFonts w:hint="eastAsia"/>
            <w:lang w:eastAsia="zh-CN"/>
          </w:rPr>
          <w:t>研究</w:t>
        </w:r>
      </w:ins>
      <w:ins w:id="123" w:author="Test" w:date="2024-09-20T11:55:00Z">
        <w:r w:rsidR="00F819DA" w:rsidRPr="00AF7A69">
          <w:rPr>
            <w:rFonts w:hint="eastAsia"/>
            <w:lang w:eastAsia="zh-CN"/>
          </w:rPr>
          <w:t>的</w:t>
        </w:r>
      </w:ins>
      <w:ins w:id="124" w:author="Jin, Yue" w:date="2024-09-23T10:38:00Z">
        <w:r w:rsidR="00096188">
          <w:rPr>
            <w:rFonts w:hint="eastAsia"/>
            <w:lang w:eastAsia="zh-CN"/>
          </w:rPr>
          <w:t>问题</w:t>
        </w:r>
      </w:ins>
      <w:ins w:id="125" w:author="Mohsene Abdelfettah TEBBI" w:date="2023-12-18T11:21:00Z">
        <w:r w:rsidR="00BD01CE" w:rsidRPr="003E068C">
          <w:rPr>
            <w:lang w:eastAsia="zh-CN"/>
          </w:rPr>
          <w:t>/</w:t>
        </w:r>
      </w:ins>
      <w:proofErr w:type="gramStart"/>
      <w:ins w:id="126" w:author="Test" w:date="2024-09-20T11:55:00Z">
        <w:r w:rsidR="00F819DA" w:rsidRPr="00AF7A69">
          <w:rPr>
            <w:rFonts w:hint="eastAsia"/>
            <w:lang w:eastAsia="zh-CN"/>
          </w:rPr>
          <w:t>课题的进展</w:t>
        </w:r>
      </w:ins>
      <w:ins w:id="127" w:author="Test" w:date="2024-09-20T12:32:00Z">
        <w:r w:rsidR="00AB1BB6">
          <w:rPr>
            <w:rFonts w:hint="eastAsia"/>
            <w:lang w:eastAsia="zh-CN"/>
          </w:rPr>
          <w:t>情况</w:t>
        </w:r>
      </w:ins>
      <w:ins w:id="128" w:author="Test" w:date="2024-09-20T12:33:00Z">
        <w:r w:rsidR="00AB1BB6">
          <w:rPr>
            <w:rFonts w:hint="eastAsia"/>
            <w:lang w:eastAsia="zh-CN"/>
          </w:rPr>
          <w:t>；</w:t>
        </w:r>
        <w:proofErr w:type="gramEnd"/>
      </w:ins>
    </w:p>
    <w:p w14:paraId="11E083BB" w14:textId="2C53E9F5" w:rsidR="002E5711" w:rsidRDefault="00AB1BB6" w:rsidP="001325DD">
      <w:pPr>
        <w:rPr>
          <w:lang w:eastAsia="zh-CN"/>
        </w:rPr>
      </w:pPr>
      <w:ins w:id="129" w:author="Bilani, Joumana" w:date="2024-08-30T15:06:00Z">
        <w:r w:rsidRPr="00B12305">
          <w:rPr>
            <w:i/>
            <w:iCs/>
            <w:lang w:eastAsia="zh-CN"/>
          </w:rPr>
          <w:t>c)</w:t>
        </w:r>
        <w:r w:rsidRPr="001325DD">
          <w:rPr>
            <w:i/>
            <w:iCs/>
            <w:lang w:eastAsia="zh-CN"/>
          </w:rPr>
          <w:tab/>
        </w:r>
      </w:ins>
      <w:ins w:id="130" w:author="Test" w:date="2024-09-20T11:57:00Z">
        <w:r w:rsidRPr="001325DD">
          <w:rPr>
            <w:rFonts w:eastAsia="SimSun" w:hint="eastAsia"/>
            <w:lang w:eastAsia="zh-CN"/>
          </w:rPr>
          <w:t>与签署</w:t>
        </w:r>
      </w:ins>
      <w:ins w:id="131" w:author="Test" w:date="2024-09-20T12:34:00Z">
        <w:r w:rsidRPr="001325DD">
          <w:rPr>
            <w:rFonts w:eastAsia="SimSun" w:hint="eastAsia"/>
            <w:lang w:eastAsia="zh-CN"/>
          </w:rPr>
          <w:t>了</w:t>
        </w:r>
      </w:ins>
      <w:ins w:id="132" w:author="Test" w:date="2024-09-20T11:57:00Z">
        <w:r w:rsidRPr="001325DD">
          <w:rPr>
            <w:rFonts w:eastAsia="SimSun" w:hint="eastAsia"/>
            <w:lang w:eastAsia="zh-CN"/>
          </w:rPr>
          <w:t>谅解备忘录（</w:t>
        </w:r>
      </w:ins>
      <w:ins w:id="133" w:author="Dell" w:date="2024-04-26T12:32:00Z">
        <w:r w:rsidRPr="001325DD">
          <w:rPr>
            <w:rFonts w:eastAsia="SimSun"/>
            <w:lang w:eastAsia="zh-CN"/>
          </w:rPr>
          <w:t>MOU</w:t>
        </w:r>
      </w:ins>
      <w:ins w:id="134" w:author="Test" w:date="2024-09-20T11:57:00Z">
        <w:r w:rsidRPr="001325DD">
          <w:rPr>
            <w:rFonts w:eastAsia="SimSun" w:hint="eastAsia"/>
            <w:lang w:eastAsia="zh-CN"/>
          </w:rPr>
          <w:t>）和合作协议的国际标准制定组织（</w:t>
        </w:r>
      </w:ins>
      <w:ins w:id="135" w:author="Dell" w:date="2024-04-26T12:32:00Z">
        <w:r w:rsidRPr="001325DD">
          <w:rPr>
            <w:rFonts w:eastAsia="SimSun"/>
            <w:lang w:eastAsia="zh-CN"/>
          </w:rPr>
          <w:t>SDO</w:t>
        </w:r>
      </w:ins>
      <w:ins w:id="136" w:author="Test" w:date="2024-09-20T11:57:00Z">
        <w:r w:rsidRPr="001325DD">
          <w:rPr>
            <w:rFonts w:eastAsia="SimSun" w:hint="eastAsia"/>
            <w:lang w:eastAsia="zh-CN"/>
          </w:rPr>
          <w:t>）合作，</w:t>
        </w:r>
      </w:ins>
      <w:ins w:id="137" w:author="Jin, Yue" w:date="2024-09-23T10:39:00Z">
        <w:r w:rsidR="00096188" w:rsidRPr="001325DD">
          <w:rPr>
            <w:rFonts w:eastAsia="SimSun" w:hint="eastAsia"/>
            <w:lang w:eastAsia="zh-CN"/>
          </w:rPr>
          <w:t>以便</w:t>
        </w:r>
      </w:ins>
      <w:ins w:id="138" w:author="Test" w:date="2024-09-20T11:57:00Z">
        <w:r w:rsidRPr="001325DD">
          <w:rPr>
            <w:rFonts w:eastAsia="SimSun" w:hint="eastAsia"/>
            <w:lang w:eastAsia="zh-CN"/>
          </w:rPr>
          <w:t>有效落实</w:t>
        </w:r>
      </w:ins>
      <w:ins w:id="139" w:author="Dell" w:date="2024-04-26T12:32:00Z">
        <w:r w:rsidRPr="001325DD">
          <w:rPr>
            <w:rFonts w:eastAsia="SimSun"/>
            <w:lang w:eastAsia="zh-CN"/>
          </w:rPr>
          <w:t>WTSA</w:t>
        </w:r>
      </w:ins>
      <w:ins w:id="140" w:author="Test" w:date="2024-09-20T11:57:00Z">
        <w:r w:rsidRPr="001325DD">
          <w:rPr>
            <w:rFonts w:eastAsia="SimSun" w:hint="eastAsia"/>
            <w:lang w:eastAsia="zh-CN"/>
          </w:rPr>
          <w:t>的各项决议并向</w:t>
        </w:r>
      </w:ins>
      <w:ins w:id="141" w:author="Dell" w:date="2024-04-26T12:32:00Z">
        <w:r w:rsidRPr="001325DD">
          <w:rPr>
            <w:rFonts w:eastAsia="SimSun"/>
            <w:lang w:eastAsia="zh-CN"/>
          </w:rPr>
          <w:t>TSAG</w:t>
        </w:r>
      </w:ins>
      <w:ins w:id="142" w:author="Test" w:date="2024-09-20T11:57:00Z">
        <w:r w:rsidRPr="001325DD">
          <w:rPr>
            <w:rFonts w:eastAsia="SimSun" w:hint="eastAsia"/>
            <w:lang w:eastAsia="zh-CN"/>
          </w:rPr>
          <w:t>提交报告</w:t>
        </w:r>
      </w:ins>
      <w:r w:rsidR="002E5711" w:rsidRPr="001325DD">
        <w:rPr>
          <w:rFonts w:eastAsia="SimSun" w:hint="eastAsia"/>
          <w:lang w:eastAsia="zh-CN"/>
        </w:rPr>
        <w:t>。</w:t>
      </w:r>
    </w:p>
    <w:p w14:paraId="3A94DDC5" w14:textId="77777777" w:rsidR="00D05654" w:rsidRDefault="00D05654" w:rsidP="00411C49">
      <w:pPr>
        <w:pStyle w:val="Reasons"/>
      </w:pPr>
    </w:p>
    <w:p w14:paraId="7C0C9299" w14:textId="77777777" w:rsidR="00D05654" w:rsidRDefault="00D05654">
      <w:pPr>
        <w:jc w:val="center"/>
      </w:pPr>
      <w:r>
        <w:t>______________</w:t>
      </w:r>
    </w:p>
    <w:sectPr w:rsidR="00D0565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DCC4B" w14:textId="77777777" w:rsidR="00E748A9" w:rsidRDefault="00E748A9">
      <w:r>
        <w:separator/>
      </w:r>
    </w:p>
  </w:endnote>
  <w:endnote w:type="continuationSeparator" w:id="0">
    <w:p w14:paraId="66F7157E" w14:textId="77777777" w:rsidR="00E748A9" w:rsidRDefault="00E748A9">
      <w:r>
        <w:continuationSeparator/>
      </w:r>
    </w:p>
  </w:endnote>
  <w:endnote w:type="continuationNotice" w:id="1">
    <w:p w14:paraId="19A89C4E" w14:textId="77777777" w:rsidR="00E748A9" w:rsidRDefault="00E748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A30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F93EC2" w14:textId="36A04EB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686C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4852" w14:textId="77777777" w:rsidR="00E748A9" w:rsidRDefault="00E748A9">
      <w:r>
        <w:rPr>
          <w:b/>
        </w:rPr>
        <w:t>_______________</w:t>
      </w:r>
    </w:p>
  </w:footnote>
  <w:footnote w:type="continuationSeparator" w:id="0">
    <w:p w14:paraId="1AEDE680" w14:textId="77777777" w:rsidR="00E748A9" w:rsidRDefault="00E748A9">
      <w:r>
        <w:continuationSeparator/>
      </w:r>
    </w:p>
  </w:footnote>
  <w:footnote w:id="1">
    <w:p w14:paraId="7D91FB73" w14:textId="77777777" w:rsidR="00422E11" w:rsidRDefault="0009618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38786A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AA54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35(Add.22)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35833106">
    <w:abstractNumId w:val="8"/>
  </w:num>
  <w:num w:numId="2" w16cid:durableId="145158387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04979480">
    <w:abstractNumId w:val="9"/>
  </w:num>
  <w:num w:numId="4" w16cid:durableId="443305869">
    <w:abstractNumId w:val="7"/>
  </w:num>
  <w:num w:numId="5" w16cid:durableId="1122386969">
    <w:abstractNumId w:val="6"/>
  </w:num>
  <w:num w:numId="6" w16cid:durableId="608782646">
    <w:abstractNumId w:val="5"/>
  </w:num>
  <w:num w:numId="7" w16cid:durableId="556163996">
    <w:abstractNumId w:val="4"/>
  </w:num>
  <w:num w:numId="8" w16cid:durableId="371077464">
    <w:abstractNumId w:val="3"/>
  </w:num>
  <w:num w:numId="9" w16cid:durableId="141123567">
    <w:abstractNumId w:val="2"/>
  </w:num>
  <w:num w:numId="10" w16cid:durableId="1087772789">
    <w:abstractNumId w:val="1"/>
  </w:num>
  <w:num w:numId="11" w16cid:durableId="1702390196">
    <w:abstractNumId w:val="0"/>
  </w:num>
  <w:num w:numId="12" w16cid:durableId="292489499">
    <w:abstractNumId w:val="12"/>
  </w:num>
  <w:num w:numId="13" w16cid:durableId="198365339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u, Linli">
    <w15:presenceInfo w15:providerId="AD" w15:userId="S::linli.yu@itu.int::3d94ece6-6e0c-48f9-9c49-839c78feb7f0"/>
  </w15:person>
  <w15:person w15:author="Bilani, Joumana">
    <w15:presenceInfo w15:providerId="None" w15:userId="Bilani, Joumana"/>
  </w15:person>
  <w15:person w15:author="23320">
    <w15:presenceInfo w15:providerId="Windows Live" w15:userId="0b2e6768e08b34c9"/>
  </w15:person>
  <w15:person w15:author="Test">
    <w15:presenceInfo w15:providerId="None" w15:userId="Test"/>
  </w15:person>
  <w15:person w15:author="MOHAMED BENZIANE">
    <w15:presenceInfo w15:providerId="AD" w15:userId="S-1-5-21-3386100202-2266032332-1991695665-27465"/>
  </w15:person>
  <w15:person w15:author="Dell">
    <w15:presenceInfo w15:providerId="None" w15:userId="Dell"/>
  </w15:person>
  <w15:person w15:author="Jin, Yue">
    <w15:presenceInfo w15:providerId="AD" w15:userId="S::yue.jin@itu.int::6b470e8a-6c37-4185-b013-d022eda07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6188"/>
    <w:rsid w:val="0009706C"/>
    <w:rsid w:val="000A4F50"/>
    <w:rsid w:val="000D0578"/>
    <w:rsid w:val="000D708A"/>
    <w:rsid w:val="000F57C3"/>
    <w:rsid w:val="000F73FF"/>
    <w:rsid w:val="00103AD7"/>
    <w:rsid w:val="001043FF"/>
    <w:rsid w:val="001059D5"/>
    <w:rsid w:val="00114CF7"/>
    <w:rsid w:val="00123B68"/>
    <w:rsid w:val="00126F2E"/>
    <w:rsid w:val="001301F4"/>
    <w:rsid w:val="00130789"/>
    <w:rsid w:val="001325DD"/>
    <w:rsid w:val="00137CF6"/>
    <w:rsid w:val="0014651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2EEA"/>
    <w:rsid w:val="001E6F73"/>
    <w:rsid w:val="002009EA"/>
    <w:rsid w:val="00202CA0"/>
    <w:rsid w:val="0021494B"/>
    <w:rsid w:val="00216B6D"/>
    <w:rsid w:val="00224010"/>
    <w:rsid w:val="00227927"/>
    <w:rsid w:val="00236EBA"/>
    <w:rsid w:val="002444BC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B6A00"/>
    <w:rsid w:val="002C6531"/>
    <w:rsid w:val="002D151C"/>
    <w:rsid w:val="002D58BE"/>
    <w:rsid w:val="002D7317"/>
    <w:rsid w:val="002E3AEE"/>
    <w:rsid w:val="002E561F"/>
    <w:rsid w:val="002E5711"/>
    <w:rsid w:val="002F2D0C"/>
    <w:rsid w:val="00301549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22E11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2209D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2DC4"/>
    <w:rsid w:val="00643684"/>
    <w:rsid w:val="00651F2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1DCB"/>
    <w:rsid w:val="006D4032"/>
    <w:rsid w:val="006E1C2D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6991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A686C"/>
    <w:rsid w:val="008B1AEA"/>
    <w:rsid w:val="008B43F2"/>
    <w:rsid w:val="008B4BB7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94D0F"/>
    <w:rsid w:val="009B2216"/>
    <w:rsid w:val="009B2E2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460"/>
    <w:rsid w:val="00A54C25"/>
    <w:rsid w:val="00A710E7"/>
    <w:rsid w:val="00A7372E"/>
    <w:rsid w:val="00A82A73"/>
    <w:rsid w:val="00A87A0A"/>
    <w:rsid w:val="00A93B85"/>
    <w:rsid w:val="00A94576"/>
    <w:rsid w:val="00A96298"/>
    <w:rsid w:val="00AA0B18"/>
    <w:rsid w:val="00AA6097"/>
    <w:rsid w:val="00AA666F"/>
    <w:rsid w:val="00AB1BB6"/>
    <w:rsid w:val="00AB416A"/>
    <w:rsid w:val="00AB6A82"/>
    <w:rsid w:val="00AB7C5F"/>
    <w:rsid w:val="00AC0A81"/>
    <w:rsid w:val="00AC30A6"/>
    <w:rsid w:val="00AC5B55"/>
    <w:rsid w:val="00AC7BCB"/>
    <w:rsid w:val="00AE0E1B"/>
    <w:rsid w:val="00AF74C9"/>
    <w:rsid w:val="00AF7A69"/>
    <w:rsid w:val="00B067BF"/>
    <w:rsid w:val="00B305D7"/>
    <w:rsid w:val="00B31351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01CE"/>
    <w:rsid w:val="00BE7A76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128C"/>
    <w:rsid w:val="00D03DED"/>
    <w:rsid w:val="00D055D3"/>
    <w:rsid w:val="00D05654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4D80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48A9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19DA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D854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E5711"/>
    <w:pPr>
      <w:keepNext/>
      <w:keepLines/>
      <w:spacing w:before="160"/>
      <w:ind w:left="1134"/>
    </w:pPr>
    <w:rPr>
      <w:rFonts w:ascii="STKaiti" w:eastAsia="STKaiti" w:hAnsi="STKaiti"/>
      <w:lang w:eastAsia="zh-CN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  <w:style w:type="character" w:customStyle="1" w:styleId="CallChar">
    <w:name w:val="Call Char"/>
    <w:link w:val="Call"/>
    <w:rsid w:val="002E5711"/>
    <w:rPr>
      <w:rFonts w:ascii="STKaiti" w:eastAsia="STKaiti" w:hAnsi="STKait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e8488c-cf6e-4a2c-bc5b-5490771d9f4c">DPM</DPM_x0020_Author>
    <DPM_x0020_File_x0020_name xmlns="b2e8488c-cf6e-4a2c-bc5b-5490771d9f4c">T22-WTSA.24-C-0035!A22!MSW-C</DPM_x0020_File_x0020_name>
    <DPM_x0020_Version xmlns="b2e8488c-cf6e-4a2c-bc5b-5490771d9f4c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e8488c-cf6e-4a2c-bc5b-5490771d9f4c" targetNamespace="http://schemas.microsoft.com/office/2006/metadata/properties" ma:root="true" ma:fieldsID="d41af5c836d734370eb92e7ee5f83852" ns2:_="" ns3:_="">
    <xsd:import namespace="996b2e75-67fd-4955-a3b0-5ab9934cb50b"/>
    <xsd:import namespace="b2e8488c-cf6e-4a2c-bc5b-5490771d9f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488c-cf6e-4a2c-bc5b-5490771d9f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2e8488c-cf6e-4a2c-bc5b-5490771d9f4c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e8488c-cf6e-4a2c-bc5b-5490771d9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1307</Words>
  <Characters>420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T22-WTSA.24-C-0035!A22!MSW-C</vt:lpstr>
    </vt:vector>
  </TitlesOfParts>
  <Manager>General Secretariat - Pool</Manager>
  <Company>International Telecommunication Union (ITU)</Company>
  <LinksUpToDate>false</LinksUpToDate>
  <CharactersWithSpaces>1724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T22-WTSA.24-C-0035!A22!MSW-C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Yu, Linli</cp:lastModifiedBy>
  <cp:revision>2</cp:revision>
  <cp:lastPrinted>2016-06-06T07:49:00Z</cp:lastPrinted>
  <dcterms:created xsi:type="dcterms:W3CDTF">2024-09-24T07:22:00Z</dcterms:created>
  <dcterms:modified xsi:type="dcterms:W3CDTF">2024-09-24T07:22:00Z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