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FB81A20" w14:textId="77777777" w:rsidTr="009745C0">
        <w:trPr>
          <w:cantSplit/>
          <w:trHeight w:val="20"/>
        </w:trPr>
        <w:tc>
          <w:tcPr>
            <w:tcW w:w="1318" w:type="dxa"/>
          </w:tcPr>
          <w:p w14:paraId="2EF8D0AA" w14:textId="77777777" w:rsidR="00314F41" w:rsidRPr="00B344B6" w:rsidRDefault="00863FEE" w:rsidP="009745C0">
            <w:pPr>
              <w:rPr>
                <w:sz w:val="24"/>
                <w:szCs w:val="24"/>
                <w:rtl/>
              </w:rPr>
            </w:pPr>
            <w:r w:rsidRPr="00B344B6">
              <w:rPr>
                <w:noProof/>
              </w:rPr>
              <w:drawing>
                <wp:inline distT="0" distB="0" distL="0" distR="0" wp14:anchorId="29447CCF" wp14:editId="4374DF0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A69E53F" w14:textId="77777777" w:rsidR="00314F41" w:rsidRPr="00B344B6" w:rsidRDefault="00314F41" w:rsidP="009745C0">
            <w:pPr>
              <w:pStyle w:val="TopHeader"/>
              <w:bidi/>
              <w:spacing w:line="192" w:lineRule="auto"/>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B8C7368" w14:textId="77777777" w:rsidR="00314F41" w:rsidRPr="00B344B6" w:rsidRDefault="00314F41" w:rsidP="009745C0">
            <w:pPr>
              <w:pStyle w:val="TopHeader"/>
              <w:bidi/>
              <w:spacing w:line="192" w:lineRule="auto"/>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6344E9A" w14:textId="77777777" w:rsidR="00314F41" w:rsidRPr="00B344B6" w:rsidRDefault="00314F41" w:rsidP="009745C0">
            <w:pPr>
              <w:rPr>
                <w:rtl/>
                <w:lang w:bidi="ar-EG"/>
              </w:rPr>
            </w:pPr>
            <w:r w:rsidRPr="00B344B6">
              <w:rPr>
                <w:noProof/>
                <w:lang w:eastAsia="zh-CN"/>
              </w:rPr>
              <w:drawing>
                <wp:inline distT="0" distB="0" distL="0" distR="0" wp14:anchorId="759DC4FE" wp14:editId="409B4B3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AA865DE" w14:textId="77777777" w:rsidTr="009745C0">
        <w:trPr>
          <w:cantSplit/>
          <w:trHeight w:val="20"/>
        </w:trPr>
        <w:tc>
          <w:tcPr>
            <w:tcW w:w="6496" w:type="dxa"/>
            <w:gridSpan w:val="2"/>
            <w:tcBorders>
              <w:bottom w:val="single" w:sz="12" w:space="0" w:color="auto"/>
            </w:tcBorders>
          </w:tcPr>
          <w:p w14:paraId="74CF0F98" w14:textId="77777777" w:rsidR="00280E04" w:rsidRPr="00B344B6" w:rsidRDefault="00280E04" w:rsidP="009745C0">
            <w:pPr>
              <w:rPr>
                <w:rtl/>
                <w:lang w:bidi="ar-EG"/>
              </w:rPr>
            </w:pPr>
          </w:p>
        </w:tc>
        <w:tc>
          <w:tcPr>
            <w:tcW w:w="3143" w:type="dxa"/>
            <w:gridSpan w:val="2"/>
            <w:tcBorders>
              <w:bottom w:val="single" w:sz="12" w:space="0" w:color="auto"/>
            </w:tcBorders>
          </w:tcPr>
          <w:p w14:paraId="46962F7B" w14:textId="77777777" w:rsidR="00280E04" w:rsidRPr="00B344B6" w:rsidRDefault="00280E04" w:rsidP="009745C0">
            <w:pPr>
              <w:rPr>
                <w:lang w:bidi="ar-EG"/>
              </w:rPr>
            </w:pPr>
          </w:p>
        </w:tc>
      </w:tr>
      <w:tr w:rsidR="00280E04" w:rsidRPr="00B344B6" w14:paraId="118CF147" w14:textId="77777777" w:rsidTr="009745C0">
        <w:trPr>
          <w:cantSplit/>
          <w:trHeight w:val="240"/>
        </w:trPr>
        <w:tc>
          <w:tcPr>
            <w:tcW w:w="6496" w:type="dxa"/>
            <w:gridSpan w:val="2"/>
            <w:tcBorders>
              <w:top w:val="single" w:sz="12" w:space="0" w:color="auto"/>
            </w:tcBorders>
          </w:tcPr>
          <w:p w14:paraId="7958A380" w14:textId="77777777" w:rsidR="00280E04" w:rsidRPr="000B0891" w:rsidRDefault="00280E04" w:rsidP="009745C0">
            <w:pPr>
              <w:rPr>
                <w:rFonts w:eastAsia="SimSun"/>
                <w:b/>
                <w:bCs/>
                <w:rtl/>
              </w:rPr>
            </w:pPr>
          </w:p>
        </w:tc>
        <w:tc>
          <w:tcPr>
            <w:tcW w:w="3143" w:type="dxa"/>
            <w:gridSpan w:val="2"/>
            <w:tcBorders>
              <w:top w:val="single" w:sz="12" w:space="0" w:color="auto"/>
            </w:tcBorders>
          </w:tcPr>
          <w:p w14:paraId="58856BFF" w14:textId="77777777" w:rsidR="00280E04" w:rsidRPr="000B0891" w:rsidRDefault="00280E04" w:rsidP="009745C0">
            <w:pPr>
              <w:rPr>
                <w:rFonts w:eastAsia="SimSun"/>
                <w:b/>
                <w:bCs/>
              </w:rPr>
            </w:pPr>
          </w:p>
        </w:tc>
      </w:tr>
      <w:tr w:rsidR="00AD538E" w:rsidRPr="00B344B6" w14:paraId="31BABDDA" w14:textId="77777777" w:rsidTr="009745C0">
        <w:trPr>
          <w:cantSplit/>
        </w:trPr>
        <w:tc>
          <w:tcPr>
            <w:tcW w:w="6496" w:type="dxa"/>
            <w:gridSpan w:val="2"/>
          </w:tcPr>
          <w:p w14:paraId="6710E9E3" w14:textId="77777777" w:rsidR="00AD538E" w:rsidRPr="009745C0" w:rsidRDefault="00D21D8E" w:rsidP="009745C0">
            <w:pPr>
              <w:pStyle w:val="Committee"/>
              <w:framePr w:hSpace="0" w:wrap="auto" w:hAnchor="text" w:yAlign="inline"/>
              <w:bidi/>
              <w:spacing w:before="120" w:after="0" w:line="192" w:lineRule="auto"/>
              <w:rPr>
                <w:rtl/>
                <w:lang w:bidi="ar-EG"/>
              </w:rPr>
            </w:pPr>
            <w:r w:rsidRPr="009745C0">
              <w:rPr>
                <w:rtl/>
              </w:rPr>
              <w:t>الجلسة العامة</w:t>
            </w:r>
          </w:p>
        </w:tc>
        <w:tc>
          <w:tcPr>
            <w:tcW w:w="3143" w:type="dxa"/>
            <w:gridSpan w:val="2"/>
          </w:tcPr>
          <w:p w14:paraId="0EE9930B" w14:textId="20697A62" w:rsidR="00AD538E" w:rsidRPr="009745C0" w:rsidRDefault="00944241" w:rsidP="009745C0">
            <w:pPr>
              <w:pStyle w:val="Docnumber"/>
              <w:bidi/>
              <w:spacing w:before="120" w:line="192" w:lineRule="auto"/>
              <w:rPr>
                <w:lang w:val="en-US"/>
              </w:rPr>
            </w:pPr>
            <w:r>
              <w:rPr>
                <w:rFonts w:hint="cs"/>
                <w:rtl/>
              </w:rPr>
              <w:t xml:space="preserve">الإضافة </w:t>
            </w:r>
            <w:r w:rsidR="00D21D8E" w:rsidRPr="009745C0">
              <w:t>22</w:t>
            </w:r>
            <w:r w:rsidR="00D21D8E" w:rsidRPr="009745C0">
              <w:br/>
            </w:r>
            <w:r>
              <w:rPr>
                <w:rFonts w:hint="cs"/>
                <w:rtl/>
              </w:rPr>
              <w:t xml:space="preserve">للوثيقة </w:t>
            </w:r>
            <w:r w:rsidR="009745C0">
              <w:rPr>
                <w:lang w:val="en-US"/>
              </w:rPr>
              <w:t>35-A</w:t>
            </w:r>
          </w:p>
        </w:tc>
      </w:tr>
      <w:tr w:rsidR="006175E7" w:rsidRPr="00B344B6" w14:paraId="117D8EDF" w14:textId="77777777" w:rsidTr="009745C0">
        <w:trPr>
          <w:cantSplit/>
        </w:trPr>
        <w:tc>
          <w:tcPr>
            <w:tcW w:w="6496" w:type="dxa"/>
            <w:gridSpan w:val="2"/>
          </w:tcPr>
          <w:p w14:paraId="64121827" w14:textId="77777777" w:rsidR="006175E7" w:rsidRPr="009745C0" w:rsidRDefault="006175E7" w:rsidP="009745C0">
            <w:pPr>
              <w:rPr>
                <w:b/>
                <w:bCs/>
                <w:rtl/>
              </w:rPr>
            </w:pPr>
          </w:p>
        </w:tc>
        <w:tc>
          <w:tcPr>
            <w:tcW w:w="3143" w:type="dxa"/>
            <w:gridSpan w:val="2"/>
          </w:tcPr>
          <w:p w14:paraId="253586B5" w14:textId="77777777" w:rsidR="006175E7" w:rsidRPr="009745C0" w:rsidRDefault="00EC0AD3" w:rsidP="009745C0">
            <w:pPr>
              <w:pStyle w:val="TopHeader"/>
              <w:bidi/>
              <w:spacing w:line="192" w:lineRule="auto"/>
              <w:rPr>
                <w:rFonts w:ascii="Dubai" w:hAnsi="Dubai" w:cs="Dubai"/>
                <w:sz w:val="22"/>
                <w:szCs w:val="22"/>
                <w:rtl/>
              </w:rPr>
            </w:pPr>
            <w:r w:rsidRPr="009745C0">
              <w:rPr>
                <w:rFonts w:ascii="Dubai" w:eastAsia="SimSun" w:hAnsi="Dubai" w:cs="Dubai"/>
                <w:sz w:val="22"/>
                <w:szCs w:val="22"/>
              </w:rPr>
              <w:t>13</w:t>
            </w:r>
            <w:r w:rsidRPr="009745C0">
              <w:rPr>
                <w:rFonts w:ascii="Dubai" w:eastAsia="SimSun" w:hAnsi="Dubai" w:cs="Dubai"/>
                <w:sz w:val="22"/>
                <w:szCs w:val="22"/>
                <w:rtl/>
              </w:rPr>
              <w:t xml:space="preserve"> سبتمبر </w:t>
            </w:r>
            <w:r w:rsidRPr="009745C0">
              <w:rPr>
                <w:rFonts w:ascii="Dubai" w:eastAsia="SimSun" w:hAnsi="Dubai" w:cs="Dubai"/>
                <w:sz w:val="22"/>
                <w:szCs w:val="22"/>
              </w:rPr>
              <w:t>2024</w:t>
            </w:r>
          </w:p>
        </w:tc>
      </w:tr>
      <w:tr w:rsidR="006175E7" w:rsidRPr="00B344B6" w14:paraId="5A78DEA8" w14:textId="77777777" w:rsidTr="009745C0">
        <w:trPr>
          <w:cantSplit/>
        </w:trPr>
        <w:tc>
          <w:tcPr>
            <w:tcW w:w="6496" w:type="dxa"/>
            <w:gridSpan w:val="2"/>
          </w:tcPr>
          <w:p w14:paraId="18DEAE92" w14:textId="77777777" w:rsidR="006175E7" w:rsidRPr="009745C0" w:rsidRDefault="006175E7" w:rsidP="009745C0">
            <w:pPr>
              <w:rPr>
                <w:b/>
                <w:bCs/>
                <w:rtl/>
              </w:rPr>
            </w:pPr>
          </w:p>
        </w:tc>
        <w:tc>
          <w:tcPr>
            <w:tcW w:w="3143" w:type="dxa"/>
            <w:gridSpan w:val="2"/>
          </w:tcPr>
          <w:p w14:paraId="31DBDB4D" w14:textId="77777777" w:rsidR="006175E7" w:rsidRPr="009745C0" w:rsidRDefault="00EC0AD3" w:rsidP="009745C0">
            <w:pPr>
              <w:pStyle w:val="TopHeader"/>
              <w:bidi/>
              <w:spacing w:line="192" w:lineRule="auto"/>
              <w:rPr>
                <w:rFonts w:ascii="Dubai" w:eastAsia="SimSun" w:hAnsi="Dubai" w:cs="Dubai"/>
                <w:sz w:val="22"/>
                <w:szCs w:val="22"/>
              </w:rPr>
            </w:pPr>
            <w:r w:rsidRPr="009745C0">
              <w:rPr>
                <w:rFonts w:ascii="Dubai" w:hAnsi="Dubai" w:cs="Dubai"/>
                <w:sz w:val="22"/>
                <w:szCs w:val="22"/>
                <w:rtl/>
              </w:rPr>
              <w:t>الأصل: بالإنكليزية</w:t>
            </w:r>
          </w:p>
        </w:tc>
      </w:tr>
      <w:tr w:rsidR="006175E7" w:rsidRPr="00B344B6" w14:paraId="03417D9A" w14:textId="77777777" w:rsidTr="009745C0">
        <w:trPr>
          <w:cantSplit/>
        </w:trPr>
        <w:tc>
          <w:tcPr>
            <w:tcW w:w="9639" w:type="dxa"/>
            <w:gridSpan w:val="4"/>
          </w:tcPr>
          <w:p w14:paraId="6A02AA05" w14:textId="77777777" w:rsidR="006175E7" w:rsidRPr="009D0810" w:rsidRDefault="006175E7" w:rsidP="009745C0">
            <w:pPr>
              <w:rPr>
                <w:rFonts w:eastAsia="SimSun"/>
                <w:b/>
                <w:bCs/>
              </w:rPr>
            </w:pPr>
          </w:p>
        </w:tc>
      </w:tr>
      <w:tr w:rsidR="006175E7" w:rsidRPr="00B344B6" w14:paraId="71C1EC40" w14:textId="77777777" w:rsidTr="009745C0">
        <w:trPr>
          <w:cantSplit/>
        </w:trPr>
        <w:tc>
          <w:tcPr>
            <w:tcW w:w="9639" w:type="dxa"/>
            <w:gridSpan w:val="4"/>
          </w:tcPr>
          <w:p w14:paraId="027C331F" w14:textId="77777777" w:rsidR="006175E7" w:rsidRPr="00B344B6" w:rsidRDefault="00D21D8E" w:rsidP="009745C0">
            <w:pPr>
              <w:pStyle w:val="Source"/>
              <w:spacing w:before="120"/>
              <w:rPr>
                <w:rtl/>
              </w:rPr>
            </w:pPr>
            <w:r w:rsidRPr="00D21D8E">
              <w:rPr>
                <w:rtl/>
              </w:rPr>
              <w:t>إدارات الاتحاد الإفريقي للاتصالات</w:t>
            </w:r>
          </w:p>
        </w:tc>
      </w:tr>
      <w:tr w:rsidR="006175E7" w:rsidRPr="00B344B6" w14:paraId="5BA01F73" w14:textId="77777777" w:rsidTr="009745C0">
        <w:trPr>
          <w:cantSplit/>
        </w:trPr>
        <w:tc>
          <w:tcPr>
            <w:tcW w:w="9639" w:type="dxa"/>
            <w:gridSpan w:val="4"/>
          </w:tcPr>
          <w:p w14:paraId="379148BC" w14:textId="2057CEBC" w:rsidR="00944241" w:rsidRPr="00944241" w:rsidRDefault="00944241" w:rsidP="00944241">
            <w:pPr>
              <w:pStyle w:val="Title1"/>
              <w:spacing w:before="120"/>
              <w:rPr>
                <w:rtl/>
              </w:rPr>
            </w:pPr>
            <w:r>
              <w:rPr>
                <w:rtl/>
              </w:rPr>
              <w:t>تعديلات يُقترح إدخالها على القرار</w:t>
            </w:r>
            <w:r>
              <w:rPr>
                <w:rFonts w:hint="cs"/>
                <w:rtl/>
              </w:rPr>
              <w:t xml:space="preserve"> </w:t>
            </w:r>
            <w:r w:rsidRPr="00ED3524">
              <w:t>83</w:t>
            </w:r>
            <w:r w:rsidR="009745C0" w:rsidRPr="00ED3524">
              <w:rPr>
                <w:rFonts w:hint="cs"/>
                <w:rtl/>
              </w:rPr>
              <w:t xml:space="preserve"> </w:t>
            </w:r>
          </w:p>
        </w:tc>
      </w:tr>
      <w:tr w:rsidR="006175E7" w:rsidRPr="00B344B6" w14:paraId="35DC8AC9" w14:textId="77777777" w:rsidTr="009745C0">
        <w:trPr>
          <w:cantSplit/>
          <w:trHeight w:hRule="exact" w:val="240"/>
        </w:trPr>
        <w:tc>
          <w:tcPr>
            <w:tcW w:w="9639" w:type="dxa"/>
            <w:gridSpan w:val="4"/>
          </w:tcPr>
          <w:p w14:paraId="28E35FBC" w14:textId="77777777" w:rsidR="006175E7" w:rsidRPr="00944241" w:rsidRDefault="006175E7" w:rsidP="009745C0">
            <w:pPr>
              <w:pStyle w:val="Title2"/>
              <w:spacing w:before="120"/>
            </w:pPr>
          </w:p>
        </w:tc>
      </w:tr>
      <w:tr w:rsidR="006175E7" w:rsidRPr="00B344B6" w14:paraId="6B6529F2" w14:textId="77777777" w:rsidTr="009745C0">
        <w:trPr>
          <w:cantSplit/>
          <w:trHeight w:hRule="exact" w:val="240"/>
        </w:trPr>
        <w:tc>
          <w:tcPr>
            <w:tcW w:w="9639" w:type="dxa"/>
            <w:gridSpan w:val="4"/>
          </w:tcPr>
          <w:p w14:paraId="68C5128A" w14:textId="77777777" w:rsidR="006175E7" w:rsidRPr="00B344B6" w:rsidRDefault="006175E7" w:rsidP="009745C0">
            <w:pPr>
              <w:pStyle w:val="Agendaitem"/>
              <w:spacing w:before="120" w:after="0"/>
              <w:rPr>
                <w:rtl/>
              </w:rPr>
            </w:pPr>
          </w:p>
        </w:tc>
      </w:tr>
    </w:tbl>
    <w:p w14:paraId="4531533F" w14:textId="4209D433" w:rsidR="009745C0" w:rsidRPr="009745C0" w:rsidRDefault="009745C0" w:rsidP="009745C0">
      <w:pPr>
        <w:jc w:val="center"/>
        <w:rPr>
          <w:lang w:val="en-GB"/>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314D33D8" w14:textId="77777777" w:rsidTr="008077A5">
        <w:tc>
          <w:tcPr>
            <w:tcW w:w="1355" w:type="dxa"/>
            <w:shd w:val="clear" w:color="auto" w:fill="FFFFFF"/>
          </w:tcPr>
          <w:p w14:paraId="643FDB8A" w14:textId="77777777" w:rsidR="00314F41" w:rsidRPr="00B344B6" w:rsidRDefault="00314F41" w:rsidP="009745C0">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00D61E18" w14:textId="31CEC0AD" w:rsidR="00314F41" w:rsidRPr="00B344B6" w:rsidRDefault="00ED3524" w:rsidP="009745C0">
            <w:pPr>
              <w:pStyle w:val="Abstract"/>
              <w:bidi/>
              <w:spacing w:line="192" w:lineRule="auto"/>
              <w:rPr>
                <w:rFonts w:ascii="Dubai" w:eastAsia="SimSun" w:hAnsi="Dubai" w:cs="Dubai"/>
                <w:position w:val="2"/>
                <w:sz w:val="22"/>
                <w:szCs w:val="22"/>
                <w:rtl/>
                <w:lang w:val="fr-FR" w:eastAsia="zh-CN"/>
              </w:rPr>
            </w:pPr>
            <w:r w:rsidRPr="00ED3524">
              <w:rPr>
                <w:rFonts w:ascii="Dubai" w:eastAsia="SimSun" w:hAnsi="Dubai" w:cs="Dubai"/>
                <w:position w:val="2"/>
                <w:sz w:val="22"/>
                <w:szCs w:val="22"/>
                <w:rtl/>
                <w:lang w:val="fr-FR"/>
              </w:rPr>
              <w:t>‏يقترح الاتحاد الإفريقي للاتصالات إضافة دور المنظمات الدولية لوضع المعايير (</w:t>
            </w:r>
            <w:r w:rsidRPr="00ED3524">
              <w:rPr>
                <w:rFonts w:ascii="Dubai" w:eastAsia="SimSun" w:hAnsi="Dubai" w:cs="Dubai"/>
                <w:position w:val="2"/>
                <w:sz w:val="22"/>
                <w:szCs w:val="22"/>
                <w:cs/>
                <w:lang w:val="fr-FR"/>
              </w:rPr>
              <w:t>‎</w:t>
            </w:r>
            <w:r w:rsidRPr="00ED3524">
              <w:rPr>
                <w:rFonts w:ascii="Dubai" w:eastAsia="SimSun" w:hAnsi="Dubai" w:cs="Dubai"/>
                <w:position w:val="2"/>
                <w:sz w:val="22"/>
                <w:szCs w:val="22"/>
                <w:lang w:val="fr-FR"/>
              </w:rPr>
              <w:t>SDO</w:t>
            </w:r>
            <w:r w:rsidRPr="00ED3524">
              <w:rPr>
                <w:rFonts w:ascii="Dubai" w:eastAsia="SimSun" w:hAnsi="Dubai" w:cs="Dubai"/>
                <w:position w:val="2"/>
                <w:sz w:val="22"/>
                <w:szCs w:val="22"/>
                <w:rtl/>
                <w:lang w:val="fr-FR"/>
              </w:rPr>
              <w:t>)‏</w:t>
            </w:r>
            <w:r>
              <w:rPr>
                <w:rFonts w:ascii="Dubai" w:eastAsia="SimSun" w:hAnsi="Dubai" w:cs="Dubai" w:hint="cs"/>
                <w:position w:val="2"/>
                <w:sz w:val="22"/>
                <w:szCs w:val="22"/>
                <w:rtl/>
                <w:lang w:val="fr-FR"/>
              </w:rPr>
              <w:t>،</w:t>
            </w:r>
            <w:r w:rsidRPr="00ED3524">
              <w:rPr>
                <w:rFonts w:ascii="Dubai" w:eastAsia="SimSun" w:hAnsi="Dubai" w:cs="Dubai"/>
                <w:position w:val="2"/>
                <w:sz w:val="22"/>
                <w:szCs w:val="22"/>
                <w:rtl/>
                <w:lang w:val="fr-FR"/>
              </w:rPr>
              <w:t xml:space="preserve"> التي أبرمت اتفاقات مع مكتب تقييس الاتصالات، </w:t>
            </w:r>
            <w:r>
              <w:rPr>
                <w:rFonts w:ascii="Dubai" w:eastAsia="SimSun" w:hAnsi="Dubai" w:cs="Dubai" w:hint="cs"/>
                <w:position w:val="2"/>
                <w:sz w:val="22"/>
                <w:szCs w:val="22"/>
                <w:rtl/>
                <w:lang w:val="fr-FR" w:bidi="ar-EG"/>
              </w:rPr>
              <w:t xml:space="preserve">في </w:t>
            </w:r>
            <w:r w:rsidRPr="00ED3524">
              <w:rPr>
                <w:rFonts w:ascii="Dubai" w:eastAsia="SimSun" w:hAnsi="Dubai" w:cs="Dubai"/>
                <w:position w:val="2"/>
                <w:sz w:val="22"/>
                <w:szCs w:val="22"/>
                <w:rtl/>
                <w:lang w:val="fr-FR"/>
              </w:rPr>
              <w:t>تنفيذ قرارات الجمعية العالمية لتقييس الاتصالات.</w:t>
            </w:r>
            <w:r w:rsidRPr="00ED3524">
              <w:rPr>
                <w:rFonts w:ascii="Dubai" w:eastAsia="SimSun" w:hAnsi="Dubai" w:cs="Dubai"/>
                <w:position w:val="2"/>
                <w:sz w:val="22"/>
                <w:szCs w:val="22"/>
                <w:cs/>
                <w:lang w:val="fr-FR"/>
              </w:rPr>
              <w:t>‎</w:t>
            </w:r>
          </w:p>
        </w:tc>
      </w:tr>
      <w:tr w:rsidR="00314F41" w:rsidRPr="00B344B6" w14:paraId="2FDBB7BC" w14:textId="77777777" w:rsidTr="008077A5">
        <w:tc>
          <w:tcPr>
            <w:tcW w:w="1355" w:type="dxa"/>
            <w:shd w:val="clear" w:color="auto" w:fill="FFFFFF"/>
            <w:hideMark/>
          </w:tcPr>
          <w:p w14:paraId="79CAB6FD" w14:textId="77777777" w:rsidR="00314F41" w:rsidRPr="00B344B6" w:rsidRDefault="00314F41" w:rsidP="009745C0">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70DB053A" w14:textId="1D717F53" w:rsidR="00314F41" w:rsidRPr="00B344B6" w:rsidRDefault="009745C0" w:rsidP="009745C0">
            <w:pPr>
              <w:jc w:val="left"/>
              <w:rPr>
                <w:rFonts w:eastAsia="SimSun"/>
                <w:position w:val="2"/>
                <w:lang w:val="en-GB" w:eastAsia="zh-CN"/>
              </w:rPr>
            </w:pPr>
            <w:r>
              <w:t>Isaac Boateng</w:t>
            </w:r>
            <w:r w:rsidR="00314F41" w:rsidRPr="00B344B6">
              <w:br/>
            </w:r>
            <w:r w:rsidRPr="00057D84">
              <w:rPr>
                <w:rtl/>
              </w:rPr>
              <w:t>الاتحاد الإفريقي للاتصالات</w:t>
            </w:r>
          </w:p>
        </w:tc>
        <w:tc>
          <w:tcPr>
            <w:tcW w:w="4250" w:type="dxa"/>
            <w:shd w:val="clear" w:color="auto" w:fill="FFFFFF"/>
          </w:tcPr>
          <w:p w14:paraId="1D64674D" w14:textId="1291D614" w:rsidR="00314F41" w:rsidRPr="00B344B6" w:rsidRDefault="00314F41" w:rsidP="009745C0">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9745C0" w:rsidRPr="00D50074">
                <w:rPr>
                  <w:rStyle w:val="Hyperlink"/>
                </w:rPr>
                <w:t>i.boateng@atuuat.africa</w:t>
              </w:r>
            </w:hyperlink>
          </w:p>
        </w:tc>
      </w:tr>
    </w:tbl>
    <w:p w14:paraId="1B247B12" w14:textId="521CB165" w:rsidR="00314F41" w:rsidRDefault="009745C0" w:rsidP="009745C0">
      <w:pPr>
        <w:pStyle w:val="Headingb"/>
        <w:rPr>
          <w:rtl/>
          <w:lang w:val="en-GB"/>
        </w:rPr>
      </w:pPr>
      <w:r>
        <w:rPr>
          <w:rFonts w:hint="cs"/>
          <w:rtl/>
          <w:lang w:val="en-GB"/>
        </w:rPr>
        <w:t>مقدمة</w:t>
      </w:r>
    </w:p>
    <w:p w14:paraId="52A9BF63" w14:textId="6D87AEBC" w:rsidR="009745C0" w:rsidRDefault="006B3BCC" w:rsidP="006B3BCC">
      <w:pPr>
        <w:rPr>
          <w:rtl/>
          <w:lang w:val="en-GB"/>
        </w:rPr>
      </w:pPr>
      <w:r w:rsidRPr="006B3BCC">
        <w:rPr>
          <w:rtl/>
          <w:lang w:val="en-GB"/>
        </w:rPr>
        <w:t>‏يقر الاتحاد الإفريقي للاتصالات بأن المنظمات الدولية لوضع المعايير (</w:t>
      </w:r>
      <w:r w:rsidRPr="006B3BCC">
        <w:rPr>
          <w:cs/>
          <w:lang w:val="en-GB"/>
        </w:rPr>
        <w:t>‎</w:t>
      </w:r>
      <w:r w:rsidRPr="006B3BCC">
        <w:rPr>
          <w:lang w:val="en-GB"/>
        </w:rPr>
        <w:t>SDO</w:t>
      </w:r>
      <w:r w:rsidRPr="006B3BCC">
        <w:rPr>
          <w:rtl/>
          <w:lang w:val="en-GB"/>
        </w:rPr>
        <w:t>) ‏تقدم دعم</w:t>
      </w:r>
      <w:r w:rsidRPr="006B3BCC">
        <w:rPr>
          <w:rFonts w:hint="cs"/>
          <w:rtl/>
          <w:lang w:val="en-GB"/>
        </w:rPr>
        <w:t>اً</w:t>
      </w:r>
      <w:r w:rsidRPr="006B3BCC">
        <w:rPr>
          <w:rtl/>
          <w:lang w:val="en-GB"/>
        </w:rPr>
        <w:t xml:space="preserve"> للاتحاد الدولي للاتصالات </w:t>
      </w:r>
      <w:r w:rsidRPr="006B3BCC">
        <w:rPr>
          <w:rFonts w:hint="cs"/>
          <w:rtl/>
          <w:lang w:val="en-GB"/>
        </w:rPr>
        <w:t>من قبيل</w:t>
      </w:r>
      <w:r w:rsidRPr="006B3BCC">
        <w:rPr>
          <w:rtl/>
          <w:lang w:val="en-GB"/>
        </w:rPr>
        <w:t>:</w:t>
      </w:r>
      <w:r w:rsidRPr="006B3BCC">
        <w:rPr>
          <w:cs/>
          <w:lang w:val="en-GB"/>
        </w:rPr>
        <w:t>‎</w:t>
      </w:r>
    </w:p>
    <w:p w14:paraId="5E071FC7" w14:textId="3E3D4A01" w:rsidR="009745C0" w:rsidRDefault="009745C0" w:rsidP="006B3BCC">
      <w:pPr>
        <w:pStyle w:val="enumlev1"/>
        <w:rPr>
          <w:rtl/>
          <w:lang w:val="en-GB"/>
        </w:rPr>
      </w:pPr>
      <w:r>
        <w:rPr>
          <w:rFonts w:hint="cs"/>
          <w:lang w:val="en-GB"/>
        </w:rPr>
        <w:t>1</w:t>
      </w:r>
      <w:r>
        <w:rPr>
          <w:rtl/>
          <w:lang w:val="en-GB"/>
        </w:rPr>
        <w:tab/>
      </w:r>
      <w:r w:rsidR="006B3BCC" w:rsidRPr="006B3BCC">
        <w:rPr>
          <w:rtl/>
          <w:lang w:val="en-GB"/>
        </w:rPr>
        <w:t>تقديم دعم حاسم لبرنامج الاتحاد بشأن المطابقة وقابلية التشغيل البيني (</w:t>
      </w:r>
      <w:r w:rsidR="006B3BCC" w:rsidRPr="006B3BCC">
        <w:rPr>
          <w:cs/>
          <w:lang w:val="en-GB"/>
        </w:rPr>
        <w:t>‎</w:t>
      </w:r>
      <w:r w:rsidR="006B3BCC" w:rsidRPr="006B3BCC">
        <w:rPr>
          <w:lang w:val="en-GB"/>
        </w:rPr>
        <w:t>C&amp;I</w:t>
      </w:r>
      <w:r w:rsidR="006B3BCC" w:rsidRPr="006B3BCC">
        <w:rPr>
          <w:rtl/>
          <w:lang w:val="en-GB"/>
        </w:rPr>
        <w:t>)‏؛</w:t>
      </w:r>
      <w:r w:rsidR="006B3BCC" w:rsidRPr="006B3BCC">
        <w:rPr>
          <w:cs/>
          <w:lang w:val="en-GB"/>
        </w:rPr>
        <w:t>‎</w:t>
      </w:r>
    </w:p>
    <w:p w14:paraId="72DC2D00" w14:textId="3042AD11" w:rsidR="009745C0" w:rsidRDefault="009745C0" w:rsidP="0072593E">
      <w:pPr>
        <w:pStyle w:val="enumlev1"/>
        <w:rPr>
          <w:rtl/>
          <w:lang w:val="en-GB"/>
        </w:rPr>
      </w:pPr>
      <w:r>
        <w:rPr>
          <w:rFonts w:hint="cs"/>
          <w:lang w:val="en-GB"/>
        </w:rPr>
        <w:t>2</w:t>
      </w:r>
      <w:r>
        <w:rPr>
          <w:rtl/>
          <w:lang w:val="en-GB"/>
        </w:rPr>
        <w:tab/>
      </w:r>
      <w:r w:rsidR="0072593E" w:rsidRPr="0072593E">
        <w:rPr>
          <w:rtl/>
          <w:lang w:val="en-GB"/>
        </w:rPr>
        <w:t>‏</w:t>
      </w:r>
      <w:r w:rsidR="0072593E" w:rsidRPr="0072593E">
        <w:rPr>
          <w:rFonts w:hint="cs"/>
          <w:rtl/>
          <w:lang w:val="en-GB"/>
        </w:rPr>
        <w:t>تعزيز</w:t>
      </w:r>
      <w:r w:rsidR="0072593E" w:rsidRPr="0072593E">
        <w:rPr>
          <w:rtl/>
          <w:lang w:val="en-GB"/>
        </w:rPr>
        <w:t xml:space="preserve"> الابتكار </w:t>
      </w:r>
      <w:r w:rsidR="0072593E" w:rsidRPr="0072593E">
        <w:rPr>
          <w:rFonts w:hint="cs"/>
          <w:rtl/>
          <w:lang w:val="en-GB"/>
        </w:rPr>
        <w:t>المتمحور حول</w:t>
      </w:r>
      <w:r w:rsidR="0072593E" w:rsidRPr="0072593E">
        <w:rPr>
          <w:rtl/>
          <w:lang w:val="en-GB"/>
        </w:rPr>
        <w:t xml:space="preserve"> الاتصالات/تكنولوجيا المعلومات والاتصالات ومساعدة البلدان النامية في تنفيذ معايير قطاع تقييس الاتصالات؛</w:t>
      </w:r>
      <w:r w:rsidR="0072593E" w:rsidRPr="0072593E">
        <w:rPr>
          <w:cs/>
          <w:lang w:val="en-GB"/>
        </w:rPr>
        <w:t>‎</w:t>
      </w:r>
    </w:p>
    <w:p w14:paraId="51D8E19C" w14:textId="5B45AFD3" w:rsidR="009745C0" w:rsidRDefault="009745C0" w:rsidP="0072593E">
      <w:pPr>
        <w:pStyle w:val="enumlev1"/>
        <w:rPr>
          <w:rtl/>
          <w:lang w:val="en-GB"/>
        </w:rPr>
      </w:pPr>
      <w:r>
        <w:rPr>
          <w:rFonts w:hint="cs"/>
          <w:lang w:val="en-GB"/>
        </w:rPr>
        <w:t>3</w:t>
      </w:r>
      <w:r>
        <w:rPr>
          <w:rtl/>
          <w:lang w:val="en-GB"/>
        </w:rPr>
        <w:tab/>
      </w:r>
      <w:r w:rsidR="0072593E" w:rsidRPr="0072593E">
        <w:rPr>
          <w:rtl/>
          <w:lang w:val="en-GB"/>
        </w:rPr>
        <w:t xml:space="preserve">‏التعاون مع مكتب تقييس الاتصالات في تنفيذ القرار </w:t>
      </w:r>
      <w:r w:rsidR="0072593E" w:rsidRPr="0072593E">
        <w:rPr>
          <w:cs/>
          <w:lang w:val="en-GB"/>
        </w:rPr>
        <w:t>‎</w:t>
      </w:r>
      <w:r w:rsidR="0072593E" w:rsidRPr="0072593E">
        <w:rPr>
          <w:lang w:val="en-GB"/>
        </w:rPr>
        <w:t>44</w:t>
      </w:r>
      <w:r w:rsidR="0072593E" w:rsidRPr="0072593E">
        <w:rPr>
          <w:rtl/>
          <w:lang w:val="en-GB"/>
        </w:rPr>
        <w:t xml:space="preserve"> (‏المراجع في جنيف، </w:t>
      </w:r>
      <w:r w:rsidR="0072593E" w:rsidRPr="0072593E">
        <w:rPr>
          <w:cs/>
          <w:lang w:val="en-GB"/>
        </w:rPr>
        <w:t>‎</w:t>
      </w:r>
      <w:r w:rsidR="0072593E" w:rsidRPr="0072593E">
        <w:rPr>
          <w:lang w:val="en-GB"/>
        </w:rPr>
        <w:t>2022</w:t>
      </w:r>
      <w:r w:rsidR="0072593E" w:rsidRPr="0072593E">
        <w:rPr>
          <w:rtl/>
          <w:lang w:val="en-GB"/>
        </w:rPr>
        <w:t>) ‏للجمعية العالمية لتقييس الاتصالات،</w:t>
      </w:r>
      <w:r w:rsidR="0072593E" w:rsidRPr="0072593E">
        <w:rPr>
          <w:rFonts w:hint="cs"/>
          <w:rtl/>
          <w:lang w:val="en-GB"/>
        </w:rPr>
        <w:t xml:space="preserve"> بشأن</w:t>
      </w:r>
      <w:r w:rsidR="0072593E" w:rsidRPr="0072593E">
        <w:rPr>
          <w:rtl/>
          <w:lang w:val="en-GB"/>
        </w:rPr>
        <w:t xml:space="preserve"> "سد الفجوة التقييسية بين البلدان النامية والبلدان المتقدمة"؛</w:t>
      </w:r>
      <w:r w:rsidR="0072593E" w:rsidRPr="0072593E">
        <w:rPr>
          <w:cs/>
          <w:lang w:val="en-GB"/>
        </w:rPr>
        <w:t>‎</w:t>
      </w:r>
    </w:p>
    <w:p w14:paraId="2D33FE71" w14:textId="7C39289F" w:rsidR="009745C0" w:rsidRDefault="009745C0" w:rsidP="0072593E">
      <w:pPr>
        <w:pStyle w:val="enumlev1"/>
        <w:rPr>
          <w:rtl/>
          <w:lang w:val="en-GB"/>
        </w:rPr>
      </w:pPr>
      <w:r>
        <w:rPr>
          <w:rFonts w:hint="cs"/>
          <w:lang w:val="en-GB"/>
        </w:rPr>
        <w:t>4</w:t>
      </w:r>
      <w:r>
        <w:rPr>
          <w:rtl/>
          <w:lang w:val="en-GB"/>
        </w:rPr>
        <w:tab/>
      </w:r>
      <w:r w:rsidR="0072593E" w:rsidRPr="0072593E">
        <w:rPr>
          <w:rtl/>
          <w:lang w:val="en-GB"/>
        </w:rPr>
        <w:t xml:space="preserve">‏التعاون مع مكتب تقييس الاتصالات </w:t>
      </w:r>
      <w:r w:rsidR="0072593E" w:rsidRPr="0072593E">
        <w:rPr>
          <w:rFonts w:hint="cs"/>
          <w:rtl/>
          <w:lang w:val="en-GB"/>
        </w:rPr>
        <w:t>لمراقبة</w:t>
      </w:r>
      <w:r w:rsidR="0072593E" w:rsidRPr="0072593E">
        <w:rPr>
          <w:rtl/>
          <w:lang w:val="en-GB"/>
        </w:rPr>
        <w:t xml:space="preserve"> الأنشطة العالمية المتعلقة بتكنولوجيات إنترنت الأشياء؛ </w:t>
      </w:r>
      <w:r w:rsidR="0072593E" w:rsidRPr="0072593E">
        <w:rPr>
          <w:cs/>
          <w:lang w:val="en-GB"/>
        </w:rPr>
        <w:t>‎</w:t>
      </w:r>
    </w:p>
    <w:p w14:paraId="3A943792" w14:textId="0ACBEDE9" w:rsidR="009745C0" w:rsidRDefault="009745C0" w:rsidP="00F46589">
      <w:pPr>
        <w:pStyle w:val="enumlev1"/>
        <w:rPr>
          <w:rtl/>
          <w:lang w:val="en-GB"/>
        </w:rPr>
      </w:pPr>
      <w:r>
        <w:rPr>
          <w:rFonts w:hint="cs"/>
          <w:lang w:val="en-GB"/>
        </w:rPr>
        <w:t>5</w:t>
      </w:r>
      <w:r>
        <w:rPr>
          <w:rtl/>
          <w:lang w:val="en-GB"/>
        </w:rPr>
        <w:tab/>
      </w:r>
      <w:r w:rsidR="00F46589" w:rsidRPr="00F46589">
        <w:rPr>
          <w:rtl/>
          <w:lang w:val="en-GB"/>
        </w:rPr>
        <w:t>‏المساعدة في دفع</w:t>
      </w:r>
      <w:r w:rsidR="00F46589" w:rsidRPr="00F46589">
        <w:rPr>
          <w:rFonts w:hint="cs"/>
          <w:rtl/>
          <w:lang w:val="en-GB"/>
        </w:rPr>
        <w:t xml:space="preserve"> عجلة</w:t>
      </w:r>
      <w:r w:rsidR="00F46589" w:rsidRPr="00F46589">
        <w:rPr>
          <w:rtl/>
          <w:lang w:val="en-GB"/>
        </w:rPr>
        <w:t xml:space="preserve"> أعمال وضع المعايير لتمكين إثرنت </w:t>
      </w:r>
      <w:r w:rsidR="00F46589" w:rsidRPr="00F46589">
        <w:rPr>
          <w:rFonts w:hint="cs"/>
          <w:rtl/>
          <w:lang w:val="en-GB"/>
        </w:rPr>
        <w:t>المؤسسات</w:t>
      </w:r>
      <w:r w:rsidR="00F46589" w:rsidRPr="00F46589">
        <w:rPr>
          <w:rtl/>
          <w:lang w:val="en-GB"/>
        </w:rPr>
        <w:t xml:space="preserve"> والجيل التالي من خدمات التوصيلية المرنة والمضمونة والمنسقة وتعزيز قدرات البنية التحتية للمعارف ذات الصلة.</w:t>
      </w:r>
      <w:r w:rsidR="00F46589" w:rsidRPr="00F46589">
        <w:rPr>
          <w:cs/>
          <w:lang w:val="en-GB"/>
        </w:rPr>
        <w:t>‎</w:t>
      </w:r>
    </w:p>
    <w:p w14:paraId="491A5961" w14:textId="376971DB" w:rsidR="009745C0" w:rsidRPr="009745C0" w:rsidRDefault="00B946C4" w:rsidP="00B946C4">
      <w:pPr>
        <w:rPr>
          <w:rtl/>
          <w:lang w:val="en-GB"/>
        </w:rPr>
      </w:pPr>
      <w:r w:rsidRPr="00B946C4">
        <w:rPr>
          <w:rtl/>
          <w:lang w:val="en-GB"/>
        </w:rPr>
        <w:t>‏وبالنظر أيضا</w:t>
      </w:r>
      <w:r w:rsidR="007471CD">
        <w:rPr>
          <w:rFonts w:hint="cs"/>
          <w:rtl/>
          <w:lang w:val="en-GB"/>
        </w:rPr>
        <w:t>ً</w:t>
      </w:r>
      <w:r w:rsidRPr="00B946C4">
        <w:rPr>
          <w:rtl/>
          <w:lang w:val="en-GB"/>
        </w:rPr>
        <w:t xml:space="preserve"> إلى أن قطاع تقييس الاتصالات يتعاون مع المنظمة الدولية للتوحيد القياسي</w:t>
      </w:r>
      <w:r w:rsidR="007471CD">
        <w:rPr>
          <w:rFonts w:hint="cs"/>
          <w:rtl/>
          <w:lang w:val="en-GB"/>
        </w:rPr>
        <w:t xml:space="preserve"> (</w:t>
      </w:r>
      <w:r w:rsidR="007471CD" w:rsidRPr="007471CD">
        <w:rPr>
          <w:lang w:val="en-GB"/>
        </w:rPr>
        <w:t>ISO</w:t>
      </w:r>
      <w:r w:rsidR="007471CD">
        <w:rPr>
          <w:rFonts w:hint="cs"/>
          <w:rtl/>
          <w:lang w:val="en-GB"/>
        </w:rPr>
        <w:t>)</w:t>
      </w:r>
      <w:r w:rsidRPr="00B946C4">
        <w:rPr>
          <w:rtl/>
          <w:lang w:val="en-GB"/>
        </w:rPr>
        <w:t xml:space="preserve"> واللجنة الكهرتقنية الدولية </w:t>
      </w:r>
      <w:r w:rsidR="007471CD">
        <w:rPr>
          <w:rFonts w:hint="cs"/>
          <w:rtl/>
          <w:lang w:val="en-GB"/>
        </w:rPr>
        <w:t>(</w:t>
      </w:r>
      <w:r w:rsidR="007471CD" w:rsidRPr="007471CD">
        <w:rPr>
          <w:lang w:val="en-GB"/>
        </w:rPr>
        <w:t>IEC</w:t>
      </w:r>
      <w:r w:rsidR="007471CD">
        <w:rPr>
          <w:rFonts w:hint="cs"/>
          <w:rtl/>
          <w:lang w:val="en-GB"/>
        </w:rPr>
        <w:t xml:space="preserve">) </w:t>
      </w:r>
      <w:r w:rsidRPr="00B946C4">
        <w:rPr>
          <w:rtl/>
          <w:lang w:val="en-GB"/>
        </w:rPr>
        <w:t xml:space="preserve">لتحقيق </w:t>
      </w:r>
      <w:r w:rsidR="007471CD">
        <w:rPr>
          <w:rFonts w:hint="cs"/>
          <w:rtl/>
          <w:lang w:val="en-GB"/>
        </w:rPr>
        <w:t>مكاسب</w:t>
      </w:r>
      <w:r w:rsidRPr="00B946C4">
        <w:rPr>
          <w:rtl/>
          <w:lang w:val="en-GB"/>
        </w:rPr>
        <w:t xml:space="preserve"> </w:t>
      </w:r>
      <w:r w:rsidR="007471CD">
        <w:rPr>
          <w:rFonts w:hint="cs"/>
          <w:rtl/>
          <w:lang w:val="en-GB"/>
        </w:rPr>
        <w:t>إجمالية</w:t>
      </w:r>
      <w:r w:rsidRPr="00B946C4">
        <w:rPr>
          <w:rtl/>
          <w:lang w:val="en-GB"/>
        </w:rPr>
        <w:t xml:space="preserve"> ومنافع متبادلة لخدمة جهود التقييس الدولية على أفضل وجه، فإن مشاركة منظمات وضع المعايير في تقييم وتنفيذ قرارات الجمعية العالمية لتقييس الاتصالات في مجال اهتمامها يمكن أن يكون لها تأثير كبير.</w:t>
      </w:r>
      <w:r w:rsidRPr="00B946C4">
        <w:rPr>
          <w:cs/>
          <w:lang w:val="en-GB"/>
        </w:rPr>
        <w:t>‎</w:t>
      </w:r>
    </w:p>
    <w:p w14:paraId="619217DC" w14:textId="77777777" w:rsidR="002F3E46" w:rsidRPr="00B344B6" w:rsidRDefault="002F3E46" w:rsidP="009745C0">
      <w:pPr>
        <w:rPr>
          <w:lang w:bidi="ar-EG"/>
        </w:rPr>
      </w:pPr>
    </w:p>
    <w:p w14:paraId="3CAA4736" w14:textId="77777777" w:rsidR="0012545F" w:rsidRPr="00B344B6" w:rsidRDefault="0012545F" w:rsidP="009745C0">
      <w:pPr>
        <w:bidi w:val="0"/>
        <w:jc w:val="left"/>
      </w:pPr>
      <w:r w:rsidRPr="00B344B6">
        <w:rPr>
          <w:rtl/>
        </w:rPr>
        <w:br w:type="page"/>
      </w:r>
    </w:p>
    <w:p w14:paraId="6B7AB8DB" w14:textId="0CA8914A" w:rsidR="002E680C" w:rsidRDefault="00113153" w:rsidP="009745C0">
      <w:pPr>
        <w:pStyle w:val="Proposal"/>
        <w:tabs>
          <w:tab w:val="center" w:pos="4819"/>
        </w:tabs>
        <w:spacing w:before="120"/>
        <w:rPr>
          <w:rtl/>
        </w:rPr>
      </w:pPr>
      <w:r>
        <w:lastRenderedPageBreak/>
        <w:t>MOD</w:t>
      </w:r>
      <w:r>
        <w:tab/>
        <w:t>ATU/35A22/1</w:t>
      </w:r>
    </w:p>
    <w:p w14:paraId="77EA5D0F" w14:textId="42726335" w:rsidR="002E0FA5" w:rsidRPr="00FC0F14" w:rsidRDefault="002E0FA5" w:rsidP="002E0FA5">
      <w:pPr>
        <w:pStyle w:val="ResNo"/>
      </w:pPr>
      <w:r w:rsidRPr="00FC0F14">
        <w:rPr>
          <w:rFonts w:hint="cs"/>
          <w:rtl/>
        </w:rPr>
        <w:t>القرار</w:t>
      </w:r>
      <w:r w:rsidRPr="00FC0F14">
        <w:rPr>
          <w:rtl/>
        </w:rPr>
        <w:t xml:space="preserve"> </w:t>
      </w:r>
      <w:r w:rsidRPr="00FC0F14">
        <w:rPr>
          <w:rStyle w:val="href"/>
        </w:rPr>
        <w:t>83</w:t>
      </w:r>
      <w:r w:rsidRPr="00FC0F14">
        <w:rPr>
          <w:rFonts w:hint="cs"/>
          <w:rtl/>
        </w:rPr>
        <w:t xml:space="preserve"> (</w:t>
      </w:r>
      <w:del w:id="0" w:author="GE" w:date="2024-10-07T14:24:00Z">
        <w:r w:rsidRPr="00FC0F14" w:rsidDel="002E0FA5">
          <w:rPr>
            <w:rFonts w:hint="cs"/>
            <w:rtl/>
          </w:rPr>
          <w:delText xml:space="preserve">الحمامات، </w:delText>
        </w:r>
        <w:r w:rsidRPr="00FC0F14" w:rsidDel="002E0FA5">
          <w:delText>2016</w:delText>
        </w:r>
      </w:del>
      <w:ins w:id="1" w:author="GE" w:date="2024-10-07T14:24:00Z">
        <w:r>
          <w:rPr>
            <w:rFonts w:hint="cs"/>
            <w:rtl/>
          </w:rPr>
          <w:t>المراج</w:t>
        </w:r>
      </w:ins>
      <w:ins w:id="2" w:author="GE" w:date="2024-10-07T14:27:00Z">
        <w:r w:rsidR="00995DC9">
          <w:rPr>
            <w:rFonts w:hint="cs"/>
            <w:rtl/>
          </w:rPr>
          <w:t>َ</w:t>
        </w:r>
      </w:ins>
      <w:ins w:id="3" w:author="GE" w:date="2024-10-07T14:24:00Z">
        <w:r>
          <w:rPr>
            <w:rFonts w:hint="cs"/>
            <w:rtl/>
          </w:rPr>
          <w:t>ع في نيودلهي، 2024</w:t>
        </w:r>
      </w:ins>
      <w:r w:rsidRPr="00FC0F14">
        <w:rPr>
          <w:rFonts w:hint="cs"/>
          <w:rtl/>
        </w:rPr>
        <w:t>)</w:t>
      </w:r>
    </w:p>
    <w:p w14:paraId="75010880" w14:textId="77777777" w:rsidR="002E0FA5" w:rsidRPr="00FC0F14" w:rsidRDefault="002E0FA5" w:rsidP="002E0FA5">
      <w:pPr>
        <w:pStyle w:val="Restitle"/>
        <w:rPr>
          <w:rtl/>
        </w:rPr>
      </w:pPr>
      <w:r w:rsidRPr="00FC0F14">
        <w:rPr>
          <w:rFonts w:hint="cs"/>
          <w:rtl/>
        </w:rPr>
        <w:t>تقييم تنفيذ قرارات الجمعية العالمية لتقييس الاتصالات</w:t>
      </w:r>
    </w:p>
    <w:p w14:paraId="43B000AC" w14:textId="49E06C1C" w:rsidR="002E0FA5" w:rsidRPr="00FC0F14" w:rsidRDefault="002E0FA5" w:rsidP="002E0FA5">
      <w:pPr>
        <w:pStyle w:val="Resref"/>
        <w:rPr>
          <w:rtl/>
        </w:rPr>
      </w:pPr>
      <w:r w:rsidRPr="00FC0F14">
        <w:rPr>
          <w:rFonts w:hint="cs"/>
          <w:rtl/>
        </w:rPr>
        <w:t xml:space="preserve">(الحمامات، </w:t>
      </w:r>
      <w:r w:rsidRPr="00FC0F14">
        <w:t>2016</w:t>
      </w:r>
      <w:ins w:id="4" w:author="GE" w:date="2024-10-07T14:24:00Z">
        <w:r>
          <w:rPr>
            <w:rFonts w:hint="cs"/>
            <w:rtl/>
          </w:rPr>
          <w:t>؛ نيودلهي، 202</w:t>
        </w:r>
      </w:ins>
      <w:ins w:id="5" w:author="GE" w:date="2024-10-07T14:25:00Z">
        <w:r>
          <w:rPr>
            <w:rFonts w:hint="cs"/>
            <w:rtl/>
          </w:rPr>
          <w:t>4</w:t>
        </w:r>
      </w:ins>
      <w:r w:rsidRPr="00FC0F14">
        <w:rPr>
          <w:rFonts w:hint="cs"/>
          <w:rtl/>
        </w:rPr>
        <w:t>)</w:t>
      </w:r>
    </w:p>
    <w:p w14:paraId="5216AF29" w14:textId="418B45E4" w:rsidR="002E0FA5" w:rsidRPr="00FC0F14" w:rsidRDefault="002E0FA5" w:rsidP="002E0FA5">
      <w:pPr>
        <w:pStyle w:val="Normalaftertitle"/>
        <w:rPr>
          <w:rtl/>
          <w:lang w:bidi="ar-EG"/>
        </w:rPr>
      </w:pPr>
      <w:r w:rsidRPr="00FC0F14">
        <w:rPr>
          <w:rFonts w:hint="cs"/>
          <w:rtl/>
          <w:lang w:bidi="ar-EG"/>
        </w:rPr>
        <w:t>إن الجمعية العالمية لتقييس الاتصالات (</w:t>
      </w:r>
      <w:del w:id="6" w:author="GE" w:date="2024-10-07T14:25:00Z">
        <w:r w:rsidRPr="00FC0F14" w:rsidDel="002E0FA5">
          <w:rPr>
            <w:rFonts w:hint="cs"/>
            <w:rtl/>
            <w:lang w:bidi="ar-EG"/>
          </w:rPr>
          <w:delText xml:space="preserve">الحمامات، </w:delText>
        </w:r>
        <w:r w:rsidRPr="00FC0F14" w:rsidDel="002E0FA5">
          <w:rPr>
            <w:lang w:bidi="ar-EG"/>
          </w:rPr>
          <w:delText>2016</w:delText>
        </w:r>
      </w:del>
      <w:ins w:id="7" w:author="GE" w:date="2024-10-07T14:25:00Z">
        <w:r>
          <w:rPr>
            <w:rFonts w:hint="cs"/>
            <w:rtl/>
            <w:lang w:bidi="ar-EG"/>
          </w:rPr>
          <w:t>نيودلهي، 2024</w:t>
        </w:r>
      </w:ins>
      <w:r w:rsidRPr="00FC0F14">
        <w:rPr>
          <w:rFonts w:hint="cs"/>
          <w:rtl/>
          <w:lang w:bidi="ar-EG"/>
        </w:rPr>
        <w:t>)،</w:t>
      </w:r>
    </w:p>
    <w:p w14:paraId="52A1546B" w14:textId="28079EBA" w:rsidR="002E0FA5" w:rsidRDefault="002E0FA5" w:rsidP="002E0FA5">
      <w:pPr>
        <w:pStyle w:val="Call"/>
        <w:rPr>
          <w:ins w:id="8" w:author="GE" w:date="2024-10-07T14:25:00Z"/>
          <w:rtl/>
        </w:rPr>
      </w:pPr>
      <w:ins w:id="9" w:author="GE" w:date="2024-10-07T14:25:00Z">
        <w:r>
          <w:rPr>
            <w:rFonts w:hint="cs"/>
            <w:rtl/>
          </w:rPr>
          <w:t xml:space="preserve">إذ </w:t>
        </w:r>
      </w:ins>
      <w:ins w:id="10" w:author="GE" w:date="2024-10-07T14:26:00Z">
        <w:r w:rsidR="00AA56D5">
          <w:rPr>
            <w:rFonts w:hint="cs"/>
            <w:rtl/>
          </w:rPr>
          <w:t>تذكِّر</w:t>
        </w:r>
      </w:ins>
    </w:p>
    <w:p w14:paraId="197DECDA" w14:textId="2FD55F10" w:rsidR="002E0FA5" w:rsidRDefault="002E0FA5">
      <w:pPr>
        <w:rPr>
          <w:ins w:id="11" w:author="GE" w:date="2024-10-07T14:25:00Z"/>
          <w:rtl/>
        </w:rPr>
        <w:pPrChange w:id="12" w:author="GE" w:date="2024-10-07T14:25:00Z">
          <w:pPr>
            <w:pStyle w:val="Call"/>
          </w:pPr>
        </w:pPrChange>
      </w:pPr>
      <w:ins w:id="13" w:author="GE" w:date="2024-10-07T14:25:00Z">
        <w:r w:rsidRPr="002E0FA5">
          <w:rPr>
            <w:rFonts w:hint="cs"/>
            <w:i/>
            <w:iCs/>
            <w:rtl/>
          </w:rPr>
          <w:t> أ )</w:t>
        </w:r>
        <w:r>
          <w:rPr>
            <w:rtl/>
          </w:rPr>
          <w:tab/>
        </w:r>
        <w:r>
          <w:rPr>
            <w:rFonts w:hint="cs"/>
            <w:rtl/>
            <w:lang w:val="en-GB"/>
          </w:rPr>
          <w:t>ب</w:t>
        </w:r>
        <w:r w:rsidRPr="000B7AED">
          <w:rPr>
            <w:rtl/>
            <w:lang w:val="en-GB"/>
          </w:rPr>
          <w:t xml:space="preserve">الأحكام ذات الصلة من دستور الاتحاد الدولي للاتصالات واتفاقيته، مثل الأرقام </w:t>
        </w:r>
        <w:r w:rsidRPr="000B7AED">
          <w:rPr>
            <w:cs/>
            <w:lang w:val="en-GB"/>
          </w:rPr>
          <w:t>‎</w:t>
        </w:r>
        <w:r w:rsidRPr="000B7AED">
          <w:rPr>
            <w:lang w:val="en-GB"/>
          </w:rPr>
          <w:t>115</w:t>
        </w:r>
        <w:r w:rsidRPr="000B7AED">
          <w:rPr>
            <w:rtl/>
            <w:lang w:val="en-GB"/>
          </w:rPr>
          <w:t xml:space="preserve"> ‏و</w:t>
        </w:r>
        <w:r w:rsidRPr="000B7AED">
          <w:rPr>
            <w:cs/>
            <w:lang w:val="en-GB"/>
          </w:rPr>
          <w:t>‎</w:t>
        </w:r>
        <w:r w:rsidRPr="000B7AED">
          <w:rPr>
            <w:lang w:val="en-GB"/>
          </w:rPr>
          <w:t>191</w:t>
        </w:r>
        <w:r w:rsidRPr="000B7AED">
          <w:rPr>
            <w:rtl/>
            <w:lang w:val="en-GB"/>
          </w:rPr>
          <w:t xml:space="preserve"> ‏و</w:t>
        </w:r>
        <w:r w:rsidRPr="000B7AED">
          <w:rPr>
            <w:cs/>
            <w:lang w:val="en-GB"/>
          </w:rPr>
          <w:t>‎</w:t>
        </w:r>
        <w:r w:rsidRPr="000B7AED">
          <w:rPr>
            <w:lang w:val="en-GB"/>
          </w:rPr>
          <w:t>194</w:t>
        </w:r>
        <w:r w:rsidRPr="000B7AED">
          <w:rPr>
            <w:rtl/>
            <w:lang w:val="en-GB"/>
          </w:rPr>
          <w:t xml:space="preserve"> ‏و</w:t>
        </w:r>
        <w:r w:rsidRPr="000B7AED">
          <w:rPr>
            <w:cs/>
            <w:lang w:val="en-GB"/>
          </w:rPr>
          <w:t>‎</w:t>
        </w:r>
        <w:r w:rsidRPr="000B7AED">
          <w:rPr>
            <w:lang w:val="en-GB"/>
          </w:rPr>
          <w:t>197</w:t>
        </w:r>
        <w:r>
          <w:rPr>
            <w:rFonts w:hint="cs"/>
            <w:rtl/>
            <w:lang w:val="en-GB"/>
          </w:rPr>
          <w:t>؛</w:t>
        </w:r>
      </w:ins>
    </w:p>
    <w:p w14:paraId="533AC3CD" w14:textId="75BFC7D9" w:rsidR="002E0FA5" w:rsidRDefault="002E0FA5">
      <w:pPr>
        <w:rPr>
          <w:ins w:id="14" w:author="GE" w:date="2024-10-07T14:25:00Z"/>
          <w:rtl/>
        </w:rPr>
        <w:pPrChange w:id="15" w:author="GE" w:date="2024-10-07T14:25:00Z">
          <w:pPr>
            <w:pStyle w:val="Call"/>
          </w:pPr>
        </w:pPrChange>
      </w:pPr>
      <w:ins w:id="16" w:author="GE" w:date="2024-10-07T14:25:00Z">
        <w:r w:rsidRPr="002E0FA5">
          <w:rPr>
            <w:rFonts w:hint="cs"/>
            <w:i/>
            <w:iCs/>
            <w:rtl/>
          </w:rPr>
          <w:t>ب)</w:t>
        </w:r>
        <w:r>
          <w:rPr>
            <w:rtl/>
          </w:rPr>
          <w:tab/>
        </w:r>
        <w:r>
          <w:rPr>
            <w:rFonts w:hint="cs"/>
            <w:rtl/>
            <w:lang w:bidi="ar-EG"/>
          </w:rPr>
          <w:t>ب</w:t>
        </w:r>
        <w:r w:rsidRPr="000B7AED">
          <w:rPr>
            <w:rtl/>
            <w:lang w:bidi="ar-EG"/>
          </w:rPr>
          <w:t xml:space="preserve">القرار </w:t>
        </w:r>
        <w:r w:rsidRPr="000B7AED">
          <w:rPr>
            <w:cs/>
            <w:lang w:bidi="ar-EG"/>
          </w:rPr>
          <w:t>‎</w:t>
        </w:r>
        <w:r w:rsidRPr="000B7AED">
          <w:rPr>
            <w:lang w:bidi="ar-EG"/>
          </w:rPr>
          <w:t>1</w:t>
        </w:r>
        <w:r w:rsidRPr="000B7AED">
          <w:rPr>
            <w:rtl/>
            <w:lang w:bidi="ar-EG"/>
          </w:rPr>
          <w:t xml:space="preserve"> (‏المراج</w:t>
        </w:r>
      </w:ins>
      <w:ins w:id="17" w:author="GE" w:date="2024-10-07T14:27:00Z">
        <w:r w:rsidR="00AB1E05">
          <w:rPr>
            <w:rFonts w:hint="cs"/>
            <w:rtl/>
            <w:lang w:bidi="ar-EG"/>
          </w:rPr>
          <w:t>َ</w:t>
        </w:r>
      </w:ins>
      <w:ins w:id="18" w:author="GE" w:date="2024-10-07T14:25:00Z">
        <w:r w:rsidRPr="000B7AED">
          <w:rPr>
            <w:rtl/>
            <w:lang w:bidi="ar-EG"/>
          </w:rPr>
          <w:t xml:space="preserve">ع في جنيف، </w:t>
        </w:r>
        <w:r w:rsidRPr="000B7AED">
          <w:rPr>
            <w:cs/>
            <w:lang w:bidi="ar-EG"/>
          </w:rPr>
          <w:t>‎</w:t>
        </w:r>
        <w:r w:rsidRPr="000B7AED">
          <w:rPr>
            <w:lang w:bidi="ar-EG"/>
          </w:rPr>
          <w:t>2022</w:t>
        </w:r>
        <w:r w:rsidRPr="000B7AED">
          <w:rPr>
            <w:rtl/>
            <w:lang w:bidi="ar-EG"/>
          </w:rPr>
          <w:t>)‏،</w:t>
        </w:r>
        <w:r>
          <w:rPr>
            <w:rFonts w:hint="cs"/>
            <w:rtl/>
            <w:lang w:bidi="ar-EG"/>
          </w:rPr>
          <w:t xml:space="preserve"> بشأن</w:t>
        </w:r>
        <w:r w:rsidRPr="000B7AED">
          <w:rPr>
            <w:rtl/>
            <w:lang w:bidi="ar-EG"/>
          </w:rPr>
          <w:t xml:space="preserve"> "النظام الداخلي لقطاع تقييس الاتصالات ل</w:t>
        </w:r>
        <w:r>
          <w:rPr>
            <w:rFonts w:hint="cs"/>
            <w:rtl/>
            <w:lang w:bidi="ar-EG"/>
          </w:rPr>
          <w:t>دى ا</w:t>
        </w:r>
        <w:r w:rsidRPr="000B7AED">
          <w:rPr>
            <w:rtl/>
            <w:lang w:bidi="ar-EG"/>
          </w:rPr>
          <w:t>لاتحاد الدولي للاتصالات"</w:t>
        </w:r>
        <w:r>
          <w:rPr>
            <w:rFonts w:hint="cs"/>
            <w:rtl/>
            <w:lang w:bidi="ar-EG"/>
          </w:rPr>
          <w:t>،</w:t>
        </w:r>
      </w:ins>
    </w:p>
    <w:p w14:paraId="4B4A8838" w14:textId="46D03DFC" w:rsidR="002E0FA5" w:rsidRPr="00FC0F14" w:rsidRDefault="002E0FA5" w:rsidP="002E0FA5">
      <w:pPr>
        <w:pStyle w:val="Call"/>
        <w:rPr>
          <w:rtl/>
        </w:rPr>
      </w:pPr>
      <w:ins w:id="19" w:author="GE" w:date="2024-10-07T14:25:00Z">
        <w:r>
          <w:rPr>
            <w:rFonts w:hint="cs"/>
            <w:rtl/>
          </w:rPr>
          <w:t>و</w:t>
        </w:r>
      </w:ins>
      <w:r w:rsidRPr="00FC0F14">
        <w:rPr>
          <w:rFonts w:hint="cs"/>
          <w:rtl/>
        </w:rPr>
        <w:t>إذ تدرك</w:t>
      </w:r>
    </w:p>
    <w:p w14:paraId="02152700" w14:textId="35281A1B" w:rsidR="00113153" w:rsidRPr="00FC0F14" w:rsidRDefault="00113153" w:rsidP="009745C0">
      <w:pPr>
        <w:rPr>
          <w:rtl/>
          <w:lang w:bidi="ar-EG"/>
        </w:rPr>
      </w:pPr>
      <w:r w:rsidRPr="00FC0F14">
        <w:rPr>
          <w:rFonts w:ascii="Traditional Arabic" w:hAnsi="Traditional Arabic" w:hint="cs"/>
          <w:i/>
          <w:iCs/>
          <w:rtl/>
        </w:rPr>
        <w:t> أ )</w:t>
      </w:r>
      <w:r w:rsidRPr="00FC0F14">
        <w:rPr>
          <w:i/>
          <w:iCs/>
          <w:rtl/>
          <w:lang w:bidi="ar-EG"/>
        </w:rPr>
        <w:tab/>
      </w:r>
      <w:r w:rsidRPr="00FC0F14">
        <w:rPr>
          <w:rFonts w:hint="cs"/>
          <w:rtl/>
          <w:lang w:bidi="ar-EG"/>
        </w:rPr>
        <w:t xml:space="preserve">أن القرارات التي اعتمدتها هذه الجمعية تتضمن العديد من المهام المكلف بها الفريق الاستشاري لتقييس الاتصالات ومكتب تقييس الاتصالات </w:t>
      </w:r>
      <w:ins w:id="20" w:author="Arabic-WW" w:date="2024-09-22T16:21:00Z">
        <w:r w:rsidR="00A677B7">
          <w:rPr>
            <w:rFonts w:hint="cs"/>
            <w:rtl/>
            <w:lang w:bidi="ar-EG"/>
          </w:rPr>
          <w:t>ولجان الدر</w:t>
        </w:r>
      </w:ins>
      <w:ins w:id="21" w:author="Arabic-WW" w:date="2024-09-22T16:22:00Z">
        <w:r w:rsidR="00A677B7">
          <w:rPr>
            <w:rFonts w:hint="cs"/>
            <w:rtl/>
            <w:lang w:bidi="ar-EG"/>
          </w:rPr>
          <w:t xml:space="preserve">اسات </w:t>
        </w:r>
      </w:ins>
      <w:r w:rsidRPr="00FC0F14">
        <w:rPr>
          <w:rFonts w:hint="cs"/>
          <w:rtl/>
          <w:lang w:bidi="ar-EG"/>
        </w:rPr>
        <w:t>ومن الدعوات الموجهة إلى الدول الأعضاء وأعضاء القطاع والمنتسبين والهيئات الأكاديمية؛</w:t>
      </w:r>
    </w:p>
    <w:p w14:paraId="0085D783" w14:textId="1646BA8E" w:rsidR="00113153" w:rsidRDefault="00113153" w:rsidP="009745C0">
      <w:pPr>
        <w:rPr>
          <w:ins w:id="22" w:author="Elkenany, Hagar" w:date="2024-09-19T15:14:00Z"/>
          <w:rtl/>
          <w:lang w:bidi="ar-EG"/>
        </w:rPr>
      </w:pPr>
      <w:r w:rsidRPr="00FC0F14">
        <w:rPr>
          <w:rFonts w:ascii="Traditional Arabic" w:hAnsi="Traditional Arabic" w:hint="cs"/>
          <w:i/>
          <w:iCs/>
          <w:rtl/>
        </w:rPr>
        <w:t>ب)</w:t>
      </w:r>
      <w:r w:rsidRPr="00FC0F14">
        <w:rPr>
          <w:i/>
          <w:iCs/>
          <w:rtl/>
          <w:lang w:bidi="ar-EG"/>
        </w:rPr>
        <w:tab/>
      </w:r>
      <w:r w:rsidRPr="00FC0F14">
        <w:rPr>
          <w:rFonts w:hint="cs"/>
          <w:rtl/>
          <w:lang w:bidi="ar-EG"/>
        </w:rPr>
        <w:t>سيادة الدول الأعضاء في تنفيذ قرارات الجمعية</w:t>
      </w:r>
      <w:del w:id="23" w:author="Elkenany, Hagar" w:date="2024-09-19T15:14:00Z">
        <w:r w:rsidRPr="00FC0F14" w:rsidDel="00224D55">
          <w:rPr>
            <w:rFonts w:hint="cs"/>
            <w:rtl/>
            <w:lang w:bidi="ar-EG"/>
          </w:rPr>
          <w:delText>،</w:delText>
        </w:r>
      </w:del>
      <w:ins w:id="24" w:author="Elkenany, Hagar" w:date="2024-09-19T15:14:00Z">
        <w:r w:rsidR="00224D55" w:rsidRPr="00FC0F14">
          <w:rPr>
            <w:rFonts w:hint="cs"/>
            <w:rtl/>
            <w:lang w:bidi="ar-EG"/>
          </w:rPr>
          <w:t>؛</w:t>
        </w:r>
      </w:ins>
    </w:p>
    <w:p w14:paraId="1985C93B" w14:textId="66F6B62E" w:rsidR="00224D55" w:rsidRDefault="00224D55" w:rsidP="009745C0">
      <w:pPr>
        <w:rPr>
          <w:ins w:id="25" w:author="Elkenany, Hagar" w:date="2024-09-19T15:14:00Z"/>
          <w:rtl/>
          <w:lang w:bidi="ar-EG"/>
        </w:rPr>
      </w:pPr>
      <w:ins w:id="26" w:author="Elkenany, Hagar" w:date="2024-09-19T15:14:00Z">
        <w:r w:rsidRPr="00224D55">
          <w:rPr>
            <w:rFonts w:hint="cs"/>
            <w:i/>
            <w:iCs/>
            <w:rtl/>
            <w:lang w:bidi="ar-EG"/>
          </w:rPr>
          <w:t>ج)</w:t>
        </w:r>
        <w:r>
          <w:rPr>
            <w:rtl/>
            <w:lang w:bidi="ar-EG"/>
          </w:rPr>
          <w:tab/>
        </w:r>
      </w:ins>
      <w:ins w:id="27" w:author="Arabic-WW" w:date="2024-09-22T16:13:00Z">
        <w:r w:rsidR="00333DFA" w:rsidRPr="00333DFA">
          <w:rPr>
            <w:rtl/>
            <w:lang w:bidi="ar-EG"/>
          </w:rPr>
          <w:t>‏مشاركة المنظمات الإقليمية للاتصالات في العملية التحضيرية للجمعية العالمية لتقييس الاتصالات</w:t>
        </w:r>
      </w:ins>
      <w:ins w:id="28" w:author="Elkenany, Hagar" w:date="2024-09-19T15:14:00Z">
        <w:r w:rsidRPr="00FC0F14">
          <w:rPr>
            <w:rFonts w:hint="cs"/>
            <w:rtl/>
            <w:lang w:bidi="ar-EG"/>
          </w:rPr>
          <w:t>؛</w:t>
        </w:r>
      </w:ins>
    </w:p>
    <w:p w14:paraId="7FFBF4E5" w14:textId="60A47A64" w:rsidR="00224D55" w:rsidRDefault="00224D55" w:rsidP="009745C0">
      <w:pPr>
        <w:rPr>
          <w:ins w:id="29" w:author="Elkenany, Hagar" w:date="2024-09-19T15:14:00Z"/>
          <w:rtl/>
          <w:lang w:bidi="ar-EG"/>
        </w:rPr>
      </w:pPr>
      <w:ins w:id="30" w:author="Elkenany, Hagar" w:date="2024-09-19T15:14:00Z">
        <w:r w:rsidRPr="00224D55">
          <w:rPr>
            <w:rFonts w:hint="cs"/>
            <w:i/>
            <w:iCs/>
            <w:rtl/>
            <w:lang w:bidi="ar-EG"/>
          </w:rPr>
          <w:t>د</w:t>
        </w:r>
      </w:ins>
      <w:ins w:id="31" w:author="GE" w:date="2024-09-19T15:34:00Z">
        <w:r w:rsidR="003438C8">
          <w:rPr>
            <w:rFonts w:hint="eastAsia"/>
            <w:i/>
            <w:iCs/>
            <w:rtl/>
            <w:lang w:bidi="ar-EG"/>
          </w:rPr>
          <w:t> </w:t>
        </w:r>
      </w:ins>
      <w:ins w:id="32" w:author="Elkenany, Hagar" w:date="2024-09-19T15:14:00Z">
        <w:r w:rsidRPr="00224D55">
          <w:rPr>
            <w:rFonts w:hint="cs"/>
            <w:i/>
            <w:iCs/>
            <w:rtl/>
            <w:lang w:bidi="ar-EG"/>
          </w:rPr>
          <w:t>)</w:t>
        </w:r>
        <w:r>
          <w:rPr>
            <w:rtl/>
            <w:lang w:bidi="ar-EG"/>
          </w:rPr>
          <w:tab/>
        </w:r>
      </w:ins>
      <w:ins w:id="33" w:author="Arabic-WW" w:date="2024-09-22T16:15:00Z">
        <w:r w:rsidR="00333DFA" w:rsidRPr="00333DFA">
          <w:rPr>
            <w:rtl/>
            <w:lang w:bidi="ar-EG"/>
          </w:rPr>
          <w:t>دور المنظمات الإقليمية للاتصالات للمنظمات الإقليمية للاتصالات في تيسير تنفيذ قرارات الجمعية العالمية لتقييس الاتصالات</w:t>
        </w:r>
      </w:ins>
      <w:ins w:id="34" w:author="Elkenany, Hagar" w:date="2024-09-19T15:14:00Z">
        <w:r w:rsidRPr="00FC0F14">
          <w:rPr>
            <w:rFonts w:hint="cs"/>
            <w:rtl/>
            <w:lang w:bidi="ar-EG"/>
          </w:rPr>
          <w:t>؛</w:t>
        </w:r>
      </w:ins>
    </w:p>
    <w:p w14:paraId="51BB2653" w14:textId="7D3D7E7F" w:rsidR="00224D55" w:rsidRDefault="00224D55" w:rsidP="00333DFA">
      <w:pPr>
        <w:rPr>
          <w:ins w:id="35" w:author="Elkenany, Hagar" w:date="2024-09-19T15:14:00Z"/>
          <w:rtl/>
          <w:lang w:bidi="ar-EG"/>
        </w:rPr>
      </w:pPr>
      <w:ins w:id="36" w:author="Elkenany, Hagar" w:date="2024-09-19T15:14:00Z">
        <w:r w:rsidRPr="00224D55">
          <w:rPr>
            <w:rFonts w:hint="cs"/>
            <w:i/>
            <w:iCs/>
            <w:rtl/>
            <w:lang w:bidi="ar-EG"/>
          </w:rPr>
          <w:t>هـ</w:t>
        </w:r>
        <w:r w:rsidRPr="00224D55">
          <w:rPr>
            <w:rFonts w:hint="eastAsia"/>
            <w:i/>
            <w:iCs/>
            <w:rtl/>
            <w:lang w:bidi="ar-EG"/>
          </w:rPr>
          <w:t> </w:t>
        </w:r>
        <w:r w:rsidRPr="00224D55">
          <w:rPr>
            <w:rFonts w:hint="cs"/>
            <w:i/>
            <w:iCs/>
            <w:rtl/>
            <w:lang w:bidi="ar-EG"/>
          </w:rPr>
          <w:t>)</w:t>
        </w:r>
        <w:r>
          <w:rPr>
            <w:rtl/>
            <w:lang w:bidi="ar-EG"/>
          </w:rPr>
          <w:tab/>
        </w:r>
      </w:ins>
      <w:ins w:id="37" w:author="Arabic-WW" w:date="2024-09-22T16:16:00Z">
        <w:r w:rsidR="00333DFA">
          <w:rPr>
            <w:rFonts w:hint="cs"/>
            <w:rtl/>
            <w:lang w:bidi="ar-EG"/>
          </w:rPr>
          <w:t xml:space="preserve">أن </w:t>
        </w:r>
        <w:r w:rsidR="00333DFA" w:rsidRPr="00333DFA">
          <w:rPr>
            <w:rtl/>
            <w:lang w:bidi="ar-EG"/>
          </w:rPr>
          <w:t>مكتب تقييس الاتصالات</w:t>
        </w:r>
      </w:ins>
      <w:ins w:id="38" w:author="Arabic-WW" w:date="2024-09-22T16:17:00Z">
        <w:r w:rsidR="00333DFA" w:rsidRPr="00333DFA">
          <w:rPr>
            <w:rtl/>
            <w:lang w:bidi="ar-EG"/>
          </w:rPr>
          <w:t xml:space="preserve"> أبرم</w:t>
        </w:r>
      </w:ins>
      <w:ins w:id="39" w:author="Arabic-WW" w:date="2024-09-22T16:16:00Z">
        <w:r w:rsidR="00333DFA" w:rsidRPr="00333DFA">
          <w:rPr>
            <w:rtl/>
            <w:lang w:bidi="ar-EG"/>
          </w:rPr>
          <w:t xml:space="preserve"> اتفاقات مع العديد من المنظمات الدولية لوضع المعايير من أجل التقليل إلى أدنى حد من مخاطر الن</w:t>
        </w:r>
      </w:ins>
      <w:ins w:id="40" w:author="Arabic-WW" w:date="2024-09-22T16:17:00Z">
        <w:r w:rsidR="00333DFA">
          <w:rPr>
            <w:rFonts w:hint="cs"/>
            <w:rtl/>
            <w:lang w:bidi="ar-EG"/>
          </w:rPr>
          <w:t>ُ</w:t>
        </w:r>
      </w:ins>
      <w:ins w:id="41" w:author="Arabic-WW" w:date="2024-09-22T16:16:00Z">
        <w:r w:rsidR="00333DFA" w:rsidRPr="00333DFA">
          <w:rPr>
            <w:rtl/>
            <w:lang w:bidi="ar-EG"/>
          </w:rPr>
          <w:t xml:space="preserve">هج </w:t>
        </w:r>
      </w:ins>
      <w:ins w:id="42" w:author="Arabic-WW" w:date="2024-09-22T16:17:00Z">
        <w:r w:rsidR="00333DFA">
          <w:rPr>
            <w:rFonts w:hint="cs"/>
            <w:rtl/>
            <w:lang w:bidi="ar-EG"/>
          </w:rPr>
          <w:t>المتباعدة</w:t>
        </w:r>
      </w:ins>
      <w:ins w:id="43" w:author="Arabic-WW" w:date="2024-09-22T16:16:00Z">
        <w:r w:rsidR="00333DFA" w:rsidRPr="00333DFA">
          <w:rPr>
            <w:rtl/>
            <w:lang w:bidi="ar-EG"/>
          </w:rPr>
          <w:t xml:space="preserve"> والتنافسية في مجال التقييس، وتجنب ازدواجية الجهود وتجنب </w:t>
        </w:r>
      </w:ins>
      <w:ins w:id="44" w:author="Arabic-WW" w:date="2024-09-22T16:17:00Z">
        <w:r w:rsidR="00333DFA">
          <w:rPr>
            <w:rFonts w:hint="cs"/>
            <w:rtl/>
            <w:lang w:bidi="ar-EG"/>
          </w:rPr>
          <w:t>الإرباك</w:t>
        </w:r>
      </w:ins>
      <w:ins w:id="45" w:author="Arabic-WW" w:date="2024-09-22T16:16:00Z">
        <w:r w:rsidR="00333DFA" w:rsidRPr="00333DFA">
          <w:rPr>
            <w:rtl/>
            <w:lang w:bidi="ar-EG"/>
          </w:rPr>
          <w:t xml:space="preserve"> بين المستعملين</w:t>
        </w:r>
      </w:ins>
      <w:ins w:id="46" w:author="Elkenany, Hagar" w:date="2024-09-19T15:14:00Z">
        <w:r w:rsidRPr="00FC0F14">
          <w:rPr>
            <w:rFonts w:hint="cs"/>
            <w:rtl/>
            <w:lang w:bidi="ar-EG"/>
          </w:rPr>
          <w:t>؛</w:t>
        </w:r>
      </w:ins>
    </w:p>
    <w:p w14:paraId="57953949" w14:textId="7303EF76" w:rsidR="00224D55" w:rsidRPr="00FC0F14" w:rsidRDefault="00072221" w:rsidP="00333DFA">
      <w:pPr>
        <w:rPr>
          <w:rtl/>
          <w:lang w:bidi="ar-EG"/>
        </w:rPr>
      </w:pPr>
      <w:ins w:id="47" w:author="Kamaleldin, Mohamed" w:date="2024-09-23T15:41:00Z">
        <w:r>
          <w:rPr>
            <w:rFonts w:hint="cs"/>
            <w:i/>
            <w:iCs/>
            <w:rtl/>
            <w:lang w:bidi="ar-EG"/>
          </w:rPr>
          <w:t>و</w:t>
        </w:r>
      </w:ins>
      <w:ins w:id="48" w:author="Elkenany, Hagar" w:date="2024-09-19T15:15:00Z">
        <w:r w:rsidR="00224D55" w:rsidRPr="00224D55">
          <w:rPr>
            <w:rFonts w:hint="cs"/>
            <w:i/>
            <w:iCs/>
            <w:rtl/>
            <w:lang w:bidi="ar-EG"/>
          </w:rPr>
          <w:t> )</w:t>
        </w:r>
        <w:r w:rsidR="00224D55">
          <w:rPr>
            <w:rtl/>
            <w:lang w:bidi="ar-EG"/>
          </w:rPr>
          <w:tab/>
        </w:r>
      </w:ins>
      <w:ins w:id="49" w:author="Arabic-WW" w:date="2024-09-22T16:18:00Z">
        <w:r w:rsidR="00333DFA" w:rsidRPr="00333DFA">
          <w:rPr>
            <w:rtl/>
            <w:lang w:bidi="ar-EG"/>
          </w:rPr>
          <w:t xml:space="preserve">أن التعاون بين قطاع تقييس الاتصالات من جهة والمنظمة الدولية للتوحيد القياسي واللجنة الكهرتقنية الدولية من جهة أخرى يقوم على أساس </w:t>
        </w:r>
      </w:ins>
      <w:ins w:id="50" w:author="Arabic-WW" w:date="2024-09-22T16:19:00Z">
        <w:r w:rsidR="00333DFA" w:rsidRPr="00333DFA">
          <w:rPr>
            <w:rFonts w:hint="cs"/>
            <w:rtl/>
          </w:rPr>
          <w:t>مكاسب</w:t>
        </w:r>
        <w:r w:rsidR="00333DFA" w:rsidRPr="00333DFA">
          <w:rPr>
            <w:rtl/>
          </w:rPr>
          <w:t xml:space="preserve"> </w:t>
        </w:r>
        <w:r w:rsidR="00333DFA" w:rsidRPr="00333DFA">
          <w:rPr>
            <w:rFonts w:hint="cs"/>
            <w:rtl/>
          </w:rPr>
          <w:t>إجمالية</w:t>
        </w:r>
        <w:r w:rsidR="00333DFA" w:rsidRPr="00333DFA">
          <w:rPr>
            <w:rtl/>
          </w:rPr>
          <w:t xml:space="preserve"> ومنافع متبادلة </w:t>
        </w:r>
      </w:ins>
      <w:ins w:id="51" w:author="Arabic-WW" w:date="2024-09-22T16:18:00Z">
        <w:r w:rsidR="00333DFA" w:rsidRPr="00333DFA">
          <w:rPr>
            <w:rtl/>
            <w:lang w:bidi="ar-EG"/>
          </w:rPr>
          <w:t>لخدمة جهود التقييس الدولية على أفضل وجه</w:t>
        </w:r>
      </w:ins>
      <w:ins w:id="52" w:author="Kamaleldin, Mohamed" w:date="2024-09-23T15:41:00Z">
        <w:r>
          <w:rPr>
            <w:rFonts w:hint="cs"/>
            <w:rtl/>
            <w:lang w:bidi="ar-EG"/>
          </w:rPr>
          <w:t>،</w:t>
        </w:r>
      </w:ins>
    </w:p>
    <w:p w14:paraId="29A96C06" w14:textId="77777777" w:rsidR="00113153" w:rsidRPr="00FC0F14" w:rsidRDefault="00113153" w:rsidP="009745C0">
      <w:pPr>
        <w:pStyle w:val="Call"/>
        <w:spacing w:before="120"/>
        <w:rPr>
          <w:rtl/>
        </w:rPr>
      </w:pPr>
      <w:r w:rsidRPr="00FC0F14">
        <w:rPr>
          <w:rFonts w:hint="cs"/>
          <w:rtl/>
        </w:rPr>
        <w:t>وإذ تلاحظ</w:t>
      </w:r>
    </w:p>
    <w:p w14:paraId="63A1EBD4" w14:textId="4CE3CA93" w:rsidR="00113153" w:rsidRPr="00FC0F14" w:rsidRDefault="004E093B" w:rsidP="009745C0">
      <w:pPr>
        <w:rPr>
          <w:rtl/>
          <w:lang w:bidi="ar-EG"/>
        </w:rPr>
      </w:pPr>
      <w:r>
        <w:rPr>
          <w:rFonts w:ascii="Traditional Arabic" w:hAnsi="Traditional Arabic" w:hint="eastAsia"/>
          <w:i/>
          <w:iCs/>
          <w:rtl/>
        </w:rPr>
        <w:t> </w:t>
      </w:r>
      <w:r w:rsidR="00113153" w:rsidRPr="00FC0F14">
        <w:rPr>
          <w:rFonts w:ascii="Traditional Arabic" w:hAnsi="Traditional Arabic" w:hint="cs"/>
          <w:i/>
          <w:iCs/>
          <w:rtl/>
        </w:rPr>
        <w:t> أ )</w:t>
      </w:r>
      <w:r w:rsidR="00113153" w:rsidRPr="00FC0F14">
        <w:rPr>
          <w:rtl/>
          <w:lang w:bidi="ar-EG"/>
        </w:rPr>
        <w:tab/>
      </w:r>
      <w:r w:rsidR="00113153" w:rsidRPr="00FC0F14">
        <w:rPr>
          <w:rFonts w:hint="cs"/>
          <w:rtl/>
          <w:lang w:bidi="ar-EG"/>
        </w:rPr>
        <w:t xml:space="preserve">أن من المصلحة المشتركة لأعضاء قطاع تقييس الاتصالات بالاتحاد أن تكون </w:t>
      </w:r>
      <w:del w:id="53" w:author="Arabic-WW" w:date="2024-09-22T16:21:00Z">
        <w:r w:rsidR="00113153" w:rsidRPr="00FC0F14" w:rsidDel="00A677B7">
          <w:rPr>
            <w:rFonts w:hint="cs"/>
            <w:rtl/>
            <w:lang w:bidi="ar-EG"/>
          </w:rPr>
          <w:delText xml:space="preserve">قرارات </w:delText>
        </w:r>
      </w:del>
      <w:ins w:id="54" w:author="Arabic-WW" w:date="2024-09-22T16:21:00Z">
        <w:r w:rsidR="00A677B7">
          <w:rPr>
            <w:rFonts w:hint="cs"/>
            <w:rtl/>
            <w:lang w:bidi="ar-EG"/>
          </w:rPr>
          <w:t>نتائج</w:t>
        </w:r>
        <w:r w:rsidR="00A677B7" w:rsidRPr="00FC0F14">
          <w:rPr>
            <w:rFonts w:hint="cs"/>
            <w:rtl/>
            <w:lang w:bidi="ar-EG"/>
          </w:rPr>
          <w:t xml:space="preserve"> </w:t>
        </w:r>
      </w:ins>
      <w:r w:rsidR="00113153" w:rsidRPr="00FC0F14">
        <w:rPr>
          <w:rFonts w:hint="cs"/>
          <w:rtl/>
          <w:lang w:bidi="ar-EG"/>
        </w:rPr>
        <w:t>الجمعية العالمية لتقييس الاتصالات</w:t>
      </w:r>
      <w:r w:rsidR="00113153" w:rsidRPr="00FC0F14">
        <w:rPr>
          <w:rFonts w:hint="eastAsia"/>
          <w:rtl/>
          <w:lang w:bidi="ar-EG"/>
        </w:rPr>
        <w:t> </w:t>
      </w:r>
      <w:r w:rsidR="00113153" w:rsidRPr="00FC0F14">
        <w:rPr>
          <w:lang w:bidi="ar-EG"/>
        </w:rPr>
        <w:t>(WTSA)</w:t>
      </w:r>
      <w:r w:rsidR="00113153" w:rsidRPr="00FC0F14">
        <w:rPr>
          <w:rFonts w:hint="cs"/>
          <w:rtl/>
          <w:lang w:bidi="ar-EG"/>
        </w:rPr>
        <w:t>:</w:t>
      </w:r>
    </w:p>
    <w:p w14:paraId="55E0FFEA" w14:textId="77777777" w:rsidR="00113153" w:rsidRPr="00072221" w:rsidRDefault="00113153" w:rsidP="00072221">
      <w:pPr>
        <w:pStyle w:val="enumlev1"/>
        <w:rPr>
          <w:rtl/>
        </w:rPr>
      </w:pPr>
      <w:r w:rsidRPr="00072221">
        <w:rPr>
          <w:rStyle w:val="Left-to-Right"/>
          <w:rtl/>
        </w:rPr>
        <w:t>'</w:t>
      </w:r>
      <w:r w:rsidRPr="00072221">
        <w:rPr>
          <w:rStyle w:val="Left-to-Right"/>
        </w:rPr>
        <w:t>1</w:t>
      </w:r>
      <w:r w:rsidRPr="00072221">
        <w:rPr>
          <w:rStyle w:val="Left-to-Right"/>
          <w:rtl/>
        </w:rPr>
        <w:t>'</w:t>
      </w:r>
      <w:r w:rsidRPr="00072221">
        <w:rPr>
          <w:rtl/>
        </w:rPr>
        <w:tab/>
      </w:r>
      <w:r w:rsidRPr="00072221">
        <w:rPr>
          <w:rFonts w:hint="cs"/>
          <w:rtl/>
        </w:rPr>
        <w:t>معروفة ومعترفاً بها ومطبقة من الجميع؛</w:t>
      </w:r>
    </w:p>
    <w:p w14:paraId="33C698B6" w14:textId="77777777" w:rsidR="00113153" w:rsidRPr="00072221" w:rsidRDefault="00113153" w:rsidP="00072221">
      <w:pPr>
        <w:pStyle w:val="enumlev1"/>
        <w:rPr>
          <w:ins w:id="55" w:author="Elkenany, Hagar" w:date="2024-09-19T15:15:00Z"/>
          <w:rtl/>
        </w:rPr>
      </w:pPr>
      <w:r w:rsidRPr="00072221">
        <w:rPr>
          <w:rStyle w:val="Left-to-Right"/>
          <w:rtl/>
        </w:rPr>
        <w:t>'</w:t>
      </w:r>
      <w:r w:rsidRPr="00072221">
        <w:rPr>
          <w:rStyle w:val="Left-to-Right"/>
        </w:rPr>
        <w:t>2</w:t>
      </w:r>
      <w:r w:rsidRPr="00072221">
        <w:rPr>
          <w:rStyle w:val="Left-to-Right"/>
          <w:rtl/>
        </w:rPr>
        <w:t>'</w:t>
      </w:r>
      <w:r w:rsidRPr="00072221">
        <w:rPr>
          <w:rtl/>
        </w:rPr>
        <w:tab/>
      </w:r>
      <w:r w:rsidRPr="00072221">
        <w:rPr>
          <w:rFonts w:hint="cs"/>
          <w:rtl/>
        </w:rPr>
        <w:t>تنفَّذ من أجل تعزيز تنمية الاتصالات وسد الفجوة الرقمية، مع مراعاة شواغل البلدان النامية</w:t>
      </w:r>
      <w:r w:rsidRPr="00D332AD">
        <w:rPr>
          <w:rStyle w:val="FootnoteReference"/>
        </w:rPr>
        <w:footnoteReference w:customMarkFollows="1" w:id="1"/>
        <w:t>1</w:t>
      </w:r>
      <w:r w:rsidRPr="00072221">
        <w:rPr>
          <w:rFonts w:hint="cs"/>
          <w:rtl/>
        </w:rPr>
        <w:t>؛</w:t>
      </w:r>
    </w:p>
    <w:p w14:paraId="2685F2C5" w14:textId="53A3A36C" w:rsidR="00224D55" w:rsidRPr="00072221" w:rsidRDefault="00224D55" w:rsidP="00072221">
      <w:pPr>
        <w:pStyle w:val="enumlev1"/>
        <w:rPr>
          <w:rtl/>
        </w:rPr>
      </w:pPr>
      <w:ins w:id="56" w:author="Elkenany, Hagar" w:date="2024-09-19T15:15:00Z">
        <w:r w:rsidRPr="00072221">
          <w:rPr>
            <w:rStyle w:val="Left-to-Right"/>
            <w:rtl/>
          </w:rPr>
          <w:t>'</w:t>
        </w:r>
        <w:r w:rsidRPr="00072221">
          <w:rPr>
            <w:rStyle w:val="Left-to-Right"/>
            <w:rFonts w:hint="cs"/>
          </w:rPr>
          <w:t>3</w:t>
        </w:r>
        <w:r w:rsidRPr="00072221">
          <w:rPr>
            <w:rStyle w:val="Left-to-Right"/>
            <w:rtl/>
          </w:rPr>
          <w:t>'</w:t>
        </w:r>
        <w:r w:rsidRPr="00072221">
          <w:rPr>
            <w:rStyle w:val="Left-to-Right"/>
            <w:rtl/>
          </w:rPr>
          <w:tab/>
        </w:r>
      </w:ins>
      <w:ins w:id="57" w:author="Arabic-WW" w:date="2024-09-22T16:24:00Z">
        <w:r w:rsidR="00A677B7" w:rsidRPr="00072221">
          <w:rPr>
            <w:rStyle w:val="Left-to-Right"/>
            <w:rFonts w:hint="cs"/>
            <w:rtl/>
          </w:rPr>
          <w:t>خاضعة للاستعراض</w:t>
        </w:r>
        <w:r w:rsidR="00A677B7" w:rsidRPr="00072221">
          <w:rPr>
            <w:rStyle w:val="Left-to-Right"/>
            <w:rtl/>
          </w:rPr>
          <w:t xml:space="preserve">، إذا لزم الأمر، </w:t>
        </w:r>
      </w:ins>
      <w:ins w:id="58" w:author="Arabic-WW" w:date="2024-09-22T16:26:00Z">
        <w:r w:rsidR="00A677B7" w:rsidRPr="00072221">
          <w:rPr>
            <w:rStyle w:val="Left-to-Right"/>
            <w:rFonts w:hint="cs"/>
            <w:rtl/>
          </w:rPr>
          <w:t>مراعاةً</w:t>
        </w:r>
      </w:ins>
      <w:ins w:id="59" w:author="Arabic-WW" w:date="2024-09-22T16:24:00Z">
        <w:r w:rsidR="00A677B7" w:rsidRPr="00072221">
          <w:rPr>
            <w:rStyle w:val="Left-to-Right"/>
            <w:rtl/>
          </w:rPr>
          <w:t xml:space="preserve"> </w:t>
        </w:r>
      </w:ins>
      <w:ins w:id="60" w:author="Arabic-WW" w:date="2024-09-22T16:26:00Z">
        <w:r w:rsidR="00A677B7" w:rsidRPr="00072221">
          <w:rPr>
            <w:rStyle w:val="Left-to-Right"/>
            <w:rFonts w:hint="cs"/>
            <w:rtl/>
          </w:rPr>
          <w:t>ل</w:t>
        </w:r>
      </w:ins>
      <w:ins w:id="61" w:author="Arabic-WW" w:date="2024-09-22T16:24:00Z">
        <w:r w:rsidR="00A677B7" w:rsidRPr="00072221">
          <w:rPr>
            <w:rStyle w:val="Left-to-Right"/>
            <w:rtl/>
          </w:rPr>
          <w:t xml:space="preserve">إمكانية </w:t>
        </w:r>
      </w:ins>
      <w:ins w:id="62" w:author="Arabic-WW" w:date="2024-09-22T16:26:00Z">
        <w:r w:rsidR="00A677B7" w:rsidRPr="00072221">
          <w:rPr>
            <w:rStyle w:val="Left-to-Right"/>
            <w:rFonts w:hint="cs"/>
            <w:rtl/>
          </w:rPr>
          <w:t>مراجعتها</w:t>
        </w:r>
      </w:ins>
      <w:ins w:id="63" w:author="Arabic-WW" w:date="2024-09-22T16:24:00Z">
        <w:r w:rsidR="00A677B7" w:rsidRPr="00072221">
          <w:rPr>
            <w:rStyle w:val="Left-to-Right"/>
            <w:rtl/>
          </w:rPr>
          <w:t xml:space="preserve"> أو </w:t>
        </w:r>
      </w:ins>
      <w:ins w:id="64" w:author="Arabic-WW" w:date="2024-09-22T16:27:00Z">
        <w:r w:rsidR="00A677B7" w:rsidRPr="00072221">
          <w:rPr>
            <w:rStyle w:val="Left-to-Right"/>
            <w:rFonts w:hint="cs"/>
            <w:rtl/>
          </w:rPr>
          <w:t>تبديلها</w:t>
        </w:r>
      </w:ins>
      <w:ins w:id="65" w:author="Arabic-WW" w:date="2024-09-22T16:24:00Z">
        <w:r w:rsidR="00A677B7" w:rsidRPr="00072221">
          <w:rPr>
            <w:rStyle w:val="Left-to-Right"/>
            <w:rtl/>
          </w:rPr>
          <w:t xml:space="preserve"> أو إلغائها،</w:t>
        </w:r>
        <w:r w:rsidR="00A677B7" w:rsidRPr="00072221">
          <w:rPr>
            <w:rStyle w:val="Left-to-Right"/>
            <w:cs/>
          </w:rPr>
          <w:t>‎</w:t>
        </w:r>
      </w:ins>
    </w:p>
    <w:p w14:paraId="64DD5CC0" w14:textId="77777777" w:rsidR="00113153" w:rsidRPr="00FC0F14" w:rsidRDefault="00113153" w:rsidP="009745C0">
      <w:pPr>
        <w:rPr>
          <w:rtl/>
          <w:lang w:bidi="ar-EG"/>
        </w:rPr>
      </w:pPr>
      <w:r w:rsidRPr="00FC0F14">
        <w:rPr>
          <w:rFonts w:ascii="Traditional Arabic" w:hAnsi="Traditional Arabic" w:hint="cs"/>
          <w:i/>
          <w:iCs/>
          <w:rtl/>
        </w:rPr>
        <w:t>ب)</w:t>
      </w:r>
      <w:r w:rsidRPr="00FC0F14">
        <w:rPr>
          <w:rtl/>
          <w:lang w:bidi="ar-EG"/>
        </w:rPr>
        <w:tab/>
      </w:r>
      <w:r w:rsidRPr="00FC0F14">
        <w:rPr>
          <w:rFonts w:hint="cs"/>
          <w:rtl/>
          <w:lang w:bidi="ar-EG"/>
        </w:rPr>
        <w:t>أن المادة</w:t>
      </w:r>
      <w:r w:rsidRPr="00FC0F14">
        <w:rPr>
          <w:rFonts w:hint="eastAsia"/>
          <w:rtl/>
          <w:lang w:bidi="ar-EG"/>
        </w:rPr>
        <w:t> </w:t>
      </w:r>
      <w:r w:rsidRPr="00FC0F14">
        <w:rPr>
          <w:lang w:bidi="ar-EG"/>
        </w:rPr>
        <w:t>13</w:t>
      </w:r>
      <w:r w:rsidRPr="00FC0F14">
        <w:rPr>
          <w:rFonts w:hint="cs"/>
          <w:rtl/>
          <w:lang w:bidi="ar-EG"/>
        </w:rPr>
        <w:t xml:space="preserve"> من اتفاقية الاتحاد تنص على أن الجمعية يجوز لها إسناد أمور محددة ضمن اختصاصاتها إلى الفريق الاستشاري لتقييس الاتصالات،</w:t>
      </w:r>
    </w:p>
    <w:p w14:paraId="1B3C1B67" w14:textId="77777777" w:rsidR="00113153" w:rsidRPr="00FC0F14" w:rsidRDefault="00113153" w:rsidP="009745C0">
      <w:pPr>
        <w:pStyle w:val="Call"/>
        <w:spacing w:before="120"/>
        <w:rPr>
          <w:rtl/>
        </w:rPr>
      </w:pPr>
      <w:r w:rsidRPr="00FC0F14">
        <w:rPr>
          <w:rFonts w:hint="cs"/>
          <w:rtl/>
        </w:rPr>
        <w:t>وإذ تضع في اعتبارها</w:t>
      </w:r>
    </w:p>
    <w:p w14:paraId="6BF3F63D" w14:textId="77777777" w:rsidR="00113153" w:rsidRPr="00FC0F14" w:rsidRDefault="00113153" w:rsidP="009745C0">
      <w:pPr>
        <w:rPr>
          <w:rtl/>
          <w:lang w:bidi="ar-EG"/>
        </w:rPr>
      </w:pPr>
      <w:r w:rsidRPr="00FC0F14">
        <w:rPr>
          <w:rFonts w:hint="cs"/>
          <w:rtl/>
          <w:lang w:bidi="ar-EG"/>
        </w:rPr>
        <w:t>أن الفريق الاستشاري لتقييس الاتصالات يجب أن يقدم مقترحات لتحسين كفاءة سير العمل في قطاع تقييس الاتصالات،</w:t>
      </w:r>
    </w:p>
    <w:p w14:paraId="093A685E" w14:textId="77777777" w:rsidR="00113153" w:rsidRPr="00FC0F14" w:rsidRDefault="00113153" w:rsidP="009745C0">
      <w:pPr>
        <w:pStyle w:val="Call"/>
        <w:spacing w:before="120"/>
        <w:rPr>
          <w:rtl/>
          <w:lang w:bidi="ar-EG"/>
        </w:rPr>
      </w:pPr>
      <w:r w:rsidRPr="00FC0F14">
        <w:rPr>
          <w:rFonts w:hint="cs"/>
          <w:rtl/>
          <w:lang w:bidi="ar-EG"/>
        </w:rPr>
        <w:t>تقرر أن تدعو الدول الأعضاء وأعضاء القطاع</w:t>
      </w:r>
    </w:p>
    <w:p w14:paraId="20C28856" w14:textId="77777777" w:rsidR="00113153" w:rsidRPr="00FC0F14" w:rsidRDefault="00113153" w:rsidP="009745C0">
      <w:pPr>
        <w:rPr>
          <w:spacing w:val="-2"/>
          <w:rtl/>
          <w:lang w:bidi="ar-EG"/>
        </w:rPr>
      </w:pPr>
      <w:r w:rsidRPr="00FC0F14">
        <w:rPr>
          <w:spacing w:val="-2"/>
          <w:lang w:bidi="ar-EG"/>
        </w:rPr>
        <w:t>1</w:t>
      </w:r>
      <w:r w:rsidRPr="00FC0F14">
        <w:rPr>
          <w:spacing w:val="-2"/>
          <w:rtl/>
          <w:lang w:bidi="ar-EG"/>
        </w:rPr>
        <w:tab/>
      </w:r>
      <w:r w:rsidRPr="00FC0F14">
        <w:rPr>
          <w:rFonts w:hint="cs"/>
          <w:spacing w:val="-2"/>
          <w:rtl/>
          <w:lang w:bidi="ar-EG"/>
        </w:rPr>
        <w:t>إلى وصف حالة تنفيذ القرارات التي اعتُمدت لفترة الدراسة السابقة، وذلك في إطار الاجتماعات التحضيرية</w:t>
      </w:r>
      <w:r w:rsidRPr="00FC0F14">
        <w:rPr>
          <w:rFonts w:hint="eastAsia"/>
          <w:spacing w:val="-2"/>
          <w:rtl/>
          <w:lang w:bidi="ar-EG"/>
        </w:rPr>
        <w:t> </w:t>
      </w:r>
      <w:r w:rsidRPr="00FC0F14">
        <w:rPr>
          <w:rFonts w:hint="cs"/>
          <w:spacing w:val="-2"/>
          <w:rtl/>
          <w:lang w:bidi="ar-EG"/>
        </w:rPr>
        <w:t>للجمعية؛</w:t>
      </w:r>
    </w:p>
    <w:p w14:paraId="61F508D5" w14:textId="0AFF0447" w:rsidR="00113153" w:rsidRPr="00FC0F14" w:rsidRDefault="00113153" w:rsidP="009745C0">
      <w:pPr>
        <w:rPr>
          <w:rtl/>
          <w:lang w:bidi="ar-EG"/>
        </w:rPr>
      </w:pPr>
      <w:r w:rsidRPr="00FC0F14">
        <w:rPr>
          <w:lang w:bidi="ar-EG"/>
        </w:rPr>
        <w:t>2</w:t>
      </w:r>
      <w:r w:rsidRPr="00FC0F14">
        <w:rPr>
          <w:rtl/>
          <w:lang w:bidi="ar-EG"/>
        </w:rPr>
        <w:tab/>
      </w:r>
      <w:r w:rsidRPr="00FC0F14">
        <w:rPr>
          <w:rFonts w:hint="cs"/>
          <w:rtl/>
          <w:lang w:bidi="ar-EG"/>
        </w:rPr>
        <w:t>إلى تقديم مقترحات لتحسين تنفيذ القرارات،</w:t>
      </w:r>
      <w:ins w:id="66" w:author="Arabic-WW" w:date="2024-09-22T16:31:00Z">
        <w:r w:rsidR="00BD4517">
          <w:rPr>
            <w:rFonts w:hint="cs"/>
            <w:rtl/>
            <w:lang w:bidi="ar-EG"/>
          </w:rPr>
          <w:t xml:space="preserve"> وفقرتي تقرر (</w:t>
        </w:r>
        <w:r w:rsidR="00BD4517">
          <w:rPr>
            <w:rFonts w:hint="cs"/>
            <w:lang w:bidi="ar-EG"/>
          </w:rPr>
          <w:t>1</w:t>
        </w:r>
        <w:r w:rsidR="00BD4517">
          <w:rPr>
            <w:rFonts w:hint="cs"/>
            <w:rtl/>
            <w:lang w:bidi="ar-EG"/>
          </w:rPr>
          <w:t>) وتقرر (</w:t>
        </w:r>
        <w:r w:rsidR="00BD4517">
          <w:rPr>
            <w:rFonts w:hint="cs"/>
            <w:lang w:bidi="ar-EG"/>
          </w:rPr>
          <w:t>2</w:t>
        </w:r>
        <w:r w:rsidR="00BD4517">
          <w:rPr>
            <w:rFonts w:hint="cs"/>
            <w:rtl/>
            <w:lang w:bidi="ar-EG"/>
          </w:rPr>
          <w:t>)</w:t>
        </w:r>
      </w:ins>
    </w:p>
    <w:p w14:paraId="1060B90F" w14:textId="77777777" w:rsidR="00113153" w:rsidRPr="00FC0F14" w:rsidRDefault="00113153" w:rsidP="009745C0">
      <w:pPr>
        <w:pStyle w:val="Call"/>
        <w:spacing w:before="120"/>
        <w:rPr>
          <w:rtl/>
        </w:rPr>
      </w:pPr>
      <w:r w:rsidRPr="00FC0F14">
        <w:rPr>
          <w:rFonts w:hint="cs"/>
          <w:rtl/>
        </w:rPr>
        <w:lastRenderedPageBreak/>
        <w:t>تكلف مدير مكتب تقييس الاتصالات بالتعاون مع مديريْ المكتبين الآخرين</w:t>
      </w:r>
    </w:p>
    <w:p w14:paraId="69A83A94" w14:textId="2372A88D" w:rsidR="00113153" w:rsidRPr="00FC0F14" w:rsidRDefault="00113153" w:rsidP="009745C0">
      <w:pPr>
        <w:rPr>
          <w:rtl/>
          <w:lang w:bidi="ar-EG"/>
        </w:rPr>
      </w:pPr>
      <w:r w:rsidRPr="00FC0F14">
        <w:rPr>
          <w:rFonts w:hint="cs"/>
          <w:rtl/>
          <w:lang w:bidi="ar-EG"/>
        </w:rPr>
        <w:t>باتخاذ الخطوات اللازمة لتقييم تنفيذ قرارات الجمعية من جانب جميع الأطراف المعنية</w:t>
      </w:r>
      <w:ins w:id="67" w:author="Arabic-WW" w:date="2024-09-22T16:32:00Z">
        <w:r w:rsidR="00C0109B" w:rsidRPr="00C0109B">
          <w:rPr>
            <w:rtl/>
          </w:rPr>
          <w:t xml:space="preserve"> </w:t>
        </w:r>
        <w:r w:rsidR="00C0109B">
          <w:rPr>
            <w:rFonts w:hint="cs"/>
            <w:rtl/>
          </w:rPr>
          <w:t>ب</w:t>
        </w:r>
        <w:r w:rsidR="00C0109B" w:rsidRPr="00C0109B">
          <w:rPr>
            <w:rtl/>
            <w:lang w:bidi="ar-EG"/>
          </w:rPr>
          <w:t>الاستفادة من آليات التنسيق بين القطاعات في الاتحاد</w:t>
        </w:r>
        <w:r w:rsidR="00C0109B" w:rsidRPr="00C0109B">
          <w:rPr>
            <w:cs/>
            <w:lang w:bidi="ar-EG"/>
          </w:rPr>
          <w:t>‎</w:t>
        </w:r>
      </w:ins>
      <w:r w:rsidRPr="00FC0F14">
        <w:rPr>
          <w:rFonts w:hint="cs"/>
          <w:rtl/>
          <w:lang w:bidi="ar-EG"/>
        </w:rPr>
        <w:t>،</w:t>
      </w:r>
    </w:p>
    <w:p w14:paraId="75DC4090" w14:textId="77777777" w:rsidR="00113153" w:rsidRPr="00FC0F14" w:rsidRDefault="00113153" w:rsidP="009745C0">
      <w:pPr>
        <w:pStyle w:val="Call"/>
        <w:spacing w:before="120"/>
        <w:rPr>
          <w:rtl/>
        </w:rPr>
      </w:pPr>
      <w:r w:rsidRPr="00FC0F14">
        <w:rPr>
          <w:rFonts w:hint="eastAsia"/>
          <w:rtl/>
        </w:rPr>
        <w:t>تكلف</w:t>
      </w:r>
      <w:r w:rsidRPr="00FC0F14">
        <w:rPr>
          <w:rtl/>
        </w:rPr>
        <w:t xml:space="preserve"> مدير مكتب تقييس الاتصالات </w:t>
      </w:r>
    </w:p>
    <w:p w14:paraId="6A60552A" w14:textId="3280E7C1" w:rsidR="00224D55" w:rsidRDefault="00CF0055" w:rsidP="00C874E7">
      <w:pPr>
        <w:rPr>
          <w:ins w:id="68" w:author="Elkenany, Hagar" w:date="2024-09-19T15:17:00Z"/>
          <w:rtl/>
          <w:lang w:bidi="ar-EG"/>
        </w:rPr>
      </w:pPr>
      <w:r>
        <w:rPr>
          <w:rFonts w:hint="cs"/>
          <w:i/>
          <w:iCs/>
          <w:rtl/>
          <w:lang w:bidi="ar-EG"/>
        </w:rPr>
        <w:t> </w:t>
      </w:r>
      <w:ins w:id="69" w:author="Elkenany, Hagar" w:date="2024-09-19T15:17:00Z">
        <w:r w:rsidR="00224D55" w:rsidRPr="00944241">
          <w:rPr>
            <w:rFonts w:hint="eastAsia"/>
            <w:i/>
            <w:iCs/>
            <w:rtl/>
            <w:lang w:bidi="ar-EG"/>
          </w:rPr>
          <w:t> أ </w:t>
        </w:r>
        <w:r w:rsidR="00224D55" w:rsidRPr="00944241">
          <w:rPr>
            <w:i/>
            <w:iCs/>
            <w:rtl/>
            <w:lang w:bidi="ar-EG"/>
          </w:rPr>
          <w:t>)</w:t>
        </w:r>
        <w:r w:rsidR="00224D55">
          <w:rPr>
            <w:rtl/>
            <w:lang w:bidi="ar-EG"/>
          </w:rPr>
          <w:tab/>
        </w:r>
      </w:ins>
      <w:ins w:id="70" w:author="Arabic-WW" w:date="2024-09-22T16:35:00Z">
        <w:r w:rsidR="00C874E7">
          <w:rPr>
            <w:rFonts w:hint="cs"/>
            <w:rtl/>
            <w:lang w:bidi="ar-EG"/>
          </w:rPr>
          <w:t>ب</w:t>
        </w:r>
        <w:r w:rsidR="00C874E7" w:rsidRPr="00C874E7">
          <w:rPr>
            <w:rtl/>
            <w:lang w:bidi="ar-EG"/>
          </w:rPr>
          <w:t xml:space="preserve">وضع الاستراتيجيات اللازمة </w:t>
        </w:r>
        <w:r w:rsidR="00C874E7">
          <w:rPr>
            <w:rFonts w:hint="cs"/>
            <w:rtl/>
            <w:lang w:bidi="ar-EG"/>
          </w:rPr>
          <w:t>ل</w:t>
        </w:r>
        <w:r w:rsidR="00C874E7" w:rsidRPr="00C874E7">
          <w:rPr>
            <w:rtl/>
            <w:lang w:bidi="ar-EG"/>
          </w:rPr>
          <w:t>لتنفيذ الفعال لنتائج الجمعية العالمية لتقييس الاتصالات، بالتعاون مع الأعضاء والمنظمات الإقليمية للاتصالات؛</w:t>
        </w:r>
      </w:ins>
    </w:p>
    <w:p w14:paraId="1DA5DDBC" w14:textId="356F7719" w:rsidR="00113153" w:rsidRDefault="00224D55" w:rsidP="004B5552">
      <w:pPr>
        <w:rPr>
          <w:rtl/>
          <w:lang w:bidi="ar-EG"/>
        </w:rPr>
      </w:pPr>
      <w:ins w:id="71" w:author="Elkenany, Hagar" w:date="2024-09-19T15:17:00Z">
        <w:r w:rsidRPr="00944241">
          <w:rPr>
            <w:rFonts w:hint="eastAsia"/>
            <w:i/>
            <w:iCs/>
            <w:rtl/>
            <w:lang w:bidi="ar-EG"/>
          </w:rPr>
          <w:t>ب</w:t>
        </w:r>
        <w:r w:rsidRPr="00944241">
          <w:rPr>
            <w:i/>
            <w:iCs/>
            <w:rtl/>
            <w:lang w:bidi="ar-EG"/>
          </w:rPr>
          <w:t>)</w:t>
        </w:r>
        <w:r>
          <w:rPr>
            <w:rtl/>
            <w:lang w:bidi="ar-EG"/>
          </w:rPr>
          <w:tab/>
        </w:r>
      </w:ins>
      <w:r w:rsidR="00113153" w:rsidRPr="00FC0F14">
        <w:rPr>
          <w:rFonts w:hint="cs"/>
          <w:rtl/>
          <w:lang w:bidi="ar-EG"/>
        </w:rPr>
        <w:t>بأن يأخذ في الاعتبار</w:t>
      </w:r>
      <w:ins w:id="72" w:author="Arabic-WW" w:date="2024-09-22T16:44:00Z">
        <w:r w:rsidR="00C874E7">
          <w:rPr>
            <w:rFonts w:hint="cs"/>
            <w:rtl/>
            <w:lang w:bidi="ar-EG"/>
          </w:rPr>
          <w:t>،</w:t>
        </w:r>
        <w:r w:rsidR="00C874E7" w:rsidRPr="00C874E7">
          <w:rPr>
            <w:rtl/>
            <w:lang w:bidi="ar-EG"/>
          </w:rPr>
          <w:t xml:space="preserve"> بالتعاون مع رؤساء لجان دراسات التقييس،</w:t>
        </w:r>
      </w:ins>
      <w:r w:rsidR="00113153" w:rsidRPr="00FC0F14">
        <w:rPr>
          <w:rFonts w:hint="cs"/>
          <w:rtl/>
          <w:lang w:bidi="ar-EG"/>
        </w:rPr>
        <w:t xml:space="preserve"> تنفيذ قرارات الجمعية </w:t>
      </w:r>
      <w:ins w:id="73" w:author="Arabic-WW" w:date="2024-09-22T16:44:00Z">
        <w:r w:rsidR="00C874E7" w:rsidRPr="00C874E7">
          <w:rPr>
            <w:rtl/>
            <w:lang w:bidi="ar-EG"/>
          </w:rPr>
          <w:t xml:space="preserve">وأن </w:t>
        </w:r>
      </w:ins>
      <w:del w:id="74" w:author="Arabic-WW" w:date="2024-09-22T16:44:00Z">
        <w:r w:rsidR="00113153" w:rsidRPr="00FC0F14" w:rsidDel="00C874E7">
          <w:rPr>
            <w:rFonts w:hint="cs"/>
            <w:rtl/>
            <w:lang w:bidi="ar-EG"/>
          </w:rPr>
          <w:delText>و</w:delText>
        </w:r>
      </w:del>
      <w:r w:rsidR="00113153" w:rsidRPr="00FC0F14">
        <w:rPr>
          <w:rFonts w:hint="cs"/>
          <w:rtl/>
          <w:lang w:bidi="ar-EG"/>
        </w:rPr>
        <w:t>يقدم تقريراً تقييمياً إلى الفريق الاستشاري لتقييس الاتصالات</w:t>
      </w:r>
      <w:del w:id="75" w:author="Elkenany, Hagar" w:date="2024-09-19T15:18:00Z">
        <w:r w:rsidR="00113153" w:rsidRPr="00FC0F14" w:rsidDel="00224D55">
          <w:rPr>
            <w:rFonts w:hint="cs"/>
            <w:rtl/>
            <w:lang w:bidi="ar-EG"/>
          </w:rPr>
          <w:delText>.</w:delText>
        </w:r>
      </w:del>
      <w:ins w:id="76" w:author="Elkenany, Hagar" w:date="2024-09-19T15:18:00Z">
        <w:r w:rsidRPr="00224D55">
          <w:rPr>
            <w:rFonts w:hint="cs"/>
            <w:rtl/>
            <w:lang w:bidi="ar-EG"/>
          </w:rPr>
          <w:t xml:space="preserve"> </w:t>
        </w:r>
      </w:ins>
      <w:ins w:id="77" w:author="Arabic-WW" w:date="2024-09-22T16:45:00Z">
        <w:r w:rsidR="004B5552" w:rsidRPr="004B5552">
          <w:rPr>
            <w:rtl/>
            <w:lang w:bidi="ar-EG"/>
          </w:rPr>
          <w:t>يتضمن التقدم المحرز في الدراسات المتعلقة بالقضايا/المسائل التي طلبتها قرارات الجمعية السابقة</w:t>
        </w:r>
      </w:ins>
      <w:ins w:id="78" w:author="Elkenany, Hagar" w:date="2024-09-19T15:18:00Z">
        <w:r w:rsidRPr="00FC0F14">
          <w:rPr>
            <w:rFonts w:hint="cs"/>
            <w:rtl/>
            <w:lang w:bidi="ar-EG"/>
          </w:rPr>
          <w:t>؛</w:t>
        </w:r>
      </w:ins>
    </w:p>
    <w:p w14:paraId="00C3C242" w14:textId="6C95C338" w:rsidR="00C874E7" w:rsidRDefault="00224D55" w:rsidP="004B5552">
      <w:pPr>
        <w:rPr>
          <w:ins w:id="79" w:author="Arabic-WW" w:date="2024-09-22T16:37:00Z"/>
          <w:lang w:bidi="ar-EG"/>
        </w:rPr>
      </w:pPr>
      <w:ins w:id="80" w:author="Elkenany, Hagar" w:date="2024-09-19T15:18:00Z">
        <w:r w:rsidRPr="00944241">
          <w:rPr>
            <w:rFonts w:hint="eastAsia"/>
            <w:i/>
            <w:iCs/>
            <w:rtl/>
            <w:lang w:bidi="ar-EG"/>
          </w:rPr>
          <w:t>ج</w:t>
        </w:r>
        <w:r w:rsidRPr="00944241">
          <w:rPr>
            <w:i/>
            <w:iCs/>
            <w:rtl/>
            <w:lang w:bidi="ar-EG"/>
          </w:rPr>
          <w:t>)</w:t>
        </w:r>
        <w:r>
          <w:rPr>
            <w:rtl/>
            <w:lang w:bidi="ar-EG"/>
          </w:rPr>
          <w:tab/>
        </w:r>
      </w:ins>
      <w:ins w:id="81" w:author="Arabic-WW" w:date="2024-09-22T16:46:00Z">
        <w:r w:rsidR="004B5552" w:rsidRPr="004B5552">
          <w:rPr>
            <w:rFonts w:hint="cs"/>
            <w:rtl/>
            <w:lang w:bidi="ar-EG"/>
          </w:rPr>
          <w:t>ب</w:t>
        </w:r>
        <w:r w:rsidR="004B5552" w:rsidRPr="004B5552">
          <w:rPr>
            <w:rtl/>
            <w:lang w:bidi="ar-EG"/>
          </w:rPr>
          <w:t>العمل مع المنظمات الدولية لوضع المعايير (</w:t>
        </w:r>
        <w:r w:rsidR="004B5552" w:rsidRPr="004B5552">
          <w:rPr>
            <w:cs/>
            <w:lang w:bidi="ar-EG"/>
          </w:rPr>
          <w:t>‎</w:t>
        </w:r>
        <w:r w:rsidR="004B5552" w:rsidRPr="004B5552">
          <w:rPr>
            <w:lang w:bidi="ar-EG"/>
          </w:rPr>
          <w:t>SDO</w:t>
        </w:r>
        <w:r w:rsidR="004B5552" w:rsidRPr="004B5552">
          <w:rPr>
            <w:rtl/>
            <w:lang w:bidi="ar-EG"/>
          </w:rPr>
          <w:t>) ‏التي وق</w:t>
        </w:r>
        <w:r w:rsidR="004B5552" w:rsidRPr="004B5552">
          <w:rPr>
            <w:rFonts w:hint="cs"/>
            <w:rtl/>
            <w:lang w:bidi="ar-EG"/>
          </w:rPr>
          <w:t>َّ</w:t>
        </w:r>
        <w:r w:rsidR="004B5552" w:rsidRPr="004B5552">
          <w:rPr>
            <w:rtl/>
            <w:lang w:bidi="ar-EG"/>
          </w:rPr>
          <w:t>عت مذكرة تفاهم</w:t>
        </w:r>
      </w:ins>
      <w:ins w:id="82" w:author="Arabic-IR" w:date="2024-09-24T14:47:00Z">
        <w:r w:rsidR="00222236">
          <w:rPr>
            <w:rFonts w:hint="cs"/>
            <w:rtl/>
            <w:lang w:bidi="ar-EG"/>
          </w:rPr>
          <w:t xml:space="preserve"> </w:t>
        </w:r>
        <w:r w:rsidR="00222236">
          <w:rPr>
            <w:lang w:bidi="ar-EG"/>
          </w:rPr>
          <w:t>(MOU)</w:t>
        </w:r>
      </w:ins>
      <w:ins w:id="83" w:author="Arabic-WW" w:date="2024-09-22T16:46:00Z">
        <w:r w:rsidR="004B5552" w:rsidRPr="004B5552">
          <w:rPr>
            <w:rtl/>
            <w:lang w:bidi="ar-EG"/>
          </w:rPr>
          <w:t xml:space="preserve"> واتفاقات تعاون من أجل التنفيذ الفعال لقرارات الجمعية العالمية لتقييس الاتصالات وتقديم تقرير إلى الفريق الاستشاري لتقييس الاتصالات</w:t>
        </w:r>
        <w:r w:rsidR="004B5552">
          <w:rPr>
            <w:rFonts w:hint="cs"/>
            <w:rtl/>
            <w:lang w:bidi="ar-EG"/>
          </w:rPr>
          <w:t>.</w:t>
        </w:r>
      </w:ins>
    </w:p>
    <w:p w14:paraId="7F382DDD" w14:textId="77777777" w:rsidR="002E680C" w:rsidRPr="00222236" w:rsidRDefault="002E680C" w:rsidP="009745C0">
      <w:pPr>
        <w:pStyle w:val="Reasons"/>
        <w:rPr>
          <w:rtl/>
        </w:rPr>
      </w:pPr>
    </w:p>
    <w:p w14:paraId="16F76B0C" w14:textId="2484D83D" w:rsidR="00224D55" w:rsidRPr="00224D55" w:rsidRDefault="00224D55" w:rsidP="00224D55">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224D55" w:rsidRPr="00224D55">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86E3" w14:textId="77777777" w:rsidR="00433453" w:rsidRDefault="00433453" w:rsidP="002919E1">
      <w:r>
        <w:separator/>
      </w:r>
    </w:p>
    <w:p w14:paraId="1D5F6FFC" w14:textId="77777777" w:rsidR="00433453" w:rsidRDefault="00433453" w:rsidP="002919E1"/>
    <w:p w14:paraId="7157CEE4" w14:textId="77777777" w:rsidR="00433453" w:rsidRDefault="00433453" w:rsidP="002919E1"/>
    <w:p w14:paraId="50A8F172" w14:textId="77777777" w:rsidR="00433453" w:rsidRDefault="00433453"/>
  </w:endnote>
  <w:endnote w:type="continuationSeparator" w:id="0">
    <w:p w14:paraId="440E1AC5" w14:textId="77777777" w:rsidR="00433453" w:rsidRDefault="00433453" w:rsidP="002919E1">
      <w:r>
        <w:continuationSeparator/>
      </w:r>
    </w:p>
    <w:p w14:paraId="6C25C09E" w14:textId="77777777" w:rsidR="00433453" w:rsidRDefault="00433453" w:rsidP="002919E1"/>
    <w:p w14:paraId="7F5B716B" w14:textId="77777777" w:rsidR="00433453" w:rsidRDefault="00433453" w:rsidP="002919E1"/>
    <w:p w14:paraId="721B182B" w14:textId="77777777" w:rsidR="00433453" w:rsidRDefault="00433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3D2A0" w14:textId="77777777" w:rsidR="00433453" w:rsidRDefault="00433453" w:rsidP="002919E1">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48FE2257" w14:textId="77777777" w:rsidR="00433453" w:rsidRDefault="00433453" w:rsidP="002919E1">
      <w:r>
        <w:continuationSeparator/>
      </w:r>
    </w:p>
    <w:p w14:paraId="58783115" w14:textId="77777777" w:rsidR="00433453" w:rsidRDefault="00433453" w:rsidP="002919E1"/>
    <w:p w14:paraId="15FFC56D" w14:textId="77777777" w:rsidR="00433453" w:rsidRDefault="00433453" w:rsidP="002919E1"/>
    <w:p w14:paraId="1045B56D" w14:textId="77777777" w:rsidR="00433453" w:rsidRDefault="00433453"/>
  </w:footnote>
  <w:footnote w:id="1">
    <w:p w14:paraId="2C36EDBE" w14:textId="77777777" w:rsidR="00113153" w:rsidRDefault="00113153" w:rsidP="00D332AD">
      <w:pPr>
        <w:pStyle w:val="FootnoteText"/>
        <w:tabs>
          <w:tab w:val="clear" w:pos="794"/>
          <w:tab w:val="left" w:pos="425"/>
        </w:tabs>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B051" w14:textId="77777777" w:rsidR="00281F5F" w:rsidRDefault="00281F5F" w:rsidP="002919E1"/>
  <w:p w14:paraId="6F42EFF6" w14:textId="77777777" w:rsidR="00281F5F" w:rsidRDefault="00281F5F" w:rsidP="002919E1"/>
  <w:p w14:paraId="75FC96B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050C" w14:textId="77777777" w:rsidR="00654230" w:rsidRPr="009745C0" w:rsidRDefault="006175E7" w:rsidP="004E093B">
    <w:pPr>
      <w:pStyle w:val="Header"/>
      <w:spacing w:after="120"/>
      <w:rPr>
        <w:sz w:val="18"/>
        <w:szCs w:val="18"/>
      </w:rPr>
    </w:pPr>
    <w:r w:rsidRPr="009745C0">
      <w:rPr>
        <w:sz w:val="18"/>
        <w:szCs w:val="18"/>
      </w:rPr>
      <w:fldChar w:fldCharType="begin"/>
    </w:r>
    <w:r w:rsidRPr="009745C0">
      <w:rPr>
        <w:sz w:val="18"/>
        <w:szCs w:val="18"/>
      </w:rPr>
      <w:instrText xml:space="preserve"> PAGE  \* MERGEFORMAT </w:instrText>
    </w:r>
    <w:r w:rsidRPr="009745C0">
      <w:rPr>
        <w:sz w:val="18"/>
        <w:szCs w:val="18"/>
      </w:rPr>
      <w:fldChar w:fldCharType="separate"/>
    </w:r>
    <w:r w:rsidRPr="009745C0">
      <w:rPr>
        <w:sz w:val="18"/>
        <w:szCs w:val="18"/>
      </w:rPr>
      <w:t>2</w:t>
    </w:r>
    <w:r w:rsidRPr="009745C0">
      <w:rPr>
        <w:sz w:val="18"/>
        <w:szCs w:val="18"/>
      </w:rPr>
      <w:fldChar w:fldCharType="end"/>
    </w:r>
    <w:r w:rsidR="00EB52D8" w:rsidRPr="009745C0">
      <w:rPr>
        <w:sz w:val="18"/>
        <w:szCs w:val="18"/>
      </w:rPr>
      <w:br/>
    </w:r>
    <w:r w:rsidR="00966FA2" w:rsidRPr="009745C0">
      <w:rPr>
        <w:sz w:val="18"/>
        <w:szCs w:val="18"/>
      </w:rPr>
      <w:t>WTSA-24/35(Add.22)-A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866B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680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626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E7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6F2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843544356">
    <w:abstractNumId w:val="9"/>
  </w:num>
  <w:num w:numId="2" w16cid:durableId="1224635996">
    <w:abstractNumId w:val="13"/>
  </w:num>
  <w:num w:numId="3" w16cid:durableId="1508015036">
    <w:abstractNumId w:val="10"/>
  </w:num>
  <w:num w:numId="4" w16cid:durableId="615408867">
    <w:abstractNumId w:val="14"/>
  </w:num>
  <w:num w:numId="5" w16cid:durableId="1396587308">
    <w:abstractNumId w:val="7"/>
  </w:num>
  <w:num w:numId="6" w16cid:durableId="928852445">
    <w:abstractNumId w:val="6"/>
  </w:num>
  <w:num w:numId="7" w16cid:durableId="1176850152">
    <w:abstractNumId w:val="5"/>
  </w:num>
  <w:num w:numId="8" w16cid:durableId="790440088">
    <w:abstractNumId w:val="4"/>
  </w:num>
  <w:num w:numId="9" w16cid:durableId="1048412009">
    <w:abstractNumId w:val="8"/>
  </w:num>
  <w:num w:numId="10" w16cid:durableId="5449212">
    <w:abstractNumId w:val="3"/>
  </w:num>
  <w:num w:numId="11" w16cid:durableId="1370759216">
    <w:abstractNumId w:val="2"/>
  </w:num>
  <w:num w:numId="12" w16cid:durableId="541989351">
    <w:abstractNumId w:val="1"/>
  </w:num>
  <w:num w:numId="13" w16cid:durableId="1355352012">
    <w:abstractNumId w:val="0"/>
  </w:num>
  <w:num w:numId="14" w16cid:durableId="1705406553">
    <w:abstractNumId w:val="11"/>
  </w:num>
  <w:num w:numId="15" w16cid:durableId="818423489">
    <w:abstractNumId w:val="12"/>
  </w:num>
  <w:num w:numId="16" w16cid:durableId="1523742514">
    <w:abstractNumId w:val="3"/>
  </w:num>
  <w:num w:numId="17" w16cid:durableId="1330400340">
    <w:abstractNumId w:val="2"/>
  </w:num>
  <w:num w:numId="18" w16cid:durableId="1566834761">
    <w:abstractNumId w:val="3"/>
  </w:num>
  <w:num w:numId="19" w16cid:durableId="13220797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
    <w15:presenceInfo w15:providerId="None" w15:userId="GE"/>
  </w15:person>
  <w15:person w15:author="Arabic-WW">
    <w15:presenceInfo w15:providerId="None" w15:userId="Arabic-WW"/>
  </w15:person>
  <w15:person w15:author="Elkenany, Hagar">
    <w15:presenceInfo w15:providerId="AD" w15:userId="S::hagar.elkenany@itu.int::89dca726-99f4-4470-b839-346332d877c6"/>
  </w15:person>
  <w15:person w15:author="Kamaleldin, Mohamed">
    <w15:presenceInfo w15:providerId="AD" w15:userId="S::mohamed.kamaleldin@itu.int::9b1c2eaa-4765-49f3-871e-00e9c2e7224d"/>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4EFE"/>
    <w:rsid w:val="00031F77"/>
    <w:rsid w:val="00032741"/>
    <w:rsid w:val="00034B65"/>
    <w:rsid w:val="00040C94"/>
    <w:rsid w:val="000425FC"/>
    <w:rsid w:val="00044743"/>
    <w:rsid w:val="00044D43"/>
    <w:rsid w:val="00051907"/>
    <w:rsid w:val="00072221"/>
    <w:rsid w:val="00075A3F"/>
    <w:rsid w:val="00097F0C"/>
    <w:rsid w:val="000A1B16"/>
    <w:rsid w:val="000A3F81"/>
    <w:rsid w:val="000B0891"/>
    <w:rsid w:val="000B3896"/>
    <w:rsid w:val="000B5404"/>
    <w:rsid w:val="000B7AED"/>
    <w:rsid w:val="000D1708"/>
    <w:rsid w:val="000E2AFC"/>
    <w:rsid w:val="000E6D30"/>
    <w:rsid w:val="000F05F5"/>
    <w:rsid w:val="000F518F"/>
    <w:rsid w:val="000F530C"/>
    <w:rsid w:val="0010081C"/>
    <w:rsid w:val="001013E3"/>
    <w:rsid w:val="0010363F"/>
    <w:rsid w:val="00113153"/>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1F4EC0"/>
    <w:rsid w:val="00201A0A"/>
    <w:rsid w:val="00203F24"/>
    <w:rsid w:val="002075D4"/>
    <w:rsid w:val="00211B2A"/>
    <w:rsid w:val="00222236"/>
    <w:rsid w:val="00223C6C"/>
    <w:rsid w:val="00224D55"/>
    <w:rsid w:val="0023289F"/>
    <w:rsid w:val="002333A0"/>
    <w:rsid w:val="00246BAF"/>
    <w:rsid w:val="002543CF"/>
    <w:rsid w:val="00256712"/>
    <w:rsid w:val="0026062E"/>
    <w:rsid w:val="00260F50"/>
    <w:rsid w:val="00261EF7"/>
    <w:rsid w:val="00266EA9"/>
    <w:rsid w:val="0027069F"/>
    <w:rsid w:val="0027790E"/>
    <w:rsid w:val="00277E8F"/>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0FA5"/>
    <w:rsid w:val="002E48BF"/>
    <w:rsid w:val="002E61C2"/>
    <w:rsid w:val="002E680C"/>
    <w:rsid w:val="002F3E46"/>
    <w:rsid w:val="0030201B"/>
    <w:rsid w:val="00311E3F"/>
    <w:rsid w:val="00313871"/>
    <w:rsid w:val="00314B1E"/>
    <w:rsid w:val="00314F41"/>
    <w:rsid w:val="00317A67"/>
    <w:rsid w:val="00326454"/>
    <w:rsid w:val="003309DA"/>
    <w:rsid w:val="00333DFA"/>
    <w:rsid w:val="0033737F"/>
    <w:rsid w:val="003438C8"/>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33453"/>
    <w:rsid w:val="004606D0"/>
    <w:rsid w:val="004636E2"/>
    <w:rsid w:val="00470CBD"/>
    <w:rsid w:val="0047407D"/>
    <w:rsid w:val="00485F9E"/>
    <w:rsid w:val="00486B2B"/>
    <w:rsid w:val="004909DD"/>
    <w:rsid w:val="00496052"/>
    <w:rsid w:val="004A05E6"/>
    <w:rsid w:val="004A6230"/>
    <w:rsid w:val="004A6C66"/>
    <w:rsid w:val="004A7AA0"/>
    <w:rsid w:val="004B5552"/>
    <w:rsid w:val="004C11BC"/>
    <w:rsid w:val="004C5C04"/>
    <w:rsid w:val="004D0448"/>
    <w:rsid w:val="004D4AE6"/>
    <w:rsid w:val="004E093B"/>
    <w:rsid w:val="004E2A5D"/>
    <w:rsid w:val="004F1396"/>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3BCC"/>
    <w:rsid w:val="006B4B90"/>
    <w:rsid w:val="006B600C"/>
    <w:rsid w:val="006B658C"/>
    <w:rsid w:val="006D2674"/>
    <w:rsid w:val="006E38D0"/>
    <w:rsid w:val="006E465B"/>
    <w:rsid w:val="006F70BF"/>
    <w:rsid w:val="007028CB"/>
    <w:rsid w:val="00716B1D"/>
    <w:rsid w:val="007246AF"/>
    <w:rsid w:val="007248EC"/>
    <w:rsid w:val="0072593E"/>
    <w:rsid w:val="007263B4"/>
    <w:rsid w:val="00726744"/>
    <w:rsid w:val="00731150"/>
    <w:rsid w:val="00734E41"/>
    <w:rsid w:val="00736DCC"/>
    <w:rsid w:val="00741855"/>
    <w:rsid w:val="00742B73"/>
    <w:rsid w:val="007471CD"/>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6B1F"/>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3CB"/>
    <w:rsid w:val="008D6ACC"/>
    <w:rsid w:val="008D7AF0"/>
    <w:rsid w:val="008E1A32"/>
    <w:rsid w:val="008E2CBE"/>
    <w:rsid w:val="008E32DD"/>
    <w:rsid w:val="008F4626"/>
    <w:rsid w:val="009004DF"/>
    <w:rsid w:val="00902E2A"/>
    <w:rsid w:val="00903DB9"/>
    <w:rsid w:val="00904AA5"/>
    <w:rsid w:val="009151F1"/>
    <w:rsid w:val="009234D3"/>
    <w:rsid w:val="00927A06"/>
    <w:rsid w:val="0093046E"/>
    <w:rsid w:val="00941CDF"/>
    <w:rsid w:val="00944241"/>
    <w:rsid w:val="00951718"/>
    <w:rsid w:val="00960962"/>
    <w:rsid w:val="00966FA2"/>
    <w:rsid w:val="00972CE0"/>
    <w:rsid w:val="009745C0"/>
    <w:rsid w:val="0097742C"/>
    <w:rsid w:val="00995DC9"/>
    <w:rsid w:val="009A3D30"/>
    <w:rsid w:val="009C13BE"/>
    <w:rsid w:val="009D0810"/>
    <w:rsid w:val="009D6348"/>
    <w:rsid w:val="009D6F51"/>
    <w:rsid w:val="009E5007"/>
    <w:rsid w:val="009E613F"/>
    <w:rsid w:val="009F042B"/>
    <w:rsid w:val="00A03FD6"/>
    <w:rsid w:val="00A04CF4"/>
    <w:rsid w:val="00A060F6"/>
    <w:rsid w:val="00A116A8"/>
    <w:rsid w:val="00A17E61"/>
    <w:rsid w:val="00A22AE9"/>
    <w:rsid w:val="00A24D4E"/>
    <w:rsid w:val="00A24D5C"/>
    <w:rsid w:val="00A26758"/>
    <w:rsid w:val="00A26D0E"/>
    <w:rsid w:val="00A27205"/>
    <w:rsid w:val="00A278E9"/>
    <w:rsid w:val="00A319B7"/>
    <w:rsid w:val="00A33A95"/>
    <w:rsid w:val="00A3451F"/>
    <w:rsid w:val="00A3584A"/>
    <w:rsid w:val="00A3586F"/>
    <w:rsid w:val="00A35E1F"/>
    <w:rsid w:val="00A36268"/>
    <w:rsid w:val="00A375BD"/>
    <w:rsid w:val="00A40B2C"/>
    <w:rsid w:val="00A42ADC"/>
    <w:rsid w:val="00A5053E"/>
    <w:rsid w:val="00A65EC8"/>
    <w:rsid w:val="00A66D2B"/>
    <w:rsid w:val="00A677B7"/>
    <w:rsid w:val="00A770F2"/>
    <w:rsid w:val="00A7740B"/>
    <w:rsid w:val="00A809E8"/>
    <w:rsid w:val="00A870AD"/>
    <w:rsid w:val="00A90843"/>
    <w:rsid w:val="00A9645C"/>
    <w:rsid w:val="00AA0C42"/>
    <w:rsid w:val="00AA56D5"/>
    <w:rsid w:val="00AA6493"/>
    <w:rsid w:val="00AA6EF1"/>
    <w:rsid w:val="00AB1E05"/>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46C4"/>
    <w:rsid w:val="00B9727C"/>
    <w:rsid w:val="00BA7D44"/>
    <w:rsid w:val="00BD4517"/>
    <w:rsid w:val="00BD6291"/>
    <w:rsid w:val="00BD6EF3"/>
    <w:rsid w:val="00BE3AAE"/>
    <w:rsid w:val="00BE69C3"/>
    <w:rsid w:val="00C0109B"/>
    <w:rsid w:val="00C05E12"/>
    <w:rsid w:val="00C1165E"/>
    <w:rsid w:val="00C1210B"/>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874E7"/>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0055"/>
    <w:rsid w:val="00CF2A40"/>
    <w:rsid w:val="00CF2EDE"/>
    <w:rsid w:val="00CF45F6"/>
    <w:rsid w:val="00D1576B"/>
    <w:rsid w:val="00D21D8E"/>
    <w:rsid w:val="00D25120"/>
    <w:rsid w:val="00D332AD"/>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A72"/>
    <w:rsid w:val="00EA1B76"/>
    <w:rsid w:val="00EA77D7"/>
    <w:rsid w:val="00EB52D8"/>
    <w:rsid w:val="00EC09B9"/>
    <w:rsid w:val="00EC0AD3"/>
    <w:rsid w:val="00ED048C"/>
    <w:rsid w:val="00ED3524"/>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6589"/>
    <w:rsid w:val="00F53B4A"/>
    <w:rsid w:val="00F568F2"/>
    <w:rsid w:val="00F827A1"/>
    <w:rsid w:val="00F84613"/>
    <w:rsid w:val="00F85668"/>
    <w:rsid w:val="00F8654D"/>
    <w:rsid w:val="00F900C9"/>
    <w:rsid w:val="00F92C96"/>
    <w:rsid w:val="00F97D1C"/>
    <w:rsid w:val="00FA0D4E"/>
    <w:rsid w:val="00FA1BD0"/>
    <w:rsid w:val="00FA30DA"/>
    <w:rsid w:val="00FA41B7"/>
    <w:rsid w:val="00FA4F48"/>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79BEC"/>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388d27-eefa-490a-b983-f98f5761a9da" targetNamespace="http://schemas.microsoft.com/office/2006/metadata/properties" ma:root="true" ma:fieldsID="d41af5c836d734370eb92e7ee5f83852" ns2:_="" ns3:_="">
    <xsd:import namespace="996b2e75-67fd-4955-a3b0-5ab9934cb50b"/>
    <xsd:import namespace="14388d27-eefa-490a-b983-f98f5761a9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388d27-eefa-490a-b983-f98f5761a9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4388d27-eefa-490a-b983-f98f5761a9da">DPM</DPM_x0020_Author>
    <DPM_x0020_File_x0020_name xmlns="14388d27-eefa-490a-b983-f98f5761a9da">T22-WTSA.24-C-0035!A22!MSW-A</DPM_x0020_File_x0020_name>
    <DPM_x0020_Version xmlns="14388d27-eefa-490a-b983-f98f5761a9da">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388d27-eefa-490a-b983-f98f5761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4388d27-eefa-490a-b983-f98f5761a9da"/>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T22-WTSA.24-C-0035!A22!MSW-A</vt:lpstr>
    </vt:vector>
  </TitlesOfParts>
  <Manager>General Secretariat - Pool</Manager>
  <Company>International Telecommunication Union (ITU)</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T22-WTSA.24-C-0035!A22!MSW-A</dc:title>
  <dc:subject>World Telecommunication Standardization Assembly</dc:subject>
  <dc:creator>Documents Proposals Manager (DPM)</dc:creator>
  <cp:keywords>DPM_v2024.7.23.2_prod</cp:keywords>
  <dc:description>Template used by DPM and CPI for the WTSA-24</dc:description>
  <cp:lastModifiedBy>TSB (HT)</cp:lastModifiedBy>
  <cp:revision>2</cp:revision>
  <cp:lastPrinted>2019-06-26T10:10:00Z</cp:lastPrinted>
  <dcterms:created xsi:type="dcterms:W3CDTF">2024-10-07T12:30:00Z</dcterms:created>
  <dcterms:modified xsi:type="dcterms:W3CDTF">2024-10-07T12:30:00Z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