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385FBDF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1FC22B9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7086EEB7" wp14:editId="0380DBA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0CCFA50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2AB8023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0176F17B" wp14:editId="4B1AB96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37BC518D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C06B0E0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2CFE9185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E914F56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79D6A2A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5972CCB1" w14:textId="77777777" w:rsidTr="0068791E">
        <w:trPr>
          <w:cantSplit/>
        </w:trPr>
        <w:tc>
          <w:tcPr>
            <w:tcW w:w="6237" w:type="dxa"/>
            <w:gridSpan w:val="2"/>
          </w:tcPr>
          <w:p w14:paraId="3D216100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49313FE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21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311594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3D1A7D34" w14:textId="77777777" w:rsidTr="0068791E">
        <w:trPr>
          <w:cantSplit/>
        </w:trPr>
        <w:tc>
          <w:tcPr>
            <w:tcW w:w="6237" w:type="dxa"/>
            <w:gridSpan w:val="2"/>
          </w:tcPr>
          <w:p w14:paraId="24237ED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0C5BE19" w14:textId="22FCE129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0731EA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15F1872E" w14:textId="77777777" w:rsidTr="0068791E">
        <w:trPr>
          <w:cantSplit/>
        </w:trPr>
        <w:tc>
          <w:tcPr>
            <w:tcW w:w="6237" w:type="dxa"/>
            <w:gridSpan w:val="2"/>
          </w:tcPr>
          <w:p w14:paraId="3C420F9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D5D78D6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20F8B89E" w14:textId="77777777" w:rsidTr="0068791E">
        <w:trPr>
          <w:cantSplit/>
        </w:trPr>
        <w:tc>
          <w:tcPr>
            <w:tcW w:w="9811" w:type="dxa"/>
            <w:gridSpan w:val="4"/>
          </w:tcPr>
          <w:p w14:paraId="6DDBB697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29BCEFED" w14:textId="77777777" w:rsidTr="0068791E">
        <w:trPr>
          <w:cantSplit/>
        </w:trPr>
        <w:tc>
          <w:tcPr>
            <w:tcW w:w="9811" w:type="dxa"/>
            <w:gridSpan w:val="4"/>
          </w:tcPr>
          <w:p w14:paraId="00CF3F52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263513" w14:paraId="3AEB54EA" w14:textId="77777777" w:rsidTr="0068791E">
        <w:trPr>
          <w:cantSplit/>
        </w:trPr>
        <w:tc>
          <w:tcPr>
            <w:tcW w:w="9811" w:type="dxa"/>
            <w:gridSpan w:val="4"/>
          </w:tcPr>
          <w:p w14:paraId="504D2759" w14:textId="7B3FCFDC" w:rsidR="00931298" w:rsidRPr="00263513" w:rsidRDefault="00263513" w:rsidP="00C30155">
            <w:pPr>
              <w:pStyle w:val="Title1"/>
              <w:rPr>
                <w:lang w:val="en-GB"/>
              </w:rPr>
            </w:pPr>
            <w:r>
              <w:t>Предлагаемые</w:t>
            </w:r>
            <w:r w:rsidRPr="00263513">
              <w:rPr>
                <w:lang w:val="en-GB"/>
              </w:rPr>
              <w:t xml:space="preserve"> </w:t>
            </w:r>
            <w:r>
              <w:t>изменения</w:t>
            </w:r>
            <w:r w:rsidRPr="00263513">
              <w:rPr>
                <w:lang w:val="en-GB"/>
              </w:rPr>
              <w:t xml:space="preserve"> </w:t>
            </w:r>
            <w:r>
              <w:t>к</w:t>
            </w:r>
            <w:r w:rsidRPr="00263513">
              <w:rPr>
                <w:lang w:val="en-GB"/>
              </w:rPr>
              <w:t xml:space="preserve"> </w:t>
            </w:r>
            <w:r>
              <w:t>Резолюции</w:t>
            </w:r>
            <w:r w:rsidR="00BE7C34" w:rsidRPr="00263513">
              <w:rPr>
                <w:lang w:val="en-GB"/>
              </w:rPr>
              <w:t xml:space="preserve"> 79</w:t>
            </w:r>
          </w:p>
        </w:tc>
      </w:tr>
      <w:tr w:rsidR="00657CDA" w:rsidRPr="00263513" w14:paraId="44C9A49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125736A" w14:textId="77777777" w:rsidR="00657CDA" w:rsidRPr="00263513" w:rsidRDefault="00657CDA" w:rsidP="00BE7C34">
            <w:pPr>
              <w:pStyle w:val="Title2"/>
              <w:spacing w:before="0"/>
              <w:rPr>
                <w:lang w:val="en-GB"/>
              </w:rPr>
            </w:pPr>
          </w:p>
        </w:tc>
      </w:tr>
      <w:tr w:rsidR="00657CDA" w:rsidRPr="00263513" w14:paraId="1C8EEA1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6BD05A9" w14:textId="77777777" w:rsidR="00657CDA" w:rsidRPr="00263513" w:rsidRDefault="00657CDA" w:rsidP="00293F9A">
            <w:pPr>
              <w:pStyle w:val="Agendaitem"/>
              <w:spacing w:before="0"/>
              <w:rPr>
                <w:lang w:val="en-GB"/>
              </w:rPr>
            </w:pPr>
          </w:p>
        </w:tc>
      </w:tr>
    </w:tbl>
    <w:p w14:paraId="31B6D842" w14:textId="77777777" w:rsidR="00931298" w:rsidRPr="00263513" w:rsidRDefault="00931298" w:rsidP="00931298">
      <w:pPr>
        <w:rPr>
          <w:lang w:val="en-GB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263513" w14:paraId="07D9B36D" w14:textId="77777777" w:rsidTr="00B02689">
        <w:trPr>
          <w:cantSplit/>
        </w:trPr>
        <w:tc>
          <w:tcPr>
            <w:tcW w:w="1957" w:type="dxa"/>
          </w:tcPr>
          <w:p w14:paraId="4E933165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5646960" w14:textId="6339FFD5" w:rsidR="00311594" w:rsidRPr="00263513" w:rsidRDefault="00263513" w:rsidP="00311594">
            <w:pPr>
              <w:rPr>
                <w:kern w:val="3"/>
                <w:szCs w:val="24"/>
              </w:rPr>
            </w:pPr>
            <w:r w:rsidRPr="00263513">
              <w:rPr>
                <w:kern w:val="3"/>
                <w:szCs w:val="24"/>
              </w:rPr>
              <w:t xml:space="preserve">В </w:t>
            </w:r>
            <w:r w:rsidR="00A66DC9">
              <w:rPr>
                <w:kern w:val="3"/>
                <w:szCs w:val="24"/>
              </w:rPr>
              <w:t>настоящем вкладе</w:t>
            </w:r>
            <w:r w:rsidRPr="00263513">
              <w:rPr>
                <w:kern w:val="3"/>
                <w:szCs w:val="24"/>
              </w:rPr>
              <w:t xml:space="preserve"> предлагается обновить </w:t>
            </w:r>
            <w:r w:rsidR="00A66DC9" w:rsidRPr="00263513">
              <w:rPr>
                <w:kern w:val="3"/>
                <w:szCs w:val="24"/>
              </w:rPr>
              <w:t xml:space="preserve">Резолюцию </w:t>
            </w:r>
            <w:r w:rsidRPr="00263513">
              <w:rPr>
                <w:kern w:val="3"/>
                <w:szCs w:val="24"/>
              </w:rPr>
              <w:t>79</w:t>
            </w:r>
            <w:r w:rsidR="00A66DC9" w:rsidRPr="00263513">
              <w:rPr>
                <w:kern w:val="3"/>
                <w:szCs w:val="24"/>
              </w:rPr>
              <w:t xml:space="preserve"> ВАСЭ</w:t>
            </w:r>
            <w:r w:rsidR="00A66DC9">
              <w:rPr>
                <w:kern w:val="3"/>
                <w:szCs w:val="24"/>
              </w:rPr>
              <w:t xml:space="preserve"> </w:t>
            </w:r>
            <w:r w:rsidR="00D93456">
              <w:rPr>
                <w:kern w:val="3"/>
                <w:szCs w:val="24"/>
              </w:rPr>
              <w:t>с целью решения</w:t>
            </w:r>
            <w:r w:rsidRPr="00263513">
              <w:rPr>
                <w:kern w:val="3"/>
                <w:szCs w:val="24"/>
              </w:rPr>
              <w:t xml:space="preserve"> растущ</w:t>
            </w:r>
            <w:r w:rsidR="000731EA">
              <w:rPr>
                <w:kern w:val="3"/>
                <w:szCs w:val="24"/>
              </w:rPr>
              <w:t>ей</w:t>
            </w:r>
            <w:r w:rsidRPr="00263513">
              <w:rPr>
                <w:kern w:val="3"/>
                <w:szCs w:val="24"/>
              </w:rPr>
              <w:t xml:space="preserve"> проблем</w:t>
            </w:r>
            <w:r w:rsidR="000731EA">
              <w:rPr>
                <w:kern w:val="3"/>
                <w:szCs w:val="24"/>
              </w:rPr>
              <w:t>ы</w:t>
            </w:r>
            <w:r w:rsidRPr="00263513">
              <w:rPr>
                <w:kern w:val="3"/>
                <w:szCs w:val="24"/>
              </w:rPr>
              <w:t xml:space="preserve"> электронных отходов, образующихся в секторе</w:t>
            </w:r>
            <w:r w:rsidR="00A66DC9">
              <w:rPr>
                <w:kern w:val="3"/>
                <w:szCs w:val="24"/>
              </w:rPr>
              <w:t xml:space="preserve"> электросвязи</w:t>
            </w:r>
            <w:r w:rsidRPr="00263513">
              <w:rPr>
                <w:kern w:val="3"/>
                <w:szCs w:val="24"/>
              </w:rPr>
              <w:t xml:space="preserve">, которые </w:t>
            </w:r>
            <w:r w:rsidR="00A66DC9">
              <w:rPr>
                <w:kern w:val="3"/>
                <w:szCs w:val="24"/>
              </w:rPr>
              <w:t>зачастую</w:t>
            </w:r>
            <w:r w:rsidRPr="00263513">
              <w:rPr>
                <w:kern w:val="3"/>
                <w:szCs w:val="24"/>
              </w:rPr>
              <w:t xml:space="preserve"> </w:t>
            </w:r>
            <w:r w:rsidR="00A66DC9">
              <w:rPr>
                <w:kern w:val="3"/>
                <w:szCs w:val="24"/>
              </w:rPr>
              <w:t>остаются неучтенными</w:t>
            </w:r>
            <w:r w:rsidRPr="00263513">
              <w:rPr>
                <w:kern w:val="3"/>
                <w:szCs w:val="24"/>
              </w:rPr>
              <w:t xml:space="preserve"> в развивающихся странах и </w:t>
            </w:r>
            <w:r w:rsidR="00A66DC9">
              <w:rPr>
                <w:kern w:val="3"/>
                <w:szCs w:val="24"/>
              </w:rPr>
              <w:t>приводят к</w:t>
            </w:r>
            <w:r w:rsidRPr="00263513">
              <w:rPr>
                <w:kern w:val="3"/>
                <w:szCs w:val="24"/>
              </w:rPr>
              <w:t xml:space="preserve"> серьезны</w:t>
            </w:r>
            <w:r w:rsidR="00A66DC9">
              <w:rPr>
                <w:kern w:val="3"/>
                <w:szCs w:val="24"/>
              </w:rPr>
              <w:t>м</w:t>
            </w:r>
            <w:r w:rsidRPr="00263513">
              <w:rPr>
                <w:kern w:val="3"/>
                <w:szCs w:val="24"/>
              </w:rPr>
              <w:t xml:space="preserve"> </w:t>
            </w:r>
            <w:r w:rsidR="00A66DC9" w:rsidRPr="00263513">
              <w:rPr>
                <w:kern w:val="3"/>
                <w:szCs w:val="24"/>
              </w:rPr>
              <w:t>проблем</w:t>
            </w:r>
            <w:r w:rsidR="00A66DC9">
              <w:rPr>
                <w:kern w:val="3"/>
                <w:szCs w:val="24"/>
              </w:rPr>
              <w:t>ам в сфере</w:t>
            </w:r>
            <w:r w:rsidR="00A66DC9" w:rsidRPr="00263513">
              <w:rPr>
                <w:kern w:val="3"/>
                <w:szCs w:val="24"/>
              </w:rPr>
              <w:t xml:space="preserve"> </w:t>
            </w:r>
            <w:r w:rsidRPr="00263513">
              <w:rPr>
                <w:kern w:val="3"/>
                <w:szCs w:val="24"/>
              </w:rPr>
              <w:t>экологи</w:t>
            </w:r>
            <w:r w:rsidR="00A66DC9">
              <w:rPr>
                <w:kern w:val="3"/>
                <w:szCs w:val="24"/>
              </w:rPr>
              <w:t>и</w:t>
            </w:r>
            <w:r w:rsidRPr="00263513">
              <w:rPr>
                <w:kern w:val="3"/>
                <w:szCs w:val="24"/>
              </w:rPr>
              <w:t xml:space="preserve"> и </w:t>
            </w:r>
            <w:r w:rsidR="00A66DC9">
              <w:rPr>
                <w:kern w:val="3"/>
                <w:szCs w:val="24"/>
              </w:rPr>
              <w:t>здравоохранения</w:t>
            </w:r>
            <w:r w:rsidRPr="00263513">
              <w:rPr>
                <w:kern w:val="3"/>
                <w:szCs w:val="24"/>
              </w:rPr>
              <w:t>.</w:t>
            </w:r>
          </w:p>
          <w:p w14:paraId="7FDACC39" w14:textId="385750AC" w:rsidR="00931298" w:rsidRPr="00263513" w:rsidRDefault="00D93456" w:rsidP="00311594">
            <w:pPr>
              <w:pStyle w:val="Abstract"/>
              <w:rPr>
                <w:lang w:val="ru-RU"/>
              </w:rPr>
            </w:pPr>
            <w:r>
              <w:rPr>
                <w:kern w:val="3"/>
                <w:szCs w:val="24"/>
                <w:lang w:val="ru-RU"/>
              </w:rPr>
              <w:t>Вклад</w:t>
            </w:r>
            <w:r w:rsidR="00263513" w:rsidRPr="00263513">
              <w:rPr>
                <w:kern w:val="3"/>
                <w:szCs w:val="24"/>
                <w:lang w:val="ru-RU"/>
              </w:rPr>
              <w:t xml:space="preserve"> также направлен на поощрение устойчивых стандартов для официальной стратегии обращения с электронными отходами, которая может способствовать развитию циркуля</w:t>
            </w:r>
            <w:r w:rsidR="00A66DC9">
              <w:rPr>
                <w:kern w:val="3"/>
                <w:szCs w:val="24"/>
                <w:lang w:val="ru-RU"/>
              </w:rPr>
              <w:t>ционной</w:t>
            </w:r>
            <w:r w:rsidR="00263513" w:rsidRPr="00263513">
              <w:rPr>
                <w:kern w:val="3"/>
                <w:szCs w:val="24"/>
                <w:lang w:val="ru-RU"/>
              </w:rPr>
              <w:t xml:space="preserve"> экономики.</w:t>
            </w:r>
          </w:p>
        </w:tc>
      </w:tr>
      <w:tr w:rsidR="00931298" w:rsidRPr="008D37A5" w14:paraId="1E5270F3" w14:textId="77777777" w:rsidTr="00B02689">
        <w:trPr>
          <w:cantSplit/>
        </w:trPr>
        <w:tc>
          <w:tcPr>
            <w:tcW w:w="1957" w:type="dxa"/>
          </w:tcPr>
          <w:p w14:paraId="45C514DE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34BE724C" w14:textId="7ED18B0C" w:rsidR="00FE5494" w:rsidRPr="00263513" w:rsidRDefault="00263513" w:rsidP="00E45467">
            <w:r>
              <w:t>Айзек</w:t>
            </w:r>
            <w:r w:rsidRPr="00263513">
              <w:t xml:space="preserve"> </w:t>
            </w:r>
            <w:r>
              <w:t>Боатенг</w:t>
            </w:r>
            <w:r w:rsidR="00B02689" w:rsidRPr="00263513">
              <w:t xml:space="preserve"> (</w:t>
            </w:r>
            <w:r w:rsidR="00B02689">
              <w:rPr>
                <w:lang w:val="en-US"/>
              </w:rPr>
              <w:t>Isaac</w:t>
            </w:r>
            <w:r w:rsidR="00B02689" w:rsidRPr="00263513">
              <w:t xml:space="preserve"> </w:t>
            </w:r>
            <w:r w:rsidR="00B02689">
              <w:rPr>
                <w:lang w:val="en-US"/>
              </w:rPr>
              <w:t>Boateng</w:t>
            </w:r>
            <w:r w:rsidR="00B02689" w:rsidRPr="00263513">
              <w:t>)</w:t>
            </w:r>
            <w:r w:rsidR="00B02689" w:rsidRPr="00263513">
              <w:br/>
            </w:r>
            <w:r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0933ABCC" w14:textId="04676F5C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B02689">
                <w:rPr>
                  <w:rStyle w:val="Hyperlink"/>
                  <w:lang w:val="fr-CH"/>
                </w:rPr>
                <w:t>i</w:t>
              </w:r>
              <w:r w:rsidR="00B02689" w:rsidRPr="00660ADB">
                <w:rPr>
                  <w:rStyle w:val="Hyperlink"/>
                </w:rPr>
                <w:t>.</w:t>
              </w:r>
              <w:r w:rsidR="00B02689">
                <w:rPr>
                  <w:rStyle w:val="Hyperlink"/>
                  <w:lang w:val="fr-CH"/>
                </w:rPr>
                <w:t>boateng</w:t>
              </w:r>
              <w:r w:rsidR="00B02689" w:rsidRPr="00660ADB">
                <w:rPr>
                  <w:rStyle w:val="Hyperlink"/>
                </w:rPr>
                <w:t>@</w:t>
              </w:r>
              <w:r w:rsidR="00B02689">
                <w:rPr>
                  <w:rStyle w:val="Hyperlink"/>
                  <w:lang w:val="fr-CH"/>
                </w:rPr>
                <w:t>atuuat</w:t>
              </w:r>
              <w:r w:rsidR="00B02689" w:rsidRPr="00660ADB">
                <w:rPr>
                  <w:rStyle w:val="Hyperlink"/>
                </w:rPr>
                <w:t>.</w:t>
              </w:r>
              <w:r w:rsidR="00B02689">
                <w:rPr>
                  <w:rStyle w:val="Hyperlink"/>
                  <w:lang w:val="fr-CH"/>
                </w:rPr>
                <w:t>africa</w:t>
              </w:r>
            </w:hyperlink>
          </w:p>
        </w:tc>
      </w:tr>
    </w:tbl>
    <w:p w14:paraId="35A50E7D" w14:textId="0F58126D" w:rsidR="00B02689" w:rsidRPr="00D93456" w:rsidRDefault="00B02689" w:rsidP="00B02689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182991DA" w14:textId="3F5D496B" w:rsidR="00B02689" w:rsidRPr="00263513" w:rsidRDefault="00263513" w:rsidP="00B02689">
      <w:pPr>
        <w:rPr>
          <w:rFonts w:eastAsia="Calibri"/>
        </w:rPr>
      </w:pPr>
      <w:r w:rsidRPr="00263513">
        <w:rPr>
          <w:rFonts w:eastAsia="Calibri"/>
        </w:rPr>
        <w:t>Р</w:t>
      </w:r>
      <w:r w:rsidR="00A66DC9">
        <w:rPr>
          <w:rFonts w:eastAsia="Calibri"/>
        </w:rPr>
        <w:t>езультатом р</w:t>
      </w:r>
      <w:r w:rsidRPr="00263513">
        <w:rPr>
          <w:rFonts w:eastAsia="Calibri"/>
        </w:rPr>
        <w:t>астущ</w:t>
      </w:r>
      <w:r w:rsidR="00A66DC9">
        <w:rPr>
          <w:rFonts w:eastAsia="Calibri"/>
        </w:rPr>
        <w:t>его</w:t>
      </w:r>
      <w:r w:rsidRPr="00263513">
        <w:rPr>
          <w:rFonts w:eastAsia="Calibri"/>
        </w:rPr>
        <w:t xml:space="preserve"> мирово</w:t>
      </w:r>
      <w:r w:rsidR="00A66DC9">
        <w:rPr>
          <w:rFonts w:eastAsia="Calibri"/>
        </w:rPr>
        <w:t>го</w:t>
      </w:r>
      <w:r w:rsidRPr="00263513">
        <w:rPr>
          <w:rFonts w:eastAsia="Calibri"/>
        </w:rPr>
        <w:t xml:space="preserve"> спрос</w:t>
      </w:r>
      <w:r w:rsidR="00A66DC9">
        <w:rPr>
          <w:rFonts w:eastAsia="Calibri"/>
        </w:rPr>
        <w:t>а</w:t>
      </w:r>
      <w:r w:rsidRPr="00263513">
        <w:rPr>
          <w:rFonts w:eastAsia="Calibri"/>
        </w:rPr>
        <w:t xml:space="preserve"> на электронные устройства </w:t>
      </w:r>
      <w:r w:rsidR="00A66DC9">
        <w:rPr>
          <w:rFonts w:eastAsia="Calibri"/>
        </w:rPr>
        <w:t>стала</w:t>
      </w:r>
      <w:r w:rsidRPr="00263513">
        <w:rPr>
          <w:rFonts w:eastAsia="Calibri"/>
        </w:rPr>
        <w:t xml:space="preserve"> </w:t>
      </w:r>
      <w:r w:rsidR="00A66DC9">
        <w:rPr>
          <w:rFonts w:eastAsia="Calibri"/>
        </w:rPr>
        <w:t>генерация</w:t>
      </w:r>
      <w:r w:rsidRPr="00263513">
        <w:rPr>
          <w:rFonts w:eastAsia="Calibri"/>
        </w:rPr>
        <w:t xml:space="preserve"> электронных отходов, что пагубно отразилось на развивающихся странах. </w:t>
      </w:r>
      <w:r w:rsidR="00A66DC9">
        <w:rPr>
          <w:rFonts w:eastAsia="Calibri"/>
        </w:rPr>
        <w:t>В настоящем</w:t>
      </w:r>
      <w:r w:rsidRPr="00263513">
        <w:rPr>
          <w:rFonts w:eastAsia="Calibri"/>
        </w:rPr>
        <w:t xml:space="preserve"> предложени</w:t>
      </w:r>
      <w:r w:rsidR="00A66DC9">
        <w:rPr>
          <w:rFonts w:eastAsia="Calibri"/>
        </w:rPr>
        <w:t>и</w:t>
      </w:r>
      <w:r w:rsidRPr="00263513">
        <w:rPr>
          <w:rFonts w:eastAsia="Calibri"/>
        </w:rPr>
        <w:t xml:space="preserve"> </w:t>
      </w:r>
      <w:r w:rsidR="00A66DC9">
        <w:rPr>
          <w:rFonts w:eastAsia="Calibri"/>
        </w:rPr>
        <w:t>Г</w:t>
      </w:r>
      <w:r w:rsidRPr="00263513">
        <w:rPr>
          <w:rFonts w:eastAsia="Calibri"/>
        </w:rPr>
        <w:t>осударства</w:t>
      </w:r>
      <w:r w:rsidR="00A66DC9">
        <w:rPr>
          <w:rFonts w:eastAsia="Calibri"/>
        </w:rPr>
        <w:t>м</w:t>
      </w:r>
      <w:r w:rsidRPr="00263513">
        <w:rPr>
          <w:rFonts w:eastAsia="Calibri"/>
        </w:rPr>
        <w:t>-</w:t>
      </w:r>
      <w:r w:rsidR="00A66DC9" w:rsidRPr="00263513">
        <w:rPr>
          <w:rFonts w:eastAsia="Calibri"/>
        </w:rPr>
        <w:t>Член</w:t>
      </w:r>
      <w:r w:rsidR="00A66DC9">
        <w:rPr>
          <w:rFonts w:eastAsia="Calibri"/>
        </w:rPr>
        <w:t>ам</w:t>
      </w:r>
      <w:r w:rsidRPr="00263513">
        <w:rPr>
          <w:rFonts w:eastAsia="Calibri"/>
        </w:rPr>
        <w:t>,</w:t>
      </w:r>
      <w:r w:rsidR="00A66DC9">
        <w:rPr>
          <w:rFonts w:eastAsia="Calibri"/>
        </w:rPr>
        <w:t xml:space="preserve"> в</w:t>
      </w:r>
      <w:r w:rsidRPr="00263513">
        <w:rPr>
          <w:rFonts w:eastAsia="Calibri"/>
        </w:rPr>
        <w:t xml:space="preserve"> особенно</w:t>
      </w:r>
      <w:r w:rsidR="00A66DC9">
        <w:rPr>
          <w:rFonts w:eastAsia="Calibri"/>
        </w:rPr>
        <w:t>сти</w:t>
      </w:r>
      <w:r w:rsidRPr="00263513">
        <w:rPr>
          <w:rFonts w:eastAsia="Calibri"/>
        </w:rPr>
        <w:t xml:space="preserve"> развивающи</w:t>
      </w:r>
      <w:r w:rsidR="00A66DC9">
        <w:rPr>
          <w:rFonts w:eastAsia="Calibri"/>
        </w:rPr>
        <w:t>м</w:t>
      </w:r>
      <w:r w:rsidRPr="00263513">
        <w:rPr>
          <w:rFonts w:eastAsia="Calibri"/>
        </w:rPr>
        <w:t>ся стран</w:t>
      </w:r>
      <w:r w:rsidR="00A66DC9">
        <w:rPr>
          <w:rFonts w:eastAsia="Calibri"/>
        </w:rPr>
        <w:t>ам</w:t>
      </w:r>
      <w:r w:rsidRPr="00263513">
        <w:rPr>
          <w:rFonts w:eastAsia="Calibri"/>
        </w:rPr>
        <w:t xml:space="preserve">, </w:t>
      </w:r>
      <w:r w:rsidR="00A66DC9">
        <w:rPr>
          <w:rFonts w:eastAsia="Calibri"/>
        </w:rPr>
        <w:t xml:space="preserve">рекомендуется </w:t>
      </w:r>
      <w:r w:rsidRPr="00263513">
        <w:rPr>
          <w:rFonts w:eastAsia="Calibri"/>
        </w:rPr>
        <w:t>разработать законодательство по обращению с электронными отходами.</w:t>
      </w:r>
      <w:r w:rsidR="00B02689" w:rsidRPr="00263513">
        <w:rPr>
          <w:rFonts w:eastAsia="Calibri"/>
        </w:rPr>
        <w:t xml:space="preserve"> </w:t>
      </w:r>
    </w:p>
    <w:p w14:paraId="5BC3EAD3" w14:textId="3AA1C1D4" w:rsidR="00A52D1A" w:rsidRPr="00263513" w:rsidRDefault="00263513" w:rsidP="00B02689">
      <w:pPr>
        <w:rPr>
          <w:rFonts w:eastAsia="Calibri"/>
        </w:rPr>
      </w:pPr>
      <w:r w:rsidRPr="00263513">
        <w:rPr>
          <w:rFonts w:eastAsia="Calibri"/>
        </w:rPr>
        <w:t xml:space="preserve">В предложении признается роль производителей электрического и электронного оборудования в обращении с </w:t>
      </w:r>
      <w:r w:rsidR="00A66DC9">
        <w:rPr>
          <w:rFonts w:eastAsia="Calibri"/>
        </w:rPr>
        <w:t>утилизированными устройствами</w:t>
      </w:r>
      <w:r w:rsidRPr="00263513">
        <w:rPr>
          <w:rFonts w:eastAsia="Calibri"/>
        </w:rPr>
        <w:t xml:space="preserve">. Производители оборудования </w:t>
      </w:r>
      <w:r w:rsidR="00A66DC9" w:rsidRPr="00263513">
        <w:rPr>
          <w:rFonts w:eastAsia="Calibri"/>
        </w:rPr>
        <w:t xml:space="preserve">при разработке и производстве своей продукции </w:t>
      </w:r>
      <w:r w:rsidRPr="00263513">
        <w:rPr>
          <w:rFonts w:eastAsia="Calibri"/>
        </w:rPr>
        <w:t xml:space="preserve">должны учитывать процедуры устойчивой утилизации. Целостный подход к достижению этой цели </w:t>
      </w:r>
      <w:r w:rsidR="00A66DC9">
        <w:rPr>
          <w:rFonts w:eastAsia="Calibri"/>
        </w:rPr>
        <w:t>предполагает разработку</w:t>
      </w:r>
      <w:r w:rsidRPr="00263513">
        <w:rPr>
          <w:rFonts w:eastAsia="Calibri"/>
        </w:rPr>
        <w:t xml:space="preserve"> Международн</w:t>
      </w:r>
      <w:r w:rsidR="00A66DC9">
        <w:rPr>
          <w:rFonts w:eastAsia="Calibri"/>
        </w:rPr>
        <w:t>ой</w:t>
      </w:r>
      <w:r w:rsidRPr="00263513">
        <w:rPr>
          <w:rFonts w:eastAsia="Calibri"/>
        </w:rPr>
        <w:t xml:space="preserve"> электротехническ</w:t>
      </w:r>
      <w:r w:rsidR="00A66DC9">
        <w:rPr>
          <w:rFonts w:eastAsia="Calibri"/>
        </w:rPr>
        <w:t>ой</w:t>
      </w:r>
      <w:r w:rsidRPr="00263513">
        <w:rPr>
          <w:rFonts w:eastAsia="Calibri"/>
        </w:rPr>
        <w:t xml:space="preserve"> комисси</w:t>
      </w:r>
      <w:r w:rsidR="00A66DC9">
        <w:rPr>
          <w:rFonts w:eastAsia="Calibri"/>
        </w:rPr>
        <w:t>ей</w:t>
      </w:r>
      <w:r w:rsidRPr="00263513">
        <w:rPr>
          <w:rFonts w:eastAsia="Calibri"/>
        </w:rPr>
        <w:t xml:space="preserve"> (МЭК) устойчивы</w:t>
      </w:r>
      <w:r w:rsidR="00A66DC9">
        <w:rPr>
          <w:rFonts w:eastAsia="Calibri"/>
        </w:rPr>
        <w:t>х</w:t>
      </w:r>
      <w:r w:rsidRPr="00263513">
        <w:rPr>
          <w:rFonts w:eastAsia="Calibri"/>
        </w:rPr>
        <w:t xml:space="preserve"> стандарт</w:t>
      </w:r>
      <w:r w:rsidR="00A66DC9">
        <w:rPr>
          <w:rFonts w:eastAsia="Calibri"/>
        </w:rPr>
        <w:t>ов</w:t>
      </w:r>
      <w:r w:rsidRPr="00263513">
        <w:rPr>
          <w:rFonts w:eastAsia="Calibri"/>
        </w:rPr>
        <w:t xml:space="preserve"> для глобального механизма обращения с электронными отходами.</w:t>
      </w:r>
    </w:p>
    <w:p w14:paraId="3923DE84" w14:textId="77777777" w:rsidR="00660ADB" w:rsidRPr="00263513" w:rsidRDefault="00660ADB" w:rsidP="00B02689"/>
    <w:p w14:paraId="0614849C" w14:textId="77777777" w:rsidR="00461C79" w:rsidRPr="00263513" w:rsidRDefault="009F4801" w:rsidP="00781A83">
      <w:r w:rsidRPr="00263513">
        <w:br w:type="page"/>
      </w:r>
    </w:p>
    <w:p w14:paraId="5C3013FC" w14:textId="77777777" w:rsidR="00000D37" w:rsidRDefault="00B02689">
      <w:pPr>
        <w:pStyle w:val="Proposal"/>
      </w:pPr>
      <w:r>
        <w:lastRenderedPageBreak/>
        <w:t>MOD</w:t>
      </w:r>
      <w:r>
        <w:tab/>
        <w:t>ATU/35A21/1</w:t>
      </w:r>
    </w:p>
    <w:p w14:paraId="3B7B970B" w14:textId="7B7843F1" w:rsidR="00573960" w:rsidRPr="006038AA" w:rsidRDefault="00B02689" w:rsidP="00CB0D20">
      <w:pPr>
        <w:pStyle w:val="ResNo"/>
      </w:pPr>
      <w:bookmarkStart w:id="0" w:name="_Toc112777480"/>
      <w:r w:rsidRPr="006038AA">
        <w:t xml:space="preserve">РЕЗОЛЮЦИЯ </w:t>
      </w:r>
      <w:r w:rsidRPr="006038AA">
        <w:rPr>
          <w:rStyle w:val="href"/>
        </w:rPr>
        <w:t>79</w:t>
      </w:r>
      <w:r w:rsidRPr="006038AA">
        <w:t xml:space="preserve"> (Пересм. </w:t>
      </w:r>
      <w:del w:id="1" w:author="Pokladeva, Elena" w:date="2024-09-19T15:37:00Z">
        <w:r w:rsidRPr="006038AA" w:rsidDel="00B02689">
          <w:delText>Женева, 2022 г.</w:delText>
        </w:r>
      </w:del>
      <w:ins w:id="2" w:author="Pokladeva, Elena" w:date="2024-09-19T15:37:00Z">
        <w:r>
          <w:t>Нью-Дели, 2024 г.</w:t>
        </w:r>
      </w:ins>
      <w:r w:rsidRPr="006038AA">
        <w:t>)</w:t>
      </w:r>
      <w:bookmarkEnd w:id="0"/>
    </w:p>
    <w:p w14:paraId="0F5E5B70" w14:textId="77777777" w:rsidR="00573960" w:rsidRPr="006038AA" w:rsidRDefault="00B02689" w:rsidP="00CB0D20">
      <w:pPr>
        <w:pStyle w:val="Restitle"/>
      </w:pPr>
      <w:bookmarkStart w:id="3" w:name="_Toc112777481"/>
      <w:r w:rsidRPr="006038AA">
        <w:t xml:space="preserve">Роль электросвязи/информационно-коммуникационных технологий </w:t>
      </w:r>
      <w:r w:rsidRPr="006038AA">
        <w:rPr>
          <w:rFonts w:asciiTheme="minorHAnsi" w:hAnsiTheme="minorHAnsi"/>
        </w:rPr>
        <w:br/>
      </w:r>
      <w:r w:rsidRPr="006038AA">
        <w:t>в переработке и контроле электронных отходов от оборудования электросвязи и информационных технологий, а также методы их обработки</w:t>
      </w:r>
      <w:bookmarkEnd w:id="3"/>
    </w:p>
    <w:p w14:paraId="31E69461" w14:textId="381E7D44" w:rsidR="00573960" w:rsidRPr="006038AA" w:rsidRDefault="00B02689" w:rsidP="00CB0D20">
      <w:pPr>
        <w:pStyle w:val="Resref"/>
      </w:pPr>
      <w:r w:rsidRPr="006038AA">
        <w:t>(Дубай, 2012 г.</w:t>
      </w:r>
      <w:del w:id="4" w:author="Maloletkova, Svetlana" w:date="2024-09-20T07:55:00Z">
        <w:r w:rsidRPr="006038AA" w:rsidDel="00660ADB">
          <w:delText>,</w:delText>
        </w:r>
      </w:del>
      <w:ins w:id="5" w:author="Maloletkova, Svetlana" w:date="2024-09-20T07:55:00Z">
        <w:r w:rsidR="00660ADB">
          <w:t>;</w:t>
        </w:r>
      </w:ins>
      <w:r w:rsidRPr="006038AA">
        <w:t xml:space="preserve"> Женева, 2022 г.</w:t>
      </w:r>
      <w:ins w:id="6" w:author="Pokladeva, Elena" w:date="2024-09-19T15:38:00Z">
        <w:r>
          <w:t>; Нью-Дели, 2024 г.</w:t>
        </w:r>
      </w:ins>
      <w:r w:rsidRPr="006038AA">
        <w:t>)</w:t>
      </w:r>
    </w:p>
    <w:p w14:paraId="75D72C05" w14:textId="5B45E80C" w:rsidR="00573960" w:rsidRPr="006038AA" w:rsidRDefault="00B02689" w:rsidP="00CB0D20">
      <w:pPr>
        <w:pStyle w:val="Normalaftertitle0"/>
        <w:keepNext/>
        <w:keepLines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7" w:author="Pokladeva, Elena" w:date="2024-09-19T15:38:00Z">
        <w:r w:rsidRPr="006038AA" w:rsidDel="00B02689">
          <w:rPr>
            <w:lang w:val="ru-RU"/>
          </w:rPr>
          <w:delText>Женева, 2022 г.</w:delText>
        </w:r>
      </w:del>
      <w:ins w:id="8" w:author="Pokladeva, Elena" w:date="2024-09-19T15:38:00Z">
        <w:r>
          <w:rPr>
            <w:lang w:val="ru-RU"/>
          </w:rPr>
          <w:t xml:space="preserve">Нью-Дели, </w:t>
        </w:r>
      </w:ins>
      <w:ins w:id="9" w:author="Pokladeva, Elena" w:date="2024-09-19T15:39:00Z">
        <w:r>
          <w:rPr>
            <w:lang w:val="ru-RU"/>
          </w:rPr>
          <w:t>2024 г.</w:t>
        </w:r>
      </w:ins>
      <w:r w:rsidRPr="006038AA">
        <w:rPr>
          <w:lang w:val="ru-RU"/>
        </w:rPr>
        <w:t>),</w:t>
      </w:r>
    </w:p>
    <w:p w14:paraId="5AC0B367" w14:textId="77777777" w:rsidR="00573960" w:rsidRPr="006038AA" w:rsidRDefault="00B02689" w:rsidP="00CB0D20">
      <w:pPr>
        <w:pStyle w:val="Call"/>
      </w:pPr>
      <w:r w:rsidRPr="006038AA">
        <w:t>напоминая</w:t>
      </w:r>
    </w:p>
    <w:p w14:paraId="2DAF4C5D" w14:textId="3C63A82A" w:rsidR="00573960" w:rsidRPr="006038AA" w:rsidRDefault="00B02689" w:rsidP="00CB0D20">
      <w:r w:rsidRPr="006038AA">
        <w:rPr>
          <w:i/>
          <w:iCs/>
        </w:rPr>
        <w:t>a)</w:t>
      </w:r>
      <w:r w:rsidRPr="006038AA">
        <w:tab/>
        <w:t xml:space="preserve">о Резолюции 182 (Пересм. </w:t>
      </w:r>
      <w:del w:id="10" w:author="Pokladeva, Elena" w:date="2024-09-19T15:39:00Z">
        <w:r w:rsidRPr="006038AA" w:rsidDel="00B02689">
          <w:delText>Пусан, 2014 г.</w:delText>
        </w:r>
      </w:del>
      <w:ins w:id="11" w:author="Pokladeva, Elena" w:date="2024-09-19T15:39:00Z">
        <w:r>
          <w:t>Бухарест, 2022 г.</w:t>
        </w:r>
      </w:ins>
      <w:r w:rsidRPr="006038AA">
        <w:t>) Полномочной конференции о роли электросвязи/информационно-коммуникационных технологий (ИКТ) в изменении климата и защите окружающей среды;</w:t>
      </w:r>
    </w:p>
    <w:p w14:paraId="39114C60" w14:textId="0069319D" w:rsidR="00573960" w:rsidRPr="006038AA" w:rsidRDefault="00B02689" w:rsidP="00CB0D20">
      <w:r w:rsidRPr="006038AA">
        <w:rPr>
          <w:i/>
          <w:iCs/>
        </w:rPr>
        <w:t>b)</w:t>
      </w:r>
      <w:r w:rsidRPr="006038AA">
        <w:tab/>
        <w:t xml:space="preserve">о Резолюции 66 (Пересм. </w:t>
      </w:r>
      <w:del w:id="12" w:author="Pokladeva, Elena" w:date="2024-09-19T15:39:00Z">
        <w:r w:rsidRPr="006038AA" w:rsidDel="00B02689">
          <w:delText>Буэнос-Айрес, 2017 г.</w:delText>
        </w:r>
      </w:del>
      <w:ins w:id="13" w:author="Pokladeva, Elena" w:date="2024-09-19T15:39:00Z">
        <w:r>
          <w:t>Кигали, 2022 г.</w:t>
        </w:r>
      </w:ins>
      <w:r w:rsidRPr="006038AA">
        <w:t>) Всемирной конференции по развитию электросвязи об ИКТ и изменении климата;</w:t>
      </w:r>
    </w:p>
    <w:p w14:paraId="67ABC861" w14:textId="77777777" w:rsidR="00573960" w:rsidRPr="006038AA" w:rsidRDefault="00B02689" w:rsidP="00CB0D20">
      <w:r w:rsidRPr="006038AA">
        <w:rPr>
          <w:i/>
          <w:iCs/>
        </w:rPr>
        <w:t>c)</w:t>
      </w:r>
      <w:r w:rsidRPr="006038AA">
        <w:tab/>
        <w:t>о пункте 19 Хайдарабадской декларации (2010 г.), где говорится, что разработка и реализация политики по надлежащему удалению электронных отходов имеют большое значение;</w:t>
      </w:r>
    </w:p>
    <w:p w14:paraId="44331258" w14:textId="77777777" w:rsidR="00573960" w:rsidRPr="006038AA" w:rsidRDefault="00B02689" w:rsidP="00CB0D20">
      <w:r w:rsidRPr="006038AA">
        <w:rPr>
          <w:i/>
          <w:iCs/>
        </w:rPr>
        <w:t>d)</w:t>
      </w:r>
      <w:r w:rsidRPr="006038AA">
        <w:tab/>
        <w:t>о Базельской конвенции (март 1989 г.) о контроле за трансграничной перевозкой опасных отходов и их удалением, где определенные виды отходов от электрических и электронных агрегатов характеризуются как опасные;</w:t>
      </w:r>
    </w:p>
    <w:p w14:paraId="7653A364" w14:textId="77777777" w:rsidR="00573960" w:rsidRPr="006038AA" w:rsidRDefault="00B02689" w:rsidP="00CB0D20">
      <w:r w:rsidRPr="006038AA">
        <w:rPr>
          <w:i/>
          <w:iCs/>
        </w:rPr>
        <w:t>e)</w:t>
      </w:r>
      <w:r w:rsidRPr="006038AA">
        <w:tab/>
        <w:t>о пункте 20 Направления деятельности C7 (Электронная охрана окружающей среды) Женевского плана действий Всемирной встречи на высшем уровне по вопросам информационного общества (Женева, 2003 г.), в котором содержится призыв к органам государственного управления, гражданскому обществу и частному сектору выступать инициаторами мер и осуществлять проекты и программы устойчивого производства и потребления и экологически безопасной утилизации и переработки вышедшего из употребления аппаратного обеспечения и деталей оборудования на базе ИКТ;</w:t>
      </w:r>
    </w:p>
    <w:p w14:paraId="5F58B0A1" w14:textId="77777777" w:rsidR="00B02689" w:rsidRDefault="00B02689" w:rsidP="00CB0D20">
      <w:pPr>
        <w:rPr>
          <w:ins w:id="14" w:author="Pokladeva, Elena" w:date="2024-09-19T15:39:00Z"/>
        </w:rPr>
      </w:pPr>
      <w:r w:rsidRPr="006038AA">
        <w:rPr>
          <w:i/>
          <w:iCs/>
        </w:rPr>
        <w:t>f)</w:t>
      </w:r>
      <w:r w:rsidRPr="006038AA">
        <w:tab/>
        <w:t>о Найробийской декларации об экологически обоснованном регулировании электротехнических и электронных отходов и о принятии Девятой конференцией сторон Базельской конвенции Плана работы по экологически обоснованному управлению электронными отходами, в котором основное внимание уделяется потребностям развивающихся стран</w:t>
      </w:r>
      <w:r>
        <w:rPr>
          <w:rStyle w:val="FootnoteReference"/>
        </w:rPr>
        <w:footnoteReference w:customMarkFollows="1" w:id="1"/>
        <w:t>1</w:t>
      </w:r>
      <w:r w:rsidRPr="006038AA">
        <w:t xml:space="preserve"> и стран с переходной экономикой</w:t>
      </w:r>
      <w:ins w:id="15" w:author="Pokladeva, Elena" w:date="2024-09-19T15:39:00Z">
        <w:r>
          <w:t>;</w:t>
        </w:r>
      </w:ins>
    </w:p>
    <w:p w14:paraId="01B022FA" w14:textId="63FBCAAD" w:rsidR="00573960" w:rsidRPr="00A66DC9" w:rsidRDefault="00B02689" w:rsidP="00CB0D20">
      <w:ins w:id="16" w:author="Pokladeva, Elena" w:date="2024-09-19T15:39:00Z">
        <w:r w:rsidRPr="00B02689">
          <w:rPr>
            <w:i/>
            <w:iCs/>
            <w:lang w:val="en-GB"/>
            <w:rPrChange w:id="17" w:author="Pokladeva, Elena" w:date="2024-09-19T15:39:00Z">
              <w:rPr/>
            </w:rPrChange>
          </w:rPr>
          <w:t>g</w:t>
        </w:r>
        <w:r w:rsidRPr="00D93456">
          <w:rPr>
            <w:i/>
            <w:iCs/>
            <w:rPrChange w:id="18" w:author="Pokladeva, Elena" w:date="2024-09-19T15:39:00Z">
              <w:rPr/>
            </w:rPrChange>
          </w:rPr>
          <w:t>)</w:t>
        </w:r>
        <w:r w:rsidRPr="00D93456">
          <w:tab/>
        </w:r>
      </w:ins>
      <w:ins w:id="19" w:author="Pokladeva, Elena" w:date="2024-09-19T15:40:00Z">
        <w:r w:rsidRPr="000731EA">
          <w:t>о Резолюции</w:t>
        </w:r>
      </w:ins>
      <w:ins w:id="20" w:author="Pokladeva, Elena" w:date="2024-09-19T15:39:00Z">
        <w:r w:rsidRPr="000731EA">
          <w:t xml:space="preserve"> 7 (</w:t>
        </w:r>
      </w:ins>
      <w:ins w:id="21" w:author="Pokladeva, Elena" w:date="2024-09-19T15:40:00Z">
        <w:r w:rsidRPr="000731EA">
          <w:t>Пересм</w:t>
        </w:r>
      </w:ins>
      <w:ins w:id="22" w:author="Pokladeva, Elena" w:date="2024-09-19T15:39:00Z">
        <w:r w:rsidRPr="000731EA">
          <w:t xml:space="preserve">. </w:t>
        </w:r>
      </w:ins>
      <w:ins w:id="23" w:author="Pokladeva, Elena" w:date="2024-09-19T15:40:00Z">
        <w:r w:rsidRPr="000731EA">
          <w:t>Женева</w:t>
        </w:r>
      </w:ins>
      <w:ins w:id="24" w:author="Pokladeva, Elena" w:date="2024-09-19T15:39:00Z">
        <w:r w:rsidRPr="000731EA">
          <w:t>, 2022</w:t>
        </w:r>
      </w:ins>
      <w:ins w:id="25" w:author="Pokladeva, Elena" w:date="2024-09-19T15:40:00Z">
        <w:r w:rsidRPr="000731EA">
          <w:rPr>
            <w:rPrChange w:id="26" w:author="Pokladeva, Elena" w:date="2024-09-19T15:40:00Z">
              <w:rPr>
                <w:color w:val="6600CC"/>
              </w:rPr>
            </w:rPrChange>
          </w:rPr>
          <w:t> </w:t>
        </w:r>
        <w:r w:rsidRPr="000731EA">
          <w:t>г.</w:t>
        </w:r>
      </w:ins>
      <w:ins w:id="27" w:author="Pokladeva, Elena" w:date="2024-09-19T15:39:00Z">
        <w:r w:rsidRPr="000731EA">
          <w:t xml:space="preserve">) </w:t>
        </w:r>
      </w:ins>
      <w:ins w:id="28" w:author="Sinitsyn, Nikita" w:date="2024-09-27T11:21:00Z">
        <w:r w:rsidR="00A66DC9" w:rsidRPr="000731EA">
          <w:t>Ассамблеи о с</w:t>
        </w:r>
      </w:ins>
      <w:ins w:id="29" w:author="Sinitsyn, Nikita" w:date="2024-09-27T11:02:00Z">
        <w:r w:rsidR="00263513" w:rsidRPr="000731EA">
          <w:t>отрудничеств</w:t>
        </w:r>
      </w:ins>
      <w:ins w:id="30" w:author="Sinitsyn, Nikita" w:date="2024-09-27T11:21:00Z">
        <w:r w:rsidR="00A66DC9" w:rsidRPr="000731EA">
          <w:t>е</w:t>
        </w:r>
      </w:ins>
      <w:ins w:id="31" w:author="Sinitsyn, Nikita" w:date="2024-09-27T11:02:00Z">
        <w:r w:rsidR="00263513" w:rsidRPr="000731EA">
          <w:t xml:space="preserve"> с Международной организацией по стандартизации и Международной электротехнической комиссией </w:t>
        </w:r>
      </w:ins>
      <w:ins w:id="32" w:author="Sinitsyn, Nikita" w:date="2024-09-27T11:21:00Z">
        <w:r w:rsidR="00A66DC9" w:rsidRPr="000731EA">
          <w:t>по вопросам с</w:t>
        </w:r>
      </w:ins>
      <w:ins w:id="33" w:author="Sinitsyn, Nikita" w:date="2024-09-27T11:02:00Z">
        <w:r w:rsidR="00263513" w:rsidRPr="000731EA">
          <w:t>одействи</w:t>
        </w:r>
      </w:ins>
      <w:ins w:id="34" w:author="Sinitsyn, Nikita" w:date="2024-09-27T11:21:00Z">
        <w:r w:rsidR="00A66DC9" w:rsidRPr="000731EA">
          <w:t>я</w:t>
        </w:r>
      </w:ins>
      <w:ins w:id="35" w:author="Sinitsyn, Nikita" w:date="2024-09-27T11:02:00Z">
        <w:r w:rsidR="00263513" w:rsidRPr="000731EA">
          <w:t xml:space="preserve"> гендерному равенству в деятельности Сектора стандартизации электросвязи МСЭ</w:t>
        </w:r>
      </w:ins>
      <w:ins w:id="36" w:author="Sinitsyn, Nikita" w:date="2024-09-27T11:21:00Z">
        <w:r w:rsidR="00A66DC9" w:rsidRPr="000731EA">
          <w:t xml:space="preserve"> (МСЭ</w:t>
        </w:r>
      </w:ins>
      <w:ins w:id="37" w:author="FE" w:date="2024-10-02T11:18:00Z" w16du:dateUtc="2024-10-02T09:18:00Z">
        <w:r w:rsidR="000731EA" w:rsidRPr="000731EA">
          <w:noBreakHyphen/>
        </w:r>
      </w:ins>
      <w:ins w:id="38" w:author="Sinitsyn, Nikita" w:date="2024-09-27T11:21:00Z">
        <w:r w:rsidR="00A66DC9" w:rsidRPr="000731EA">
          <w:t>Т)</w:t>
        </w:r>
      </w:ins>
      <w:r w:rsidRPr="00A66DC9">
        <w:t>,</w:t>
      </w:r>
    </w:p>
    <w:p w14:paraId="5D3A76CF" w14:textId="77777777" w:rsidR="00573960" w:rsidRPr="006038AA" w:rsidRDefault="00B02689" w:rsidP="00CB0D20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26ECC090" w14:textId="4C3E5A9D" w:rsidR="00573960" w:rsidRPr="006038AA" w:rsidRDefault="00B02689" w:rsidP="00CB0D20">
      <w:r w:rsidRPr="006038AA">
        <w:rPr>
          <w:i/>
          <w:iCs/>
        </w:rPr>
        <w:t>a)</w:t>
      </w:r>
      <w:r w:rsidRPr="006038AA">
        <w:rPr>
          <w:i/>
          <w:iCs/>
        </w:rPr>
        <w:tab/>
      </w:r>
      <w:r w:rsidRPr="006038AA">
        <w:t xml:space="preserve">что в связи с </w:t>
      </w:r>
      <w:del w:id="39" w:author="N.S." w:date="2024-09-27T11:30:00Z">
        <w:r w:rsidRPr="006038AA" w:rsidDel="00A66DC9">
          <w:delText xml:space="preserve">прогрессом </w:delText>
        </w:r>
      </w:del>
      <w:ins w:id="40" w:author="N.S." w:date="2024-09-27T11:30:00Z">
        <w:r w:rsidR="00A66DC9">
          <w:t>развитием</w:t>
        </w:r>
        <w:r w:rsidR="00A66DC9" w:rsidRPr="006038AA">
          <w:t xml:space="preserve"> </w:t>
        </w:r>
      </w:ins>
      <w:r w:rsidRPr="006038AA">
        <w:t xml:space="preserve">электросвязи и информационных технологий потребление электрического и электронного оборудования и спрос на него постоянно увеличиваются, что в свою очередь приводит к заметному увеличению </w:t>
      </w:r>
      <w:ins w:id="41" w:author="N.S." w:date="2024-09-27T11:30:00Z">
        <w:r w:rsidR="000C31FC">
          <w:t xml:space="preserve">генерируемого </w:t>
        </w:r>
      </w:ins>
      <w:r w:rsidRPr="006038AA">
        <w:t>объема электронных отходов, и это отрицательно сказывается на окружающей среде и состоянии здоровья людей, в особенности в развивающихся странах;</w:t>
      </w:r>
    </w:p>
    <w:p w14:paraId="2C1B44E3" w14:textId="0DCCC743" w:rsidR="00573960" w:rsidRPr="006038AA" w:rsidRDefault="00B02689" w:rsidP="00CB0D20">
      <w:r w:rsidRPr="006038AA">
        <w:rPr>
          <w:i/>
          <w:iCs/>
        </w:rPr>
        <w:t>b)</w:t>
      </w:r>
      <w:r w:rsidRPr="006038AA">
        <w:rPr>
          <w:i/>
          <w:iCs/>
        </w:rPr>
        <w:tab/>
      </w:r>
      <w:r w:rsidRPr="006038AA">
        <w:t>что МСЭ и соответствующие заинтересованные стороны (такие, как Программа Организации Объединенных Наций по окружающей среде</w:t>
      </w:r>
      <w:del w:id="42" w:author="N.S." w:date="2024-09-27T11:31:00Z">
        <w:r w:rsidRPr="006038AA" w:rsidDel="000C31FC">
          <w:delText xml:space="preserve"> и</w:delText>
        </w:r>
      </w:del>
      <w:ins w:id="43" w:author="N.S." w:date="2024-09-27T11:31:00Z">
        <w:r w:rsidR="000C31FC">
          <w:t>,</w:t>
        </w:r>
      </w:ins>
      <w:r w:rsidRPr="006038AA">
        <w:t xml:space="preserve"> Программа развития Организации Объединенных Наций для Базельской конвенции</w:t>
      </w:r>
      <w:ins w:id="44" w:author="N.S." w:date="2024-09-27T11:31:00Z">
        <w:r w:rsidR="000C31FC">
          <w:t xml:space="preserve"> и Международная электротехническая комиссия </w:t>
        </w:r>
        <w:r w:rsidR="000C31FC">
          <w:lastRenderedPageBreak/>
          <w:t>(МЭК)</w:t>
        </w:r>
      </w:ins>
      <w:r w:rsidRPr="006038AA">
        <w:t>) играют ключевую роль в укреплении координации между заинтересованными сторонами в изучении воздействия электронных отходов;</w:t>
      </w:r>
    </w:p>
    <w:p w14:paraId="7577E529" w14:textId="77777777" w:rsidR="00B02689" w:rsidRDefault="00B02689" w:rsidP="00CB0D20">
      <w:pPr>
        <w:rPr>
          <w:ins w:id="45" w:author="Pokladeva, Elena" w:date="2024-09-19T15:41:00Z"/>
        </w:rPr>
      </w:pPr>
      <w:r w:rsidRPr="006038AA">
        <w:rPr>
          <w:i/>
          <w:iCs/>
        </w:rPr>
        <w:t>c)</w:t>
      </w:r>
      <w:r w:rsidRPr="006038AA">
        <w:tab/>
        <w:t>Рекомендацию МСЭ-T L.1000 Сектора стандартизации электросвязи МСЭ (МСЭ-Т) об универсальных адаптере питания и зарядном устройстве для мобильных терминалов и других портативных устройств ИКТ, а также Рекомендацию МСЭ-T L.1100 о процедуре утилизации редких металлов в товарах на базе ИКТ</w:t>
      </w:r>
      <w:ins w:id="46" w:author="Pokladeva, Elena" w:date="2024-09-19T15:41:00Z">
        <w:r>
          <w:t>;</w:t>
        </w:r>
      </w:ins>
    </w:p>
    <w:p w14:paraId="2D2E72C3" w14:textId="3E228372" w:rsidR="00573960" w:rsidRPr="00263513" w:rsidRDefault="00B02689" w:rsidP="00CB0D20">
      <w:ins w:id="47" w:author="Pokladeva, Elena" w:date="2024-09-19T15:41:00Z">
        <w:r w:rsidRPr="000731EA">
          <w:rPr>
            <w:i/>
            <w:iCs/>
            <w:rPrChange w:id="48" w:author="Pokladeva, Elena" w:date="2024-09-19T15:41:00Z">
              <w:rPr>
                <w:color w:val="0000CC"/>
              </w:rPr>
            </w:rPrChange>
          </w:rPr>
          <w:t>d</w:t>
        </w:r>
        <w:r w:rsidRPr="000731EA">
          <w:rPr>
            <w:i/>
            <w:iCs/>
            <w:rPrChange w:id="49" w:author="Sinitsyn, Nikita" w:date="2024-09-27T11:02:00Z">
              <w:rPr>
                <w:color w:val="0000CC"/>
              </w:rPr>
            </w:rPrChange>
          </w:rPr>
          <w:t>)</w:t>
        </w:r>
        <w:r w:rsidRPr="000731EA">
          <w:rPr>
            <w:i/>
            <w:iCs/>
          </w:rPr>
          <w:tab/>
        </w:r>
      </w:ins>
      <w:ins w:id="50" w:author="Sinitsyn, Nikita" w:date="2024-09-27T11:02:00Z">
        <w:r w:rsidR="00263513" w:rsidRPr="000731EA">
          <w:rPr>
            <w:rPrChange w:id="51" w:author="Sinitsyn, Nikita" w:date="2024-09-27T11:02:00Z">
              <w:rPr>
                <w:color w:val="0000CC"/>
                <w:lang w:val="en-GB"/>
              </w:rPr>
            </w:rPrChange>
          </w:rPr>
          <w:t xml:space="preserve">что электрическое и электронное оборудование и устройства </w:t>
        </w:r>
      </w:ins>
      <w:ins w:id="52" w:author="Sinitsyn, Nikita" w:date="2024-09-27T11:20:00Z">
        <w:r w:rsidR="00A66DC9" w:rsidRPr="000731EA">
          <w:t>спроектированы</w:t>
        </w:r>
      </w:ins>
      <w:ins w:id="53" w:author="Sinitsyn, Nikita" w:date="2024-09-27T11:02:00Z">
        <w:r w:rsidR="00263513" w:rsidRPr="000731EA">
          <w:rPr>
            <w:rPrChange w:id="54" w:author="Sinitsyn, Nikita" w:date="2024-09-27T11:02:00Z">
              <w:rPr>
                <w:color w:val="0000CC"/>
                <w:lang w:val="en-GB"/>
              </w:rPr>
            </w:rPrChange>
          </w:rPr>
          <w:t xml:space="preserve"> для</w:t>
        </w:r>
      </w:ins>
      <w:ins w:id="55" w:author="Sinitsyn, Nikita" w:date="2024-09-27T11:20:00Z">
        <w:r w:rsidR="00A66DC9" w:rsidRPr="000731EA">
          <w:t xml:space="preserve"> трансграничного</w:t>
        </w:r>
      </w:ins>
      <w:ins w:id="56" w:author="Sinitsyn, Nikita" w:date="2024-09-27T11:02:00Z">
        <w:r w:rsidR="00263513" w:rsidRPr="000731EA">
          <w:rPr>
            <w:rPrChange w:id="57" w:author="Sinitsyn, Nikita" w:date="2024-09-27T11:02:00Z">
              <w:rPr>
                <w:color w:val="0000CC"/>
                <w:lang w:val="en-GB"/>
              </w:rPr>
            </w:rPrChange>
          </w:rPr>
          <w:t xml:space="preserve"> использования</w:t>
        </w:r>
      </w:ins>
      <w:r w:rsidRPr="00263513">
        <w:t>,</w:t>
      </w:r>
    </w:p>
    <w:p w14:paraId="69F56274" w14:textId="77777777" w:rsidR="00573960" w:rsidRPr="006038AA" w:rsidRDefault="00B02689" w:rsidP="00CB0D20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05CEDE27" w14:textId="37989420" w:rsidR="00573960" w:rsidRPr="006038AA" w:rsidRDefault="00B02689" w:rsidP="00CB0D20">
      <w:r w:rsidRPr="006038AA">
        <w:rPr>
          <w:i/>
          <w:iCs/>
        </w:rPr>
        <w:t>a)</w:t>
      </w:r>
      <w:r w:rsidRPr="006038AA">
        <w:tab/>
        <w:t xml:space="preserve">что правительства играют важную роль в ограничении </w:t>
      </w:r>
      <w:del w:id="58" w:author="Beliaeva, Oxana" w:date="2024-10-01T15:02:00Z">
        <w:r w:rsidRPr="006038AA" w:rsidDel="00D93456">
          <w:delText xml:space="preserve">объемов </w:delText>
        </w:r>
      </w:del>
      <w:ins w:id="59" w:author="Beliaeva, Oxana" w:date="2024-10-01T15:02:00Z">
        <w:r w:rsidR="00D93456">
          <w:t>воздействия</w:t>
        </w:r>
        <w:r w:rsidR="00D93456" w:rsidRPr="006038AA">
          <w:t xml:space="preserve"> </w:t>
        </w:r>
      </w:ins>
      <w:r w:rsidRPr="006038AA">
        <w:t>электронных отходов путем разработки соответствующих стратегий, направлений политики и законодательства;</w:t>
      </w:r>
    </w:p>
    <w:p w14:paraId="6C2D21C2" w14:textId="73F794BF" w:rsidR="00573960" w:rsidRPr="006038AA" w:rsidRDefault="00B02689" w:rsidP="00CB0D20">
      <w:r w:rsidRPr="006038AA">
        <w:rPr>
          <w:i/>
        </w:rPr>
        <w:t>b)</w:t>
      </w:r>
      <w:r w:rsidRPr="006038AA">
        <w:rPr>
          <w:i/>
        </w:rPr>
        <w:tab/>
      </w:r>
      <w:r w:rsidRPr="006038AA">
        <w:t>что бóльшая часть электронных отходов сектора электросвязи/ИКТ, особенно устаревших</w:t>
      </w:r>
      <w:ins w:id="60" w:author="Beliaeva, Oxana" w:date="2024-10-01T15:04:00Z">
        <w:r w:rsidR="00D93456">
          <w:t xml:space="preserve"> и выброшенных</w:t>
        </w:r>
      </w:ins>
      <w:r w:rsidRPr="006038AA">
        <w:t xml:space="preserve"> пользовательских устройств, таких как мобильные телефоны, попадает в неформальный сектор, в котором отсутствуют официальные процедуры утилизации;</w:t>
      </w:r>
    </w:p>
    <w:p w14:paraId="1A74F408" w14:textId="77777777" w:rsidR="00573960" w:rsidRPr="006038AA" w:rsidRDefault="00B02689" w:rsidP="00CB0D20">
      <w:r w:rsidRPr="006038AA">
        <w:rPr>
          <w:i/>
          <w:iCs/>
        </w:rPr>
        <w:t>c)</w:t>
      </w:r>
      <w:r w:rsidRPr="006038AA">
        <w:tab/>
        <w:t>что электросвязь/ИКТ могут внести существенный вклад в смягчение воздействия электронных отходов;</w:t>
      </w:r>
    </w:p>
    <w:p w14:paraId="13C2A7C2" w14:textId="77777777" w:rsidR="00573960" w:rsidRPr="006038AA" w:rsidRDefault="00B02689" w:rsidP="00CB0D20">
      <w:r w:rsidRPr="006038AA">
        <w:rPr>
          <w:i/>
          <w:iCs/>
        </w:rPr>
        <w:t>d)</w:t>
      </w:r>
      <w:r w:rsidRPr="006038AA">
        <w:tab/>
        <w:t>что работа и исследования, проводимые в 5-й Исследовательской комиссии МСЭ</w:t>
      </w:r>
      <w:r w:rsidRPr="006038AA">
        <w:noBreakHyphen/>
        <w:t>Т в рамках Вопроса 7/5 по электронным отходам, циркуляционной экономике и управлению устойчивой цепочкой поставок, могут включать аспекты защиты окружающей среды и устойчивого проектирования/производства, а также</w:t>
      </w:r>
      <w:r w:rsidRPr="006038AA" w:rsidDel="00A15772">
        <w:t xml:space="preserve"> </w:t>
      </w:r>
      <w:r w:rsidRPr="006038AA">
        <w:t>утилизации оборудования/средств ИКТ;</w:t>
      </w:r>
    </w:p>
    <w:p w14:paraId="2DAA7094" w14:textId="77777777" w:rsidR="00573960" w:rsidRPr="006038AA" w:rsidRDefault="00B02689" w:rsidP="00CB0D20">
      <w:pPr>
        <w:rPr>
          <w:i/>
          <w:iCs/>
        </w:rPr>
      </w:pPr>
      <w:r w:rsidRPr="006038AA">
        <w:rPr>
          <w:i/>
          <w:iCs/>
        </w:rPr>
        <w:t>e)</w:t>
      </w:r>
      <w:r w:rsidRPr="006038AA">
        <w:rPr>
          <w:i/>
          <w:iCs/>
        </w:rPr>
        <w:tab/>
      </w:r>
      <w:r w:rsidRPr="006038AA">
        <w:t>что в развивающихся странах и регионах предпринимаются различные текущие усилия, связанные с управлением электронными отходами, однако проблемы сохраняются;</w:t>
      </w:r>
    </w:p>
    <w:p w14:paraId="7EADB2F5" w14:textId="77777777" w:rsidR="00573960" w:rsidRPr="006038AA" w:rsidRDefault="00B02689" w:rsidP="00CB0D20">
      <w:pPr>
        <w:rPr>
          <w:iCs/>
        </w:rPr>
      </w:pPr>
      <w:r w:rsidRPr="006038AA">
        <w:rPr>
          <w:i/>
          <w:iCs/>
        </w:rPr>
        <w:t>f)</w:t>
      </w:r>
      <w:r w:rsidRPr="006038AA">
        <w:rPr>
          <w:iCs/>
        </w:rPr>
        <w:tab/>
        <w:t>что развивающиеся страны в недостаточной степени осведомлены о способах эффективного управления электронными отходами;</w:t>
      </w:r>
    </w:p>
    <w:p w14:paraId="68B74EFF" w14:textId="77777777" w:rsidR="00573960" w:rsidRPr="006038AA" w:rsidRDefault="00B02689" w:rsidP="00CB0D20">
      <w:pPr>
        <w:rPr>
          <w:i/>
          <w:iCs/>
        </w:rPr>
      </w:pPr>
      <w:r w:rsidRPr="006038AA">
        <w:rPr>
          <w:i/>
          <w:iCs/>
        </w:rPr>
        <w:t>g)</w:t>
      </w:r>
      <w:r w:rsidRPr="006038AA">
        <w:rPr>
          <w:i/>
          <w:iCs/>
        </w:rPr>
        <w:tab/>
      </w:r>
      <w:r w:rsidRPr="006038AA">
        <w:t xml:space="preserve">что </w:t>
      </w:r>
      <w:r w:rsidRPr="006038AA">
        <w:rPr>
          <w:iCs/>
        </w:rPr>
        <w:t>контрафактные устройства ИКТ оказывают воздействие на образование электронных отходов;</w:t>
      </w:r>
    </w:p>
    <w:p w14:paraId="5B5E7F5A" w14:textId="77777777" w:rsidR="00573960" w:rsidRPr="006038AA" w:rsidRDefault="00B02689" w:rsidP="00CB0D20">
      <w:pPr>
        <w:rPr>
          <w:i/>
          <w:iCs/>
        </w:rPr>
      </w:pPr>
      <w:r w:rsidRPr="006038AA">
        <w:rPr>
          <w:i/>
          <w:iCs/>
        </w:rPr>
        <w:t>h)</w:t>
      </w:r>
      <w:r w:rsidRPr="006038AA">
        <w:rPr>
          <w:i/>
          <w:iCs/>
        </w:rPr>
        <w:tab/>
      </w:r>
      <w:r w:rsidRPr="006038AA">
        <w:rPr>
          <w:iCs/>
        </w:rPr>
        <w:t>что</w:t>
      </w:r>
      <w:r w:rsidRPr="006038AA">
        <w:rPr>
          <w:i/>
          <w:iCs/>
        </w:rPr>
        <w:t xml:space="preserve"> </w:t>
      </w:r>
      <w:r w:rsidRPr="006038AA">
        <w:rPr>
          <w:iCs/>
        </w:rPr>
        <w:t>циркуляционная экономика является фактором сокращения мировых объемов электронных отходов и перехода от традиционной линейной модели производства/потребления к устойчивой модели;</w:t>
      </w:r>
    </w:p>
    <w:p w14:paraId="53487D0E" w14:textId="77777777" w:rsidR="00573960" w:rsidRPr="006038AA" w:rsidRDefault="00B02689" w:rsidP="00CB0D20">
      <w:pPr>
        <w:rPr>
          <w:i/>
          <w:iCs/>
        </w:rPr>
      </w:pPr>
      <w:r w:rsidRPr="006038AA">
        <w:rPr>
          <w:i/>
          <w:iCs/>
        </w:rPr>
        <w:t>i)</w:t>
      </w:r>
      <w:r w:rsidRPr="006038AA">
        <w:rPr>
          <w:i/>
          <w:iCs/>
        </w:rPr>
        <w:tab/>
      </w:r>
      <w:r w:rsidRPr="006038AA">
        <w:t xml:space="preserve">что </w:t>
      </w:r>
      <w:r w:rsidRPr="006038AA">
        <w:rPr>
          <w:iCs/>
        </w:rPr>
        <w:t>отсутствуют инструменты для измерения воздействия электронных отходов на окружающую среду и оценки воздействия цифровых технологий на окружающую среду;</w:t>
      </w:r>
    </w:p>
    <w:p w14:paraId="1EF2685E" w14:textId="77777777" w:rsidR="00573960" w:rsidRPr="006038AA" w:rsidRDefault="00B02689" w:rsidP="00CB0D20">
      <w:pPr>
        <w:rPr>
          <w:iCs/>
        </w:rPr>
      </w:pPr>
      <w:r w:rsidRPr="006038AA">
        <w:rPr>
          <w:i/>
          <w:iCs/>
        </w:rPr>
        <w:t>j)</w:t>
      </w:r>
      <w:r w:rsidRPr="006038AA">
        <w:rPr>
          <w:i/>
          <w:iCs/>
        </w:rPr>
        <w:tab/>
      </w:r>
      <w:r w:rsidRPr="006038AA">
        <w:rPr>
          <w:iCs/>
        </w:rPr>
        <w:t>что в сфере переработки электронных отходов в развивающихся странах по-прежнему преобладает неформальный сектор;</w:t>
      </w:r>
    </w:p>
    <w:p w14:paraId="549A8F4D" w14:textId="77777777" w:rsidR="00573960" w:rsidRPr="006038AA" w:rsidRDefault="00B02689" w:rsidP="00CB0D20">
      <w:r w:rsidRPr="006038AA">
        <w:rPr>
          <w:i/>
          <w:iCs/>
        </w:rPr>
        <w:t>k)</w:t>
      </w:r>
      <w:r w:rsidRPr="006038AA">
        <w:rPr>
          <w:i/>
          <w:iCs/>
        </w:rPr>
        <w:tab/>
      </w:r>
      <w:r w:rsidRPr="006038AA">
        <w:t>что устойчивое управление электронными отходами имеет ключевое значение для достижения Целей Организации Объединенных Наций в области устойчивого развития;</w:t>
      </w:r>
    </w:p>
    <w:p w14:paraId="618AE3AF" w14:textId="77777777" w:rsidR="00B02689" w:rsidRDefault="00B02689" w:rsidP="00CB0D20">
      <w:pPr>
        <w:rPr>
          <w:ins w:id="61" w:author="Pokladeva, Elena" w:date="2024-09-19T15:41:00Z"/>
        </w:rPr>
      </w:pPr>
      <w:r w:rsidRPr="006038AA">
        <w:rPr>
          <w:i/>
          <w:iCs/>
        </w:rPr>
        <w:t>l)</w:t>
      </w:r>
      <w:r w:rsidRPr="006038AA">
        <w:rPr>
          <w:i/>
          <w:iCs/>
        </w:rPr>
        <w:tab/>
      </w:r>
      <w:r w:rsidRPr="006038AA">
        <w:t>что во 2-й Исследовательской комиссии Сектора развития электросвязи МСЭ (МСЭ</w:t>
      </w:r>
      <w:r w:rsidRPr="006038AA">
        <w:noBreakHyphen/>
        <w:t>D) проводится работа в рамках Вопроса 6/2 по ИКТ и окружающей среде, направленная на изучение стратегий разработки ответственного подхода к проблеме отходов электросвязи/ИКТ и комплексного обращения с отходами электросвязи/ИКТ</w:t>
      </w:r>
      <w:ins w:id="62" w:author="Pokladeva, Elena" w:date="2024-09-19T15:41:00Z">
        <w:r>
          <w:t>;</w:t>
        </w:r>
      </w:ins>
    </w:p>
    <w:p w14:paraId="48785CCE" w14:textId="0F4F1664" w:rsidR="00573960" w:rsidRPr="00263513" w:rsidRDefault="00B02689" w:rsidP="00CB0D20">
      <w:ins w:id="63" w:author="Pokladeva, Elena" w:date="2024-09-19T15:41:00Z">
        <w:r w:rsidRPr="000731EA">
          <w:rPr>
            <w:i/>
            <w:iCs/>
            <w:rPrChange w:id="64" w:author="Pokladeva, Elena" w:date="2024-09-19T15:41:00Z">
              <w:rPr>
                <w:color w:val="0000CC"/>
              </w:rPr>
            </w:rPrChange>
          </w:rPr>
          <w:t>m</w:t>
        </w:r>
        <w:r w:rsidRPr="000731EA">
          <w:rPr>
            <w:i/>
            <w:iCs/>
            <w:rPrChange w:id="65" w:author="Sinitsyn, Nikita" w:date="2024-09-27T11:03:00Z">
              <w:rPr>
                <w:color w:val="0000CC"/>
              </w:rPr>
            </w:rPrChange>
          </w:rPr>
          <w:t>)</w:t>
        </w:r>
        <w:r w:rsidRPr="000731EA">
          <w:tab/>
        </w:r>
      </w:ins>
      <w:ins w:id="66" w:author="Sinitsyn, Nikita" w:date="2024-09-27T11:03:00Z">
        <w:r w:rsidR="00263513" w:rsidRPr="000731EA">
          <w:rPr>
            <w:rPrChange w:id="67" w:author="Sinitsyn, Nikita" w:date="2024-09-27T11:03:00Z">
              <w:rPr>
                <w:color w:val="0000CC"/>
                <w:lang w:val="en-GB"/>
              </w:rPr>
            </w:rPrChange>
          </w:rPr>
          <w:t xml:space="preserve">что производители </w:t>
        </w:r>
      </w:ins>
      <w:ins w:id="68" w:author="Beliaeva, Oxana" w:date="2024-10-01T15:04:00Z">
        <w:r w:rsidR="00D93456" w:rsidRPr="000731EA">
          <w:t>оборудования электросвязи</w:t>
        </w:r>
      </w:ins>
      <w:ins w:id="69" w:author="Sinitsyn, Nikita" w:date="2024-09-27T11:03:00Z">
        <w:r w:rsidR="00263513" w:rsidRPr="000731EA">
          <w:rPr>
            <w:rPrChange w:id="70" w:author="Sinitsyn, Nikita" w:date="2024-09-27T11:03:00Z">
              <w:rPr>
                <w:color w:val="0000CC"/>
                <w:lang w:val="en-GB"/>
              </w:rPr>
            </w:rPrChange>
          </w:rPr>
          <w:t>/ИКТ игра</w:t>
        </w:r>
      </w:ins>
      <w:ins w:id="71" w:author="Sinitsyn, Nikita" w:date="2024-09-27T11:18:00Z">
        <w:r w:rsidR="00551E09" w:rsidRPr="000731EA">
          <w:t>ют</w:t>
        </w:r>
      </w:ins>
      <w:ins w:id="72" w:author="Sinitsyn, Nikita" w:date="2024-09-27T11:03:00Z">
        <w:r w:rsidR="00263513" w:rsidRPr="000731EA">
          <w:rPr>
            <w:rPrChange w:id="73" w:author="Sinitsyn, Nikita" w:date="2024-09-27T11:03:00Z">
              <w:rPr>
                <w:color w:val="0000CC"/>
                <w:lang w:val="en-GB"/>
              </w:rPr>
            </w:rPrChange>
          </w:rPr>
          <w:t xml:space="preserve"> важную роль на этапе проектирования для безопасно</w:t>
        </w:r>
      </w:ins>
      <w:ins w:id="74" w:author="Sinitsyn, Nikita" w:date="2024-09-27T11:19:00Z">
        <w:r w:rsidR="00551E09" w:rsidRPr="000731EA">
          <w:t>й</w:t>
        </w:r>
      </w:ins>
      <w:ins w:id="75" w:author="Sinitsyn, Nikita" w:date="2024-09-27T11:03:00Z">
        <w:r w:rsidR="00263513" w:rsidRPr="000731EA">
          <w:rPr>
            <w:rPrChange w:id="76" w:author="Sinitsyn, Nikita" w:date="2024-09-27T11:03:00Z">
              <w:rPr>
                <w:color w:val="0000CC"/>
                <w:lang w:val="en-GB"/>
              </w:rPr>
            </w:rPrChange>
          </w:rPr>
          <w:t xml:space="preserve"> </w:t>
        </w:r>
      </w:ins>
      <w:ins w:id="77" w:author="Sinitsyn, Nikita" w:date="2024-09-27T11:19:00Z">
        <w:r w:rsidR="00551E09" w:rsidRPr="000731EA">
          <w:t>разборки</w:t>
        </w:r>
      </w:ins>
      <w:ins w:id="78" w:author="Sinitsyn, Nikita" w:date="2024-09-27T11:03:00Z">
        <w:r w:rsidR="00263513" w:rsidRPr="000731EA">
          <w:rPr>
            <w:rPrChange w:id="79" w:author="Sinitsyn, Nikita" w:date="2024-09-27T11:03:00Z">
              <w:rPr>
                <w:color w:val="0000CC"/>
                <w:lang w:val="en-GB"/>
              </w:rPr>
            </w:rPrChange>
          </w:rPr>
          <w:t xml:space="preserve"> и утилизации эт</w:t>
        </w:r>
      </w:ins>
      <w:ins w:id="80" w:author="Sinitsyn, Nikita" w:date="2024-09-27T11:19:00Z">
        <w:r w:rsidR="00551E09" w:rsidRPr="000731EA">
          <w:t>их устройств</w:t>
        </w:r>
      </w:ins>
      <w:ins w:id="81" w:author="Sinitsyn, Nikita" w:date="2024-09-27T11:03:00Z">
        <w:r w:rsidR="00263513" w:rsidRPr="000731EA">
          <w:rPr>
            <w:rPrChange w:id="82" w:author="Sinitsyn, Nikita" w:date="2024-09-27T11:03:00Z">
              <w:rPr>
                <w:color w:val="0000CC"/>
                <w:lang w:val="en-GB"/>
              </w:rPr>
            </w:rPrChange>
          </w:rPr>
          <w:t xml:space="preserve"> </w:t>
        </w:r>
      </w:ins>
      <w:ins w:id="83" w:author="Sinitsyn, Nikita" w:date="2024-09-27T11:19:00Z">
        <w:r w:rsidR="00551E09" w:rsidRPr="000731EA">
          <w:t xml:space="preserve">и </w:t>
        </w:r>
      </w:ins>
      <w:ins w:id="84" w:author="Sinitsyn, Nikita" w:date="2024-09-27T11:03:00Z">
        <w:r w:rsidR="00263513" w:rsidRPr="000731EA">
          <w:rPr>
            <w:rPrChange w:id="85" w:author="Sinitsyn, Nikita" w:date="2024-09-27T11:03:00Z">
              <w:rPr>
                <w:color w:val="0000CC"/>
                <w:lang w:val="en-GB"/>
              </w:rPr>
            </w:rPrChange>
          </w:rPr>
          <w:t>оборудования в будущем, когда они придут в негодность</w:t>
        </w:r>
      </w:ins>
      <w:r w:rsidRPr="00263513">
        <w:t>,</w:t>
      </w:r>
    </w:p>
    <w:p w14:paraId="4C8D30E3" w14:textId="77777777" w:rsidR="00573960" w:rsidRPr="006038AA" w:rsidRDefault="00B02689" w:rsidP="00CB0D20">
      <w:pPr>
        <w:pStyle w:val="Call"/>
      </w:pPr>
      <w:r w:rsidRPr="006038AA">
        <w:t>признавая далее</w:t>
      </w:r>
      <w:r w:rsidRPr="006038AA">
        <w:rPr>
          <w:i w:val="0"/>
          <w:iCs/>
        </w:rPr>
        <w:t>,</w:t>
      </w:r>
    </w:p>
    <w:p w14:paraId="5F995D70" w14:textId="314831E0" w:rsidR="00573960" w:rsidRPr="006038AA" w:rsidRDefault="00B02689" w:rsidP="00CB0D20">
      <w:r w:rsidRPr="006038AA">
        <w:rPr>
          <w:i/>
          <w:iCs/>
        </w:rPr>
        <w:t>a)</w:t>
      </w:r>
      <w:r w:rsidRPr="006038AA">
        <w:rPr>
          <w:i/>
          <w:iCs/>
        </w:rPr>
        <w:tab/>
      </w:r>
      <w:r w:rsidRPr="006038AA">
        <w:t>что большие объемы подержанных, старых</w:t>
      </w:r>
      <w:del w:id="86" w:author="N.S." w:date="2024-09-27T11:32:00Z">
        <w:r w:rsidRPr="006038AA" w:rsidDel="000C31FC">
          <w:delText>,</w:delText>
        </w:r>
      </w:del>
      <w:ins w:id="87" w:author="N.S." w:date="2024-09-27T11:32:00Z">
        <w:r w:rsidR="000C31FC">
          <w:t xml:space="preserve"> и</w:t>
        </w:r>
      </w:ins>
      <w:r w:rsidRPr="006038AA">
        <w:t xml:space="preserve"> устаревших </w:t>
      </w:r>
      <w:del w:id="88" w:author="N.S." w:date="2024-09-27T11:32:00Z">
        <w:r w:rsidRPr="006038AA" w:rsidDel="000C31FC">
          <w:delText xml:space="preserve">и не годных к употреблению </w:delText>
        </w:r>
      </w:del>
      <w:r w:rsidRPr="006038AA">
        <w:t>аппаратных средств и оборудования электросвязи/ИКТ вывозятся в развивающиеся страны для предполагаемого повторного использования;</w:t>
      </w:r>
    </w:p>
    <w:p w14:paraId="19A27DE3" w14:textId="77777777" w:rsidR="00573960" w:rsidRPr="006038AA" w:rsidRDefault="00B02689" w:rsidP="00CB0D20">
      <w:r w:rsidRPr="006038AA">
        <w:rPr>
          <w:i/>
          <w:iCs/>
        </w:rPr>
        <w:lastRenderedPageBreak/>
        <w:t>b)</w:t>
      </w:r>
      <w:r w:rsidRPr="006038AA">
        <w:tab/>
        <w:t>что многие развивающиеся страны страдают от существенных вредных факторов окружающей среды, таких как загрязнение воды и опасности для здоровья человека, в связи с электронными отходами, в том числе из-за притока новых средств электросвязи/ИКТ;</w:t>
      </w:r>
    </w:p>
    <w:p w14:paraId="09C42C09" w14:textId="77777777" w:rsidR="00573960" w:rsidRPr="006038AA" w:rsidRDefault="00B02689" w:rsidP="00CB0D20">
      <w:pPr>
        <w:rPr>
          <w:i/>
        </w:rPr>
      </w:pPr>
      <w:r w:rsidRPr="006038AA">
        <w:rPr>
          <w:i/>
        </w:rPr>
        <w:t>c)</w:t>
      </w:r>
      <w:r w:rsidRPr="006038AA">
        <w:rPr>
          <w:i/>
        </w:rPr>
        <w:tab/>
      </w:r>
      <w:r w:rsidRPr="006038AA">
        <w:t>что доступность контрафактных средств и оборудования электросвязи/ИКТ в развивающихся странах усугубляет проблему переработки и контроля электронных отходов,</w:t>
      </w:r>
    </w:p>
    <w:p w14:paraId="45D9FC15" w14:textId="77777777" w:rsidR="00573960" w:rsidRPr="006038AA" w:rsidRDefault="00B02689" w:rsidP="00CB0D20">
      <w:pPr>
        <w:pStyle w:val="Call"/>
      </w:pPr>
      <w:r w:rsidRPr="006038AA">
        <w:t xml:space="preserve">решает поручить Директору Бюро стандартизации электросвязи в сотрудничестве с Директором Бюро развития электросвязи </w:t>
      </w:r>
    </w:p>
    <w:p w14:paraId="56A88EEA" w14:textId="77777777" w:rsidR="00573960" w:rsidRPr="006038AA" w:rsidRDefault="00B02689" w:rsidP="00CB0D20">
      <w:r w:rsidRPr="006038AA">
        <w:t>1</w:t>
      </w:r>
      <w:r w:rsidRPr="006038AA">
        <w:tab/>
        <w:t>продолжать и укреплять развитие деятельности МСЭ в отношении переработки и контроля электронных отходов от оборудования электросвязи и информационных технологий и методов их обработки;</w:t>
      </w:r>
    </w:p>
    <w:p w14:paraId="1B7F8652" w14:textId="77777777" w:rsidR="00573960" w:rsidRPr="006038AA" w:rsidRDefault="00B02689" w:rsidP="00CB0D20">
      <w:r w:rsidRPr="006038AA">
        <w:t>2</w:t>
      </w:r>
      <w:r w:rsidRPr="006038AA">
        <w:tab/>
        <w:t>оказывать развивающимся странам содействие в проведении надлежащей оценки объемов/количества электронных отходов на согласованной основе;</w:t>
      </w:r>
    </w:p>
    <w:p w14:paraId="0650AD11" w14:textId="77777777" w:rsidR="00573960" w:rsidRPr="006038AA" w:rsidRDefault="00B02689" w:rsidP="00CB0D20">
      <w:r w:rsidRPr="006038AA">
        <w:t>3</w:t>
      </w:r>
      <w:r w:rsidRPr="006038AA">
        <w:tab/>
        <w:t>рассматривать практику переработки и контроля электронных отходов и вносить вклад в усилия, предпринимаемые на глобальном уровне с целью борьбы с возрастающими рисками, обусловливаемыми электронными отходами;</w:t>
      </w:r>
    </w:p>
    <w:p w14:paraId="600C1E45" w14:textId="77777777" w:rsidR="00573960" w:rsidRPr="006038AA" w:rsidRDefault="00B02689" w:rsidP="00CB0D20">
      <w:r w:rsidRPr="006038AA">
        <w:t>4</w:t>
      </w:r>
      <w:r w:rsidRPr="006038AA">
        <w:tab/>
        <w:t>работать во взаимодействии с соответствующими заинтересованными сторонами, в том числе академическими организациями и соответствующими организациями, и координировать деятельность исследовательских комиссий МСЭ, оперативных групп и других соответствующих групп, связанную с электронными отходами;</w:t>
      </w:r>
    </w:p>
    <w:p w14:paraId="4BF226A4" w14:textId="77777777" w:rsidR="00573960" w:rsidRPr="006038AA" w:rsidRDefault="00B02689" w:rsidP="00CB0D20">
      <w:r w:rsidRPr="006038AA">
        <w:t>5</w:t>
      </w:r>
      <w:r w:rsidRPr="006038AA">
        <w:tab/>
        <w:t>проводить семинары и семинары-практикумы с целью повышения осведомленности о рисках и устойчивом управлении электронными отходами, в особенности в развивающихся странах, и оценивать потребности развивающихся стран, которые в наибольшей степени страдают от рисков, связанных с электронными отходами;</w:t>
      </w:r>
    </w:p>
    <w:p w14:paraId="42D9FAE9" w14:textId="77777777" w:rsidR="00B02689" w:rsidRDefault="00B02689" w:rsidP="00CB0D20">
      <w:pPr>
        <w:rPr>
          <w:ins w:id="89" w:author="Pokladeva, Elena" w:date="2024-09-19T15:41:00Z"/>
        </w:rPr>
      </w:pPr>
      <w:r w:rsidRPr="006038AA">
        <w:t>6</w:t>
      </w:r>
      <w:r w:rsidRPr="006038AA">
        <w:tab/>
        <w:t>оказывать помощь развивающимся странам и содействовать их работе по реализации принципов циркуляционной экономики</w:t>
      </w:r>
      <w:ins w:id="90" w:author="Pokladeva, Elena" w:date="2024-09-19T15:41:00Z">
        <w:r>
          <w:t>;</w:t>
        </w:r>
      </w:ins>
    </w:p>
    <w:p w14:paraId="23C138CC" w14:textId="7EAF5099" w:rsidR="00573960" w:rsidRPr="00263513" w:rsidRDefault="00B02689" w:rsidP="00CB0D20">
      <w:ins w:id="91" w:author="Pokladeva, Elena" w:date="2024-09-19T15:42:00Z">
        <w:r w:rsidRPr="00263513">
          <w:rPr>
            <w:szCs w:val="24"/>
          </w:rPr>
          <w:t>7</w:t>
        </w:r>
        <w:r w:rsidRPr="00263513">
          <w:rPr>
            <w:szCs w:val="24"/>
          </w:rPr>
          <w:tab/>
        </w:r>
      </w:ins>
      <w:ins w:id="92" w:author="Sinitsyn, Nikita" w:date="2024-09-27T11:03:00Z">
        <w:r w:rsidR="00263513" w:rsidRPr="00263513">
          <w:rPr>
            <w:rPrChange w:id="93" w:author="Sinitsyn, Nikita" w:date="2024-09-27T11:03:00Z">
              <w:rPr>
                <w:lang w:val="en-GB"/>
              </w:rPr>
            </w:rPrChange>
          </w:rPr>
          <w:t>оказ</w:t>
        </w:r>
      </w:ins>
      <w:ins w:id="94" w:author="Sinitsyn, Nikita" w:date="2024-09-27T11:18:00Z">
        <w:r w:rsidR="00551E09">
          <w:t>ывать</w:t>
        </w:r>
      </w:ins>
      <w:ins w:id="95" w:author="Sinitsyn, Nikita" w:date="2024-09-27T11:03:00Z">
        <w:r w:rsidR="00263513" w:rsidRPr="00263513">
          <w:rPr>
            <w:rPrChange w:id="96" w:author="Sinitsyn, Nikita" w:date="2024-09-27T11:03:00Z">
              <w:rPr>
                <w:lang w:val="en-GB"/>
              </w:rPr>
            </w:rPrChange>
          </w:rPr>
          <w:t xml:space="preserve"> поддержк</w:t>
        </w:r>
      </w:ins>
      <w:ins w:id="97" w:author="Sinitsyn, Nikita" w:date="2024-09-27T11:18:00Z">
        <w:r w:rsidR="00551E09">
          <w:t>у</w:t>
        </w:r>
      </w:ins>
      <w:ins w:id="98" w:author="Sinitsyn, Nikita" w:date="2024-09-27T11:03:00Z">
        <w:r w:rsidR="00263513" w:rsidRPr="00263513">
          <w:rPr>
            <w:rPrChange w:id="99" w:author="Sinitsyn, Nikita" w:date="2024-09-27T11:03:00Z">
              <w:rPr>
                <w:lang w:val="en-GB"/>
              </w:rPr>
            </w:rPrChange>
          </w:rPr>
          <w:t xml:space="preserve"> развивающимся странам в разработке надежных стратегий и реализации пилотных проектов по </w:t>
        </w:r>
      </w:ins>
      <w:ins w:id="100" w:author="Sinitsyn, Nikita" w:date="2024-09-27T11:18:00Z">
        <w:r w:rsidR="00551E09">
          <w:t>управлению</w:t>
        </w:r>
      </w:ins>
      <w:ins w:id="101" w:author="Sinitsyn, Nikita" w:date="2024-09-27T11:03:00Z">
        <w:r w:rsidR="00263513" w:rsidRPr="00263513">
          <w:rPr>
            <w:rPrChange w:id="102" w:author="Sinitsyn, Nikita" w:date="2024-09-27T11:03:00Z">
              <w:rPr>
                <w:lang w:val="en-GB"/>
              </w:rPr>
            </w:rPrChange>
          </w:rPr>
          <w:t xml:space="preserve"> электронны</w:t>
        </w:r>
      </w:ins>
      <w:ins w:id="103" w:author="Sinitsyn, Nikita" w:date="2024-09-27T11:18:00Z">
        <w:r w:rsidR="00551E09">
          <w:t>ми</w:t>
        </w:r>
      </w:ins>
      <w:ins w:id="104" w:author="Sinitsyn, Nikita" w:date="2024-09-27T11:03:00Z">
        <w:r w:rsidR="00263513" w:rsidRPr="00263513">
          <w:rPr>
            <w:rPrChange w:id="105" w:author="Sinitsyn, Nikita" w:date="2024-09-27T11:03:00Z">
              <w:rPr>
                <w:lang w:val="en-GB"/>
              </w:rPr>
            </w:rPrChange>
          </w:rPr>
          <w:t xml:space="preserve"> отход</w:t>
        </w:r>
      </w:ins>
      <w:ins w:id="106" w:author="Sinitsyn, Nikita" w:date="2024-09-27T11:18:00Z">
        <w:r w:rsidR="00551E09">
          <w:t>ами</w:t>
        </w:r>
      </w:ins>
      <w:ins w:id="107" w:author="Sinitsyn, Nikita" w:date="2024-09-27T11:03:00Z">
        <w:r w:rsidR="00263513" w:rsidRPr="00263513">
          <w:rPr>
            <w:rPrChange w:id="108" w:author="Sinitsyn, Nikita" w:date="2024-09-27T11:03:00Z">
              <w:rPr>
                <w:lang w:val="en-GB"/>
              </w:rPr>
            </w:rPrChange>
          </w:rPr>
          <w:t xml:space="preserve"> для </w:t>
        </w:r>
      </w:ins>
      <w:ins w:id="109" w:author="Sinitsyn, Nikita" w:date="2024-09-27T11:18:00Z">
        <w:r w:rsidR="00551E09">
          <w:t>целей</w:t>
        </w:r>
      </w:ins>
      <w:ins w:id="110" w:author="Sinitsyn, Nikita" w:date="2024-09-27T11:03:00Z">
        <w:r w:rsidR="00263513" w:rsidRPr="00263513">
          <w:rPr>
            <w:rPrChange w:id="111" w:author="Sinitsyn, Nikita" w:date="2024-09-27T11:03:00Z">
              <w:rPr>
                <w:lang w:val="en-GB"/>
              </w:rPr>
            </w:rPrChange>
          </w:rPr>
          <w:t xml:space="preserve"> устойчивой цифровой трансформации</w:t>
        </w:r>
      </w:ins>
      <w:r w:rsidRPr="00263513">
        <w:t>,</w:t>
      </w:r>
    </w:p>
    <w:p w14:paraId="46ACAE12" w14:textId="77777777" w:rsidR="00573960" w:rsidRPr="006038AA" w:rsidRDefault="00B02689" w:rsidP="00CB0D20">
      <w:pPr>
        <w:pStyle w:val="Call"/>
      </w:pPr>
      <w:r w:rsidRPr="006038AA">
        <w:t>поручает 5-й Исследовательской комиссии Сектора стандартизации электросвязи МСЭ в сотрудничестве с соответствующими исследовательскими комиссиями МСЭ</w:t>
      </w:r>
    </w:p>
    <w:p w14:paraId="699EB8B6" w14:textId="77777777" w:rsidR="00573960" w:rsidRPr="006038AA" w:rsidRDefault="00B02689" w:rsidP="00CB0D20">
      <w:r w:rsidRPr="006038AA">
        <w:t>1</w:t>
      </w:r>
      <w:r w:rsidRPr="006038AA">
        <w:tab/>
        <w:t>разрабатывать и документально отражать примеры передового опыта в области переработки и контроля электронных отходов электросвязи/ИКТ, а также методов их обработки и утилизации, для распространения среди Государств – Членов МСЭ и Членов Секторов;</w:t>
      </w:r>
    </w:p>
    <w:p w14:paraId="09210599" w14:textId="77777777" w:rsidR="00573960" w:rsidRPr="006038AA" w:rsidRDefault="00B02689" w:rsidP="00CB0D20">
      <w:r w:rsidRPr="006038AA">
        <w:t>2</w:t>
      </w:r>
      <w:r w:rsidRPr="006038AA">
        <w:tab/>
        <w:t>разрабатывать Рекомендации, методики и другие публикации, связанные с устойчивым управлением электронными отходами оборудования и продуктов электросвязи/ИКТ, а также соответствующие руководящие указания по выполнению этих Рекомендаций;</w:t>
      </w:r>
    </w:p>
    <w:p w14:paraId="52E06C23" w14:textId="77777777" w:rsidR="00573960" w:rsidRPr="006038AA" w:rsidRDefault="00B02689" w:rsidP="00CB0D20">
      <w:r w:rsidRPr="006038AA">
        <w:t>3</w:t>
      </w:r>
      <w:r w:rsidRPr="006038AA">
        <w:tab/>
        <w:t xml:space="preserve">изучать воздействие подержанного оборудования и продуктов электросвязи/ИКТ, ввезенных в развивающиеся страны, и обеспечивать соответствующее руководство, учитывая раздел </w:t>
      </w:r>
      <w:r w:rsidRPr="006038AA">
        <w:rPr>
          <w:i/>
          <w:iCs/>
        </w:rPr>
        <w:t>признавая далее</w:t>
      </w:r>
      <w:r w:rsidRPr="006038AA">
        <w:t>, выше, для оказания содействия развивающимся странам,</w:t>
      </w:r>
    </w:p>
    <w:p w14:paraId="06A16557" w14:textId="77777777" w:rsidR="00573960" w:rsidRPr="006038AA" w:rsidRDefault="00B02689" w:rsidP="00CB0D20">
      <w:pPr>
        <w:pStyle w:val="Call"/>
      </w:pPr>
      <w:r w:rsidRPr="006038AA">
        <w:t>предлагает Государствам-Членам</w:t>
      </w:r>
    </w:p>
    <w:p w14:paraId="78B98049" w14:textId="77777777" w:rsidR="00573960" w:rsidRPr="006038AA" w:rsidRDefault="00B02689" w:rsidP="00CB0D20">
      <w:r w:rsidRPr="006038AA">
        <w:t>1</w:t>
      </w:r>
      <w:r w:rsidRPr="006038AA">
        <w:tab/>
        <w:t>принять все необходимые меры для переработки и контроля электронных отходов, с тем чтобы смягчить риски, обусловливаемые подержанным оборудованием электросвязи/ИКТ;</w:t>
      </w:r>
    </w:p>
    <w:p w14:paraId="7F7B6DDF" w14:textId="77777777" w:rsidR="00573960" w:rsidRPr="006038AA" w:rsidRDefault="00B02689" w:rsidP="00CB0D20">
      <w:r w:rsidRPr="006038AA">
        <w:t>2</w:t>
      </w:r>
      <w:r w:rsidRPr="006038AA">
        <w:tab/>
        <w:t>сотрудничать между собой в этой области;</w:t>
      </w:r>
    </w:p>
    <w:p w14:paraId="3D32FFDE" w14:textId="4B014E58" w:rsidR="00573960" w:rsidRPr="006038AA" w:rsidRDefault="00B02689" w:rsidP="00CB0D20">
      <w:r w:rsidRPr="006038AA">
        <w:t>3</w:t>
      </w:r>
      <w:r w:rsidRPr="006038AA">
        <w:tab/>
        <w:t>включать политику/процедуры управления электронными отходами, в том числе связанные с их отслеживанием, сбором и утилизацией, в свои национальные</w:t>
      </w:r>
      <w:ins w:id="112" w:author="N.S." w:date="2024-09-27T11:32:00Z">
        <w:r w:rsidR="000C31FC">
          <w:t xml:space="preserve"> законодательные акты,</w:t>
        </w:r>
      </w:ins>
      <w:r w:rsidRPr="006038AA">
        <w:t xml:space="preserve"> стратегии в области ИКТ, а также принимать в связи с этим необходимые меры;</w:t>
      </w:r>
    </w:p>
    <w:p w14:paraId="6445EECE" w14:textId="77777777" w:rsidR="00B02689" w:rsidRDefault="00B02689" w:rsidP="00CB0D20">
      <w:pPr>
        <w:rPr>
          <w:ins w:id="113" w:author="Pokladeva, Elena" w:date="2024-09-19T15:42:00Z"/>
        </w:rPr>
      </w:pPr>
      <w:r w:rsidRPr="006038AA">
        <w:t>4</w:t>
      </w:r>
      <w:r w:rsidRPr="006038AA">
        <w:tab/>
        <w:t>повышать осведомленность населения об экологической опасности электронных отходов</w:t>
      </w:r>
      <w:ins w:id="114" w:author="Pokladeva, Elena" w:date="2024-09-19T15:42:00Z">
        <w:r>
          <w:t>;</w:t>
        </w:r>
      </w:ins>
    </w:p>
    <w:p w14:paraId="688ECB3A" w14:textId="73C6EF14" w:rsidR="00573960" w:rsidRPr="00263513" w:rsidRDefault="00B02689" w:rsidP="00CB0D20">
      <w:ins w:id="115" w:author="Pokladeva, Elena" w:date="2024-09-19T15:43:00Z">
        <w:r w:rsidRPr="00263513">
          <w:rPr>
            <w:szCs w:val="24"/>
          </w:rPr>
          <w:lastRenderedPageBreak/>
          <w:t>5</w:t>
        </w:r>
        <w:r w:rsidRPr="00263513">
          <w:rPr>
            <w:szCs w:val="24"/>
          </w:rPr>
          <w:tab/>
        </w:r>
      </w:ins>
      <w:ins w:id="116" w:author="Sinitsyn, Nikita" w:date="2024-09-27T11:03:00Z">
        <w:r w:rsidR="00263513" w:rsidRPr="00263513">
          <w:rPr>
            <w:szCs w:val="24"/>
            <w:rPrChange w:id="117" w:author="Sinitsyn, Nikita" w:date="2024-09-27T11:03:00Z">
              <w:rPr>
                <w:szCs w:val="24"/>
                <w:lang w:val="en-GB"/>
              </w:rPr>
            </w:rPrChange>
          </w:rPr>
          <w:t>разраб</w:t>
        </w:r>
      </w:ins>
      <w:ins w:id="118" w:author="Sinitsyn, Nikita" w:date="2024-09-27T11:17:00Z">
        <w:r w:rsidR="00551E09">
          <w:rPr>
            <w:szCs w:val="24"/>
          </w:rPr>
          <w:t>атыв</w:t>
        </w:r>
      </w:ins>
      <w:ins w:id="119" w:author="Sinitsyn, Nikita" w:date="2024-09-27T11:03:00Z">
        <w:r w:rsidR="00263513" w:rsidRPr="00263513">
          <w:rPr>
            <w:szCs w:val="24"/>
            <w:rPrChange w:id="120" w:author="Sinitsyn, Nikita" w:date="2024-09-27T11:03:00Z">
              <w:rPr>
                <w:szCs w:val="24"/>
                <w:lang w:val="en-GB"/>
              </w:rPr>
            </w:rPrChange>
          </w:rPr>
          <w:t xml:space="preserve">ать </w:t>
        </w:r>
      </w:ins>
      <w:ins w:id="121" w:author="Beliaeva, Oxana" w:date="2024-10-01T15:06:00Z">
        <w:r w:rsidR="00D93456">
          <w:rPr>
            <w:szCs w:val="24"/>
          </w:rPr>
          <w:t xml:space="preserve">для населения </w:t>
        </w:r>
      </w:ins>
      <w:ins w:id="122" w:author="Sinitsyn, Nikita" w:date="2024-09-27T11:17:00Z">
        <w:r w:rsidR="00551E09" w:rsidRPr="007E09A3">
          <w:rPr>
            <w:szCs w:val="24"/>
          </w:rPr>
          <w:t>просты</w:t>
        </w:r>
        <w:r w:rsidR="00551E09">
          <w:rPr>
            <w:szCs w:val="24"/>
          </w:rPr>
          <w:t>е</w:t>
        </w:r>
        <w:r w:rsidR="00551E09" w:rsidRPr="007E09A3">
          <w:rPr>
            <w:szCs w:val="24"/>
          </w:rPr>
          <w:t xml:space="preserve"> и удобны</w:t>
        </w:r>
        <w:r w:rsidR="00551E09">
          <w:rPr>
            <w:szCs w:val="24"/>
          </w:rPr>
          <w:t>е</w:t>
        </w:r>
        <w:r w:rsidR="00551E09" w:rsidRPr="007E09A3">
          <w:rPr>
            <w:szCs w:val="24"/>
          </w:rPr>
          <w:t xml:space="preserve"> в использовании </w:t>
        </w:r>
      </w:ins>
      <w:ins w:id="123" w:author="Sinitsyn, Nikita" w:date="2024-09-27T11:03:00Z">
        <w:r w:rsidR="00263513" w:rsidRPr="00263513">
          <w:rPr>
            <w:szCs w:val="24"/>
            <w:rPrChange w:id="124" w:author="Sinitsyn, Nikita" w:date="2024-09-27T11:03:00Z">
              <w:rPr>
                <w:szCs w:val="24"/>
                <w:lang w:val="en-GB"/>
              </w:rPr>
            </w:rPrChange>
          </w:rPr>
          <w:t>платформы или методы управления электронны</w:t>
        </w:r>
      </w:ins>
      <w:ins w:id="125" w:author="Beliaeva, Oxana" w:date="2024-10-01T15:07:00Z">
        <w:r w:rsidR="00D93456">
          <w:rPr>
            <w:szCs w:val="24"/>
          </w:rPr>
          <w:t>ми</w:t>
        </w:r>
      </w:ins>
      <w:ins w:id="126" w:author="Sinitsyn, Nikita" w:date="2024-09-27T11:03:00Z">
        <w:r w:rsidR="00263513" w:rsidRPr="00263513">
          <w:rPr>
            <w:szCs w:val="24"/>
            <w:rPrChange w:id="127" w:author="Sinitsyn, Nikita" w:date="2024-09-27T11:03:00Z">
              <w:rPr>
                <w:szCs w:val="24"/>
                <w:lang w:val="en-GB"/>
              </w:rPr>
            </w:rPrChange>
          </w:rPr>
          <w:t xml:space="preserve"> отход</w:t>
        </w:r>
      </w:ins>
      <w:ins w:id="128" w:author="Beliaeva, Oxana" w:date="2024-10-01T15:07:00Z">
        <w:r w:rsidR="00D93456">
          <w:rPr>
            <w:szCs w:val="24"/>
          </w:rPr>
          <w:t xml:space="preserve">ам </w:t>
        </w:r>
      </w:ins>
      <w:ins w:id="129" w:author="Sinitsyn, Nikita" w:date="2024-09-27T11:03:00Z">
        <w:r w:rsidR="00D93456" w:rsidRPr="00263513">
          <w:rPr>
            <w:szCs w:val="24"/>
            <w:rPrChange w:id="130" w:author="Sinitsyn, Nikita" w:date="2024-09-27T11:03:00Z">
              <w:rPr>
                <w:szCs w:val="24"/>
                <w:lang w:val="en-GB"/>
              </w:rPr>
            </w:rPrChange>
          </w:rPr>
          <w:t>и</w:t>
        </w:r>
      </w:ins>
      <w:ins w:id="131" w:author="Beliaeva, Oxana" w:date="2024-10-01T15:07:00Z">
        <w:r w:rsidR="00D93456">
          <w:rPr>
            <w:szCs w:val="24"/>
          </w:rPr>
          <w:t xml:space="preserve"> их</w:t>
        </w:r>
      </w:ins>
      <w:ins w:id="132" w:author="Sinitsyn, Nikita" w:date="2024-09-27T11:03:00Z">
        <w:r w:rsidR="00D93456" w:rsidRPr="00263513">
          <w:rPr>
            <w:szCs w:val="24"/>
            <w:rPrChange w:id="133" w:author="Sinitsyn, Nikita" w:date="2024-09-27T11:03:00Z">
              <w:rPr>
                <w:szCs w:val="24"/>
                <w:lang w:val="en-GB"/>
              </w:rPr>
            </w:rPrChange>
          </w:rPr>
          <w:t xml:space="preserve"> обработки</w:t>
        </w:r>
        <w:r w:rsidR="00263513" w:rsidRPr="00263513">
          <w:rPr>
            <w:szCs w:val="24"/>
            <w:rPrChange w:id="134" w:author="Sinitsyn, Nikita" w:date="2024-09-27T11:03:00Z">
              <w:rPr>
                <w:szCs w:val="24"/>
                <w:lang w:val="en-GB"/>
              </w:rPr>
            </w:rPrChange>
          </w:rPr>
          <w:t xml:space="preserve"> экологически устойчивым способом</w:t>
        </w:r>
      </w:ins>
      <w:r w:rsidRPr="00263513">
        <w:t>,</w:t>
      </w:r>
    </w:p>
    <w:p w14:paraId="49175945" w14:textId="77777777" w:rsidR="00573960" w:rsidRPr="006038AA" w:rsidRDefault="00B02689" w:rsidP="00CB0D20">
      <w:pPr>
        <w:pStyle w:val="Call"/>
      </w:pPr>
      <w:r w:rsidRPr="006038AA">
        <w:t>призывает Государства-Члены, Членов Сектора и Академические организации</w:t>
      </w:r>
    </w:p>
    <w:p w14:paraId="1FC886CF" w14:textId="77777777" w:rsidR="00573960" w:rsidRPr="006038AA" w:rsidRDefault="00B02689" w:rsidP="00CB0D20">
      <w:pPr>
        <w:rPr>
          <w:szCs w:val="24"/>
        </w:rPr>
      </w:pPr>
      <w:r w:rsidRPr="006038AA">
        <w:t>активно участвовать в исследованиях МСЭ-Т по проблемам электронных отходов путем представления вкладов и другими соответствующими способами.</w:t>
      </w:r>
    </w:p>
    <w:p w14:paraId="060F4247" w14:textId="77777777" w:rsidR="00B02689" w:rsidRDefault="00B02689" w:rsidP="00411C49">
      <w:pPr>
        <w:pStyle w:val="Reasons"/>
      </w:pPr>
    </w:p>
    <w:p w14:paraId="6AE86566" w14:textId="55670EA5" w:rsidR="00000D37" w:rsidRDefault="00B02689" w:rsidP="00B02689">
      <w:pPr>
        <w:jc w:val="center"/>
      </w:pPr>
      <w:r>
        <w:t>______________</w:t>
      </w:r>
    </w:p>
    <w:sectPr w:rsidR="00000D37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FCC28" w14:textId="77777777" w:rsidR="0023451B" w:rsidRDefault="0023451B">
      <w:r>
        <w:separator/>
      </w:r>
    </w:p>
  </w:endnote>
  <w:endnote w:type="continuationSeparator" w:id="0">
    <w:p w14:paraId="09DEB010" w14:textId="77777777" w:rsidR="0023451B" w:rsidRDefault="0023451B">
      <w:r>
        <w:continuationSeparator/>
      </w:r>
    </w:p>
  </w:endnote>
  <w:endnote w:type="continuationNotice" w:id="1">
    <w:p w14:paraId="23EFDA9E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B80F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AF40E0" w14:textId="7FA7B41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31EA">
      <w:rPr>
        <w:noProof/>
      </w:rPr>
      <w:t>02.10.24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F0F8E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735F58FE" w14:textId="77777777" w:rsidR="0023451B" w:rsidRDefault="0023451B">
      <w:r>
        <w:continuationSeparator/>
      </w:r>
    </w:p>
  </w:footnote>
  <w:footnote w:id="1">
    <w:p w14:paraId="2ADE21CB" w14:textId="77777777" w:rsidR="00573960" w:rsidRPr="00311594" w:rsidRDefault="00B02689">
      <w:pPr>
        <w:pStyle w:val="FootnoteText"/>
      </w:pPr>
      <w:r w:rsidRPr="00311594">
        <w:rPr>
          <w:rStyle w:val="FootnoteReference"/>
        </w:rPr>
        <w:t>1</w:t>
      </w:r>
      <w:r w:rsidRPr="00311594">
        <w:t xml:space="preserve"> </w:t>
      </w:r>
      <w:r w:rsidRPr="00311594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A9591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WTSA-24/35(Add.21)-R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61913204">
    <w:abstractNumId w:val="8"/>
  </w:num>
  <w:num w:numId="2" w16cid:durableId="54745184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51645469">
    <w:abstractNumId w:val="9"/>
  </w:num>
  <w:num w:numId="4" w16cid:durableId="281230915">
    <w:abstractNumId w:val="7"/>
  </w:num>
  <w:num w:numId="5" w16cid:durableId="179010313">
    <w:abstractNumId w:val="6"/>
  </w:num>
  <w:num w:numId="6" w16cid:durableId="1773160258">
    <w:abstractNumId w:val="5"/>
  </w:num>
  <w:num w:numId="7" w16cid:durableId="391272748">
    <w:abstractNumId w:val="4"/>
  </w:num>
  <w:num w:numId="8" w16cid:durableId="138301581">
    <w:abstractNumId w:val="3"/>
  </w:num>
  <w:num w:numId="9" w16cid:durableId="1743529740">
    <w:abstractNumId w:val="2"/>
  </w:num>
  <w:num w:numId="10" w16cid:durableId="532428973">
    <w:abstractNumId w:val="1"/>
  </w:num>
  <w:num w:numId="11" w16cid:durableId="594635865">
    <w:abstractNumId w:val="0"/>
  </w:num>
  <w:num w:numId="12" w16cid:durableId="145972192">
    <w:abstractNumId w:val="12"/>
  </w:num>
  <w:num w:numId="13" w16cid:durableId="146789165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Maloletkova, Svetlana">
    <w15:presenceInfo w15:providerId="AD" w15:userId="S::svetlana.maloletkova@itu.int::38f096ee-646a-4f92-a9f9-69f80d67121d"/>
  </w15:person>
  <w15:person w15:author="Sinitsyn, Nikita">
    <w15:presenceInfo w15:providerId="AD" w15:userId="S::nikita.sinitsyn@itu.int::a288e80c-6b72-4a06-b0c7-f941f3557852"/>
  </w15:person>
  <w15:person w15:author="FE">
    <w15:presenceInfo w15:providerId="None" w15:userId="FE"/>
  </w15:person>
  <w15:person w15:author="N.S.">
    <w15:presenceInfo w15:providerId="None" w15:userId="N.S.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0D37"/>
    <w:rsid w:val="000041EA"/>
    <w:rsid w:val="0001425B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731EA"/>
    <w:rsid w:val="00077239"/>
    <w:rsid w:val="000807E9"/>
    <w:rsid w:val="00086491"/>
    <w:rsid w:val="00091346"/>
    <w:rsid w:val="0009706C"/>
    <w:rsid w:val="000A4F50"/>
    <w:rsid w:val="000C31FC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513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1594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1E09"/>
    <w:rsid w:val="00553247"/>
    <w:rsid w:val="0056747D"/>
    <w:rsid w:val="00572BD0"/>
    <w:rsid w:val="0057396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60ADB"/>
    <w:rsid w:val="006714A3"/>
    <w:rsid w:val="0067500B"/>
    <w:rsid w:val="006763BF"/>
    <w:rsid w:val="00685313"/>
    <w:rsid w:val="0068791E"/>
    <w:rsid w:val="0069276B"/>
    <w:rsid w:val="00692833"/>
    <w:rsid w:val="006A0D14"/>
    <w:rsid w:val="006A36A8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1DF3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6DC9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2689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E74C4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456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6570F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EBA3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c6df8ee-8279-4a1a-aa6e-ad0098bdad1b">DPM</DPM_x0020_Author>
    <DPM_x0020_File_x0020_name xmlns="ac6df8ee-8279-4a1a-aa6e-ad0098bdad1b">T22-WTSA.24-C-0035!A21!MSW-R</DPM_x0020_File_x0020_name>
    <DPM_x0020_Version xmlns="ac6df8ee-8279-4a1a-aa6e-ad0098bdad1b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c6df8ee-8279-4a1a-aa6e-ad0098bdad1b" targetNamespace="http://schemas.microsoft.com/office/2006/metadata/properties" ma:root="true" ma:fieldsID="d41af5c836d734370eb92e7ee5f83852" ns2:_="" ns3:_="">
    <xsd:import namespace="996b2e75-67fd-4955-a3b0-5ab9934cb50b"/>
    <xsd:import namespace="ac6df8ee-8279-4a1a-aa6e-ad0098bdad1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df8ee-8279-4a1a-aa6e-ad0098bdad1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df8ee-8279-4a1a-aa6e-ad0098bda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c6df8ee-8279-4a1a-aa6e-ad0098bda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1365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T22-WTSA.24-C-0035!A21!MSW-R</vt:lpstr>
    </vt:vector>
  </TitlesOfParts>
  <Manager>General Secretariat - Pool</Manager>
  <Company>International Telecommunication Union (ITU)</Company>
  <LinksUpToDate>false</LinksUpToDate>
  <CharactersWithSpaces>11602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4</cp:revision>
  <cp:lastPrinted>2016-06-06T07:49:00Z</cp:lastPrinted>
  <dcterms:created xsi:type="dcterms:W3CDTF">2024-10-02T08:35:00Z</dcterms:created>
  <dcterms:modified xsi:type="dcterms:W3CDTF">2024-10-02T09:22:00Z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