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5178"/>
        <w:gridCol w:w="1881"/>
        <w:gridCol w:w="1262"/>
      </w:tblGrid>
      <w:tr w:rsidR="00314F41" w:rsidRPr="00B344B6" w14:paraId="576A3640" w14:textId="77777777" w:rsidTr="0053292C">
        <w:trPr>
          <w:cantSplit/>
          <w:trHeight w:val="20"/>
        </w:trPr>
        <w:tc>
          <w:tcPr>
            <w:tcW w:w="1318" w:type="dxa"/>
          </w:tcPr>
          <w:p w14:paraId="0B5A6010" w14:textId="77777777" w:rsidR="00314F41" w:rsidRPr="00B344B6" w:rsidRDefault="00863FEE" w:rsidP="009D0810">
            <w:pPr>
              <w:rPr>
                <w:sz w:val="24"/>
                <w:szCs w:val="24"/>
                <w:rtl/>
              </w:rPr>
            </w:pPr>
            <w:r w:rsidRPr="00B344B6">
              <w:rPr>
                <w:noProof/>
              </w:rPr>
              <w:drawing>
                <wp:inline distT="0" distB="0" distL="0" distR="0" wp14:anchorId="1F955476" wp14:editId="3ED5F10F">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59" w:type="dxa"/>
            <w:gridSpan w:val="2"/>
          </w:tcPr>
          <w:p w14:paraId="2523F1F2" w14:textId="77777777" w:rsidR="00314F41" w:rsidRPr="00B344B6" w:rsidRDefault="00314F41" w:rsidP="003309DA">
            <w:pPr>
              <w:pStyle w:val="TopHeader"/>
              <w:bidi/>
              <w:spacing w:before="240"/>
              <w:rPr>
                <w:rFonts w:ascii="Dubai" w:hAnsi="Dubai" w:cs="Dubai"/>
                <w:sz w:val="30"/>
                <w:szCs w:val="30"/>
                <w:lang w:val="en-US"/>
              </w:rPr>
            </w:pPr>
            <w:r w:rsidRPr="00B344B6">
              <w:rPr>
                <w:rFonts w:ascii="Dubai" w:hAnsi="Dubai" w:cs="Dubai" w:hint="cs"/>
                <w:sz w:val="30"/>
                <w:szCs w:val="30"/>
                <w:rtl/>
                <w:lang w:val="en-US"/>
              </w:rPr>
              <w:t xml:space="preserve">الجمعية العالمية لتقييس الاتصالات </w:t>
            </w:r>
            <w:r w:rsidRPr="00B344B6">
              <w:rPr>
                <w:rFonts w:ascii="Dubai" w:hAnsi="Dubai" w:cs="Dubai"/>
                <w:sz w:val="30"/>
                <w:szCs w:val="30"/>
                <w:lang w:val="en-US"/>
              </w:rPr>
              <w:t>(WTSA-24)</w:t>
            </w:r>
          </w:p>
          <w:p w14:paraId="6F05AA3A" w14:textId="77777777" w:rsidR="00314F41" w:rsidRPr="00B344B6" w:rsidRDefault="00314F41" w:rsidP="003309DA">
            <w:pPr>
              <w:pStyle w:val="TopHeader"/>
              <w:bidi/>
              <w:spacing w:before="0"/>
              <w:rPr>
                <w:b w:val="0"/>
                <w:bCs w:val="0"/>
                <w:rtl/>
                <w:lang w:bidi="ar-EG"/>
              </w:rPr>
            </w:pPr>
            <w:r w:rsidRPr="00B344B6">
              <w:rPr>
                <w:rFonts w:ascii="Dubai" w:hAnsi="Dubai" w:cs="Dubai"/>
                <w:sz w:val="26"/>
                <w:szCs w:val="26"/>
                <w:rtl/>
                <w:lang w:val="en-US"/>
              </w:rPr>
              <w:t>نيودلهي،</w:t>
            </w:r>
            <w:r w:rsidRPr="00B344B6">
              <w:rPr>
                <w:rFonts w:ascii="Dubai" w:hAnsi="Dubai" w:cs="Dubai" w:hint="cs"/>
                <w:sz w:val="26"/>
                <w:szCs w:val="26"/>
                <w:rtl/>
                <w:lang w:val="en-US"/>
              </w:rPr>
              <w:t xml:space="preserve"> </w:t>
            </w:r>
            <w:r w:rsidRPr="00B344B6">
              <w:rPr>
                <w:rFonts w:ascii="Dubai" w:hAnsi="Dubai" w:cs="Dubai"/>
                <w:sz w:val="26"/>
                <w:szCs w:val="26"/>
                <w:lang w:val="en-US"/>
              </w:rPr>
              <w:t>24-15</w:t>
            </w:r>
            <w:r w:rsidRPr="00B344B6">
              <w:rPr>
                <w:rFonts w:ascii="Dubai" w:hAnsi="Dubai" w:cs="Dubai" w:hint="cs"/>
                <w:sz w:val="26"/>
                <w:szCs w:val="26"/>
                <w:rtl/>
                <w:lang w:val="en-US"/>
              </w:rPr>
              <w:t xml:space="preserve"> </w:t>
            </w:r>
            <w:r w:rsidRPr="00B344B6">
              <w:rPr>
                <w:rFonts w:ascii="Dubai" w:hAnsi="Dubai" w:cs="Dubai"/>
                <w:sz w:val="26"/>
                <w:szCs w:val="26"/>
                <w:rtl/>
                <w:lang w:val="en-US"/>
              </w:rPr>
              <w:t>أكتوبر</w:t>
            </w:r>
            <w:r w:rsidRPr="00B344B6">
              <w:rPr>
                <w:rFonts w:ascii="Dubai" w:hAnsi="Dubai" w:cs="Dubai" w:hint="cs"/>
                <w:sz w:val="26"/>
                <w:szCs w:val="26"/>
                <w:rtl/>
                <w:lang w:val="en-US"/>
              </w:rPr>
              <w:t xml:space="preserve"> </w:t>
            </w:r>
            <w:r w:rsidRPr="00B344B6">
              <w:rPr>
                <w:rFonts w:ascii="Dubai" w:hAnsi="Dubai" w:cs="Dubai"/>
                <w:sz w:val="26"/>
                <w:szCs w:val="26"/>
                <w:lang w:val="en-US"/>
              </w:rPr>
              <w:t>2024</w:t>
            </w:r>
          </w:p>
        </w:tc>
        <w:tc>
          <w:tcPr>
            <w:tcW w:w="1262" w:type="dxa"/>
            <w:tcBorders>
              <w:left w:val="nil"/>
            </w:tcBorders>
          </w:tcPr>
          <w:p w14:paraId="476060B1" w14:textId="77777777" w:rsidR="00314F41" w:rsidRPr="00B344B6" w:rsidRDefault="00314F41" w:rsidP="009D0810">
            <w:pPr>
              <w:rPr>
                <w:rtl/>
                <w:lang w:bidi="ar-EG"/>
              </w:rPr>
            </w:pPr>
            <w:r w:rsidRPr="00B344B6">
              <w:rPr>
                <w:noProof/>
                <w:lang w:eastAsia="zh-CN"/>
              </w:rPr>
              <w:drawing>
                <wp:inline distT="0" distB="0" distL="0" distR="0" wp14:anchorId="308D9D26" wp14:editId="43D28655">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B344B6" w14:paraId="67AF4189" w14:textId="77777777" w:rsidTr="0053292C">
        <w:trPr>
          <w:cantSplit/>
          <w:trHeight w:val="20"/>
        </w:trPr>
        <w:tc>
          <w:tcPr>
            <w:tcW w:w="6496" w:type="dxa"/>
            <w:gridSpan w:val="2"/>
            <w:tcBorders>
              <w:bottom w:val="single" w:sz="12" w:space="0" w:color="auto"/>
            </w:tcBorders>
          </w:tcPr>
          <w:p w14:paraId="20B007D3" w14:textId="77777777" w:rsidR="00280E04" w:rsidRPr="00B344B6" w:rsidRDefault="00280E04" w:rsidP="003309DA">
            <w:pPr>
              <w:spacing w:before="0" w:line="120" w:lineRule="auto"/>
              <w:rPr>
                <w:rtl/>
                <w:lang w:bidi="ar-EG"/>
              </w:rPr>
            </w:pPr>
          </w:p>
        </w:tc>
        <w:tc>
          <w:tcPr>
            <w:tcW w:w="3143" w:type="dxa"/>
            <w:gridSpan w:val="2"/>
            <w:tcBorders>
              <w:bottom w:val="single" w:sz="12" w:space="0" w:color="auto"/>
            </w:tcBorders>
          </w:tcPr>
          <w:p w14:paraId="1C28E393" w14:textId="77777777" w:rsidR="00280E04" w:rsidRPr="00B344B6" w:rsidRDefault="00280E04" w:rsidP="003309DA">
            <w:pPr>
              <w:spacing w:before="0" w:line="120" w:lineRule="auto"/>
              <w:rPr>
                <w:lang w:bidi="ar-EG"/>
              </w:rPr>
            </w:pPr>
          </w:p>
        </w:tc>
      </w:tr>
      <w:tr w:rsidR="00280E04" w:rsidRPr="00B344B6" w14:paraId="15517760" w14:textId="77777777" w:rsidTr="0053292C">
        <w:trPr>
          <w:cantSplit/>
          <w:trHeight w:val="240"/>
        </w:trPr>
        <w:tc>
          <w:tcPr>
            <w:tcW w:w="6496" w:type="dxa"/>
            <w:gridSpan w:val="2"/>
            <w:tcBorders>
              <w:top w:val="single" w:sz="12" w:space="0" w:color="auto"/>
            </w:tcBorders>
          </w:tcPr>
          <w:p w14:paraId="49721B61" w14:textId="77777777" w:rsidR="00280E04" w:rsidRPr="000B0891" w:rsidRDefault="00280E04" w:rsidP="000B0891">
            <w:pPr>
              <w:spacing w:before="0" w:line="240" w:lineRule="exact"/>
              <w:rPr>
                <w:rFonts w:eastAsia="SimSun"/>
                <w:b/>
                <w:bCs/>
                <w:rtl/>
              </w:rPr>
            </w:pPr>
          </w:p>
        </w:tc>
        <w:tc>
          <w:tcPr>
            <w:tcW w:w="3143" w:type="dxa"/>
            <w:gridSpan w:val="2"/>
            <w:tcBorders>
              <w:top w:val="single" w:sz="12" w:space="0" w:color="auto"/>
            </w:tcBorders>
          </w:tcPr>
          <w:p w14:paraId="399146AF" w14:textId="77777777" w:rsidR="00280E04" w:rsidRPr="000B0891" w:rsidRDefault="00280E04" w:rsidP="000B0891">
            <w:pPr>
              <w:spacing w:before="0" w:line="240" w:lineRule="exact"/>
              <w:rPr>
                <w:rFonts w:eastAsia="SimSun"/>
                <w:b/>
                <w:bCs/>
              </w:rPr>
            </w:pPr>
          </w:p>
        </w:tc>
      </w:tr>
      <w:tr w:rsidR="00AD538E" w:rsidRPr="00B344B6" w14:paraId="564B9793" w14:textId="77777777" w:rsidTr="0053292C">
        <w:trPr>
          <w:cantSplit/>
        </w:trPr>
        <w:tc>
          <w:tcPr>
            <w:tcW w:w="6496" w:type="dxa"/>
            <w:gridSpan w:val="2"/>
          </w:tcPr>
          <w:p w14:paraId="715D6282" w14:textId="77777777" w:rsidR="00AD538E" w:rsidRPr="004E6252" w:rsidRDefault="00D21D8E" w:rsidP="003309DA">
            <w:pPr>
              <w:pStyle w:val="Committee"/>
              <w:framePr w:hSpace="0" w:wrap="auto" w:hAnchor="text" w:yAlign="inline"/>
              <w:bidi/>
              <w:rPr>
                <w:rtl/>
              </w:rPr>
            </w:pPr>
            <w:r w:rsidRPr="004E6252">
              <w:rPr>
                <w:rtl/>
              </w:rPr>
              <w:t>الجلسة العامة</w:t>
            </w:r>
          </w:p>
        </w:tc>
        <w:tc>
          <w:tcPr>
            <w:tcW w:w="3143" w:type="dxa"/>
            <w:gridSpan w:val="2"/>
          </w:tcPr>
          <w:p w14:paraId="2698FDC1" w14:textId="77777777" w:rsidR="00AD538E" w:rsidRPr="004E6252" w:rsidRDefault="00D21D8E" w:rsidP="003309DA">
            <w:pPr>
              <w:pStyle w:val="Docnumber"/>
              <w:bidi/>
              <w:rPr>
                <w:rtl/>
              </w:rPr>
            </w:pPr>
            <w:r w:rsidRPr="004E6252">
              <w:rPr>
                <w:rtl/>
              </w:rPr>
              <w:t>الإضافة 21</w:t>
            </w:r>
            <w:r w:rsidRPr="004E6252">
              <w:rPr>
                <w:rtl/>
              </w:rPr>
              <w:br/>
              <w:t xml:space="preserve">للوثيقة </w:t>
            </w:r>
            <w:r w:rsidRPr="004E6252">
              <w:rPr>
                <w:rFonts w:eastAsia="SimSun"/>
              </w:rPr>
              <w:t>35-A</w:t>
            </w:r>
          </w:p>
        </w:tc>
      </w:tr>
      <w:tr w:rsidR="006175E7" w:rsidRPr="00B344B6" w14:paraId="4470871A" w14:textId="77777777" w:rsidTr="0053292C">
        <w:trPr>
          <w:cantSplit/>
        </w:trPr>
        <w:tc>
          <w:tcPr>
            <w:tcW w:w="6496" w:type="dxa"/>
            <w:gridSpan w:val="2"/>
          </w:tcPr>
          <w:p w14:paraId="2D02C0AA" w14:textId="77777777" w:rsidR="006175E7" w:rsidRPr="004E6252" w:rsidRDefault="006175E7" w:rsidP="009D0810">
            <w:pPr>
              <w:spacing w:before="0" w:line="240" w:lineRule="auto"/>
              <w:rPr>
                <w:b/>
                <w:bCs/>
                <w:rtl/>
              </w:rPr>
            </w:pPr>
          </w:p>
        </w:tc>
        <w:tc>
          <w:tcPr>
            <w:tcW w:w="3143" w:type="dxa"/>
            <w:gridSpan w:val="2"/>
          </w:tcPr>
          <w:p w14:paraId="5DA60090" w14:textId="77777777" w:rsidR="006175E7" w:rsidRPr="004E6252" w:rsidRDefault="00EC0AD3" w:rsidP="009D0810">
            <w:pPr>
              <w:pStyle w:val="TopHeader"/>
              <w:bidi/>
              <w:spacing w:before="0"/>
              <w:rPr>
                <w:rFonts w:ascii="Dubai" w:hAnsi="Dubai" w:cs="Dubai"/>
                <w:sz w:val="22"/>
                <w:szCs w:val="22"/>
                <w:rtl/>
              </w:rPr>
            </w:pPr>
            <w:r w:rsidRPr="004E6252">
              <w:rPr>
                <w:rFonts w:ascii="Dubai" w:eastAsia="SimSun" w:hAnsi="Dubai" w:cs="Dubai"/>
                <w:sz w:val="22"/>
                <w:szCs w:val="22"/>
                <w:rtl/>
              </w:rPr>
              <w:t>13 سبتمبر 2024</w:t>
            </w:r>
          </w:p>
        </w:tc>
      </w:tr>
      <w:tr w:rsidR="006175E7" w:rsidRPr="00B344B6" w14:paraId="6AD72DE1" w14:textId="77777777" w:rsidTr="0053292C">
        <w:trPr>
          <w:cantSplit/>
        </w:trPr>
        <w:tc>
          <w:tcPr>
            <w:tcW w:w="6496" w:type="dxa"/>
            <w:gridSpan w:val="2"/>
          </w:tcPr>
          <w:p w14:paraId="2BFBD4C7" w14:textId="77777777" w:rsidR="006175E7" w:rsidRPr="004E6252" w:rsidRDefault="006175E7" w:rsidP="009D0810">
            <w:pPr>
              <w:spacing w:before="0" w:line="240" w:lineRule="auto"/>
              <w:rPr>
                <w:b/>
                <w:bCs/>
                <w:rtl/>
              </w:rPr>
            </w:pPr>
          </w:p>
        </w:tc>
        <w:tc>
          <w:tcPr>
            <w:tcW w:w="3143" w:type="dxa"/>
            <w:gridSpan w:val="2"/>
          </w:tcPr>
          <w:p w14:paraId="771E9215" w14:textId="77777777" w:rsidR="006175E7" w:rsidRPr="004E6252" w:rsidRDefault="00EC0AD3" w:rsidP="009D0810">
            <w:pPr>
              <w:pStyle w:val="TopHeader"/>
              <w:bidi/>
              <w:spacing w:before="0"/>
              <w:rPr>
                <w:rFonts w:ascii="Dubai" w:eastAsia="SimSun" w:hAnsi="Dubai" w:cs="Dubai"/>
                <w:sz w:val="22"/>
                <w:szCs w:val="22"/>
                <w:rtl/>
              </w:rPr>
            </w:pPr>
            <w:r w:rsidRPr="004E6252">
              <w:rPr>
                <w:rFonts w:ascii="Dubai" w:hAnsi="Dubai" w:cs="Dubai"/>
                <w:sz w:val="22"/>
                <w:szCs w:val="22"/>
                <w:rtl/>
              </w:rPr>
              <w:t>الأصل: بالإنكليزية</w:t>
            </w:r>
          </w:p>
        </w:tc>
      </w:tr>
      <w:tr w:rsidR="006175E7" w:rsidRPr="00B344B6" w14:paraId="3CE07AE7" w14:textId="77777777" w:rsidTr="0053292C">
        <w:trPr>
          <w:cantSplit/>
        </w:trPr>
        <w:tc>
          <w:tcPr>
            <w:tcW w:w="9639" w:type="dxa"/>
            <w:gridSpan w:val="4"/>
          </w:tcPr>
          <w:p w14:paraId="5C08137D" w14:textId="77777777" w:rsidR="006175E7" w:rsidRPr="009D0810" w:rsidRDefault="006175E7" w:rsidP="000B0891">
            <w:pPr>
              <w:spacing w:before="0" w:line="240" w:lineRule="exact"/>
              <w:rPr>
                <w:rFonts w:eastAsia="SimSun"/>
                <w:b/>
                <w:bCs/>
              </w:rPr>
            </w:pPr>
          </w:p>
        </w:tc>
      </w:tr>
      <w:tr w:rsidR="006175E7" w:rsidRPr="00B344B6" w14:paraId="109DE918" w14:textId="77777777" w:rsidTr="0053292C">
        <w:trPr>
          <w:cantSplit/>
        </w:trPr>
        <w:tc>
          <w:tcPr>
            <w:tcW w:w="9639" w:type="dxa"/>
            <w:gridSpan w:val="4"/>
          </w:tcPr>
          <w:p w14:paraId="0AD7B741" w14:textId="77777777" w:rsidR="006175E7" w:rsidRPr="00B344B6" w:rsidRDefault="00D21D8E" w:rsidP="006175E7">
            <w:pPr>
              <w:pStyle w:val="Source"/>
            </w:pPr>
            <w:r w:rsidRPr="00D21D8E">
              <w:rPr>
                <w:rtl/>
              </w:rPr>
              <w:t>إدارات الاتحاد الإفريقي للاتصالات</w:t>
            </w:r>
          </w:p>
        </w:tc>
      </w:tr>
      <w:tr w:rsidR="006175E7" w:rsidRPr="00B344B6" w14:paraId="56485A4E" w14:textId="77777777" w:rsidTr="0053292C">
        <w:trPr>
          <w:cantSplit/>
        </w:trPr>
        <w:tc>
          <w:tcPr>
            <w:tcW w:w="9639" w:type="dxa"/>
            <w:gridSpan w:val="4"/>
          </w:tcPr>
          <w:tbl>
            <w:tblPr>
              <w:bidiVisual/>
              <w:tblW w:w="5000" w:type="pct"/>
              <w:tblLayout w:type="fixed"/>
              <w:tblLook w:val="0000" w:firstRow="0" w:lastRow="0" w:firstColumn="0" w:lastColumn="0" w:noHBand="0" w:noVBand="0"/>
            </w:tblPr>
            <w:tblGrid>
              <w:gridCol w:w="9423"/>
            </w:tblGrid>
            <w:tr w:rsidR="0053292C" w:rsidRPr="006C4E12" w14:paraId="5AE21EAF" w14:textId="77777777" w:rsidTr="008036FE">
              <w:trPr>
                <w:cantSplit/>
              </w:trPr>
              <w:tc>
                <w:tcPr>
                  <w:tcW w:w="9579" w:type="dxa"/>
                </w:tcPr>
                <w:p w14:paraId="159A48A8" w14:textId="50068440" w:rsidR="0053292C" w:rsidRPr="006C4E12" w:rsidRDefault="0053292C" w:rsidP="0053292C">
                  <w:pPr>
                    <w:pStyle w:val="Title1"/>
                    <w:spacing w:before="240"/>
                    <w:rPr>
                      <w:rtl/>
                      <w:lang w:bidi="ar-SA"/>
                    </w:rPr>
                  </w:pPr>
                  <w:r>
                    <w:rPr>
                      <w:rtl/>
                    </w:rPr>
                    <w:t>تعديلات يُقترح إدخالها على القرار</w:t>
                  </w:r>
                  <w:r>
                    <w:rPr>
                      <w:rFonts w:hint="cs"/>
                      <w:rtl/>
                    </w:rPr>
                    <w:t xml:space="preserve"> </w:t>
                  </w:r>
                  <w:r>
                    <w:t>79</w:t>
                  </w:r>
                </w:p>
              </w:tc>
            </w:tr>
          </w:tbl>
          <w:p w14:paraId="15040534" w14:textId="582EC722" w:rsidR="006175E7" w:rsidRPr="00D21D8E" w:rsidRDefault="006175E7" w:rsidP="006175E7">
            <w:pPr>
              <w:pStyle w:val="Title1"/>
              <w:spacing w:before="240"/>
              <w:rPr>
                <w:rtl/>
                <w:lang w:bidi="ar-SA"/>
              </w:rPr>
            </w:pPr>
          </w:p>
        </w:tc>
      </w:tr>
    </w:tbl>
    <w:p w14:paraId="72CC9F5E" w14:textId="77777777" w:rsidR="00FC7FD8" w:rsidRPr="00B344B6" w:rsidRDefault="00FC7FD8" w:rsidP="00790154">
      <w:pPr>
        <w:rPr>
          <w:rtl/>
        </w:rPr>
      </w:pPr>
    </w:p>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314F41" w:rsidRPr="00B344B6" w14:paraId="1327ECE6" w14:textId="77777777" w:rsidTr="008077A5">
        <w:tc>
          <w:tcPr>
            <w:tcW w:w="1355" w:type="dxa"/>
            <w:shd w:val="clear" w:color="auto" w:fill="FFFFFF"/>
          </w:tcPr>
          <w:p w14:paraId="2F0ABEFA" w14:textId="77777777" w:rsidR="00314F41" w:rsidRPr="00B344B6" w:rsidRDefault="00314F41" w:rsidP="005248D4">
            <w:pPr>
              <w:spacing w:after="120"/>
              <w:rPr>
                <w:rFonts w:eastAsia="SimSun"/>
                <w:b/>
                <w:bCs/>
                <w:position w:val="2"/>
                <w:rtl/>
                <w:lang w:val="fr-FR" w:eastAsia="zh-CN" w:bidi="ar-EG"/>
              </w:rPr>
            </w:pPr>
            <w:r w:rsidRPr="00B344B6">
              <w:rPr>
                <w:b/>
                <w:bCs/>
                <w:rtl/>
              </w:rPr>
              <w:t>ملخص:</w:t>
            </w:r>
          </w:p>
        </w:tc>
        <w:tc>
          <w:tcPr>
            <w:tcW w:w="8284" w:type="dxa"/>
            <w:gridSpan w:val="2"/>
            <w:shd w:val="clear" w:color="auto" w:fill="FFFFFF"/>
          </w:tcPr>
          <w:p w14:paraId="1D308063" w14:textId="21BD931C" w:rsidR="0053292C" w:rsidRPr="0053292C" w:rsidRDefault="0053292C" w:rsidP="005248D4">
            <w:pPr>
              <w:pStyle w:val="Abstract"/>
              <w:bidi/>
              <w:spacing w:after="120" w:line="192" w:lineRule="auto"/>
              <w:jc w:val="both"/>
              <w:rPr>
                <w:rFonts w:ascii="Dubai" w:hAnsi="Dubai" w:cs="Dubai"/>
                <w:sz w:val="22"/>
                <w:szCs w:val="22"/>
                <w:rtl/>
                <w:lang w:val="en-GB"/>
              </w:rPr>
            </w:pPr>
            <w:r w:rsidRPr="0053292C">
              <w:rPr>
                <w:rFonts w:ascii="Dubai" w:hAnsi="Dubai" w:cs="Dubai"/>
                <w:sz w:val="22"/>
                <w:szCs w:val="22"/>
                <w:rtl/>
                <w:lang w:val="en-GB"/>
              </w:rPr>
              <w:t xml:space="preserve">‏تقترح هذه المساهمة تحديث القرار </w:t>
            </w:r>
            <w:r w:rsidRPr="0053292C">
              <w:rPr>
                <w:rFonts w:ascii="Dubai" w:hAnsi="Dubai" w:cs="Dubai"/>
                <w:sz w:val="22"/>
                <w:szCs w:val="22"/>
                <w:rtl/>
                <w:cs/>
                <w:lang w:val="en-GB"/>
              </w:rPr>
              <w:t>‎</w:t>
            </w:r>
            <w:r w:rsidRPr="0053292C">
              <w:rPr>
                <w:rFonts w:ascii="Dubai" w:hAnsi="Dubai" w:cs="Dubai"/>
                <w:sz w:val="22"/>
                <w:szCs w:val="22"/>
                <w:rtl/>
                <w:lang w:val="en-GB"/>
              </w:rPr>
              <w:t>79 ‏للجمعية العالمية لتقييس الاتصالات لمعالجة المشكلة المتنامية المتمثلة في المخلفات الإلكترونية المتول</w:t>
            </w:r>
            <w:r w:rsidR="00A036C5">
              <w:rPr>
                <w:rFonts w:ascii="Dubai" w:hAnsi="Dubai" w:cs="Dubai" w:hint="cs"/>
                <w:sz w:val="22"/>
                <w:szCs w:val="22"/>
                <w:rtl/>
                <w:lang w:val="en-GB"/>
              </w:rPr>
              <w:t>ِّ</w:t>
            </w:r>
            <w:r w:rsidRPr="0053292C">
              <w:rPr>
                <w:rFonts w:ascii="Dubai" w:hAnsi="Dubai" w:cs="Dubai"/>
                <w:sz w:val="22"/>
                <w:szCs w:val="22"/>
                <w:rtl/>
                <w:lang w:val="en-GB"/>
              </w:rPr>
              <w:t>دة من قطاع الاتصالات والتي غالبا</w:t>
            </w:r>
            <w:r w:rsidR="00A036C5">
              <w:rPr>
                <w:rFonts w:ascii="Dubai" w:hAnsi="Dubai" w:cs="Dubai" w:hint="cs"/>
                <w:sz w:val="22"/>
                <w:szCs w:val="22"/>
                <w:rtl/>
                <w:lang w:val="en-GB"/>
              </w:rPr>
              <w:t>ً</w:t>
            </w:r>
            <w:r w:rsidRPr="0053292C">
              <w:rPr>
                <w:rFonts w:ascii="Dubai" w:hAnsi="Dubai" w:cs="Dubai"/>
                <w:sz w:val="22"/>
                <w:szCs w:val="22"/>
                <w:rtl/>
                <w:lang w:val="en-GB"/>
              </w:rPr>
              <w:t xml:space="preserve"> ما ينتهي بها المطاف في القطاع غير الرسمي في البلدان النامية التي تعاني من شواغل بيئية وصحية حرجة.</w:t>
            </w:r>
          </w:p>
          <w:p w14:paraId="4A4D50F7" w14:textId="17F5F0CF" w:rsidR="00722CD6" w:rsidRPr="0053292C" w:rsidRDefault="0053292C" w:rsidP="005248D4">
            <w:pPr>
              <w:pStyle w:val="Abstract"/>
              <w:bidi/>
              <w:spacing w:after="120" w:line="192" w:lineRule="auto"/>
              <w:jc w:val="both"/>
              <w:rPr>
                <w:rFonts w:ascii="Dubai" w:hAnsi="Dubai" w:cs="Dubai"/>
                <w:sz w:val="22"/>
                <w:szCs w:val="22"/>
                <w:rtl/>
                <w:lang w:val="en-GB"/>
              </w:rPr>
            </w:pPr>
            <w:r w:rsidRPr="0053292C">
              <w:rPr>
                <w:rFonts w:ascii="Dubai" w:hAnsi="Dubai" w:cs="Dubai"/>
                <w:sz w:val="22"/>
                <w:szCs w:val="22"/>
                <w:rtl/>
                <w:lang w:val="en-GB"/>
              </w:rPr>
              <w:t xml:space="preserve">‏كما </w:t>
            </w:r>
            <w:r>
              <w:rPr>
                <w:rFonts w:ascii="Dubai" w:hAnsi="Dubai" w:cs="Dubai" w:hint="cs"/>
                <w:sz w:val="22"/>
                <w:szCs w:val="22"/>
                <w:rtl/>
                <w:lang w:val="en-GB"/>
              </w:rPr>
              <w:t>ت</w:t>
            </w:r>
            <w:r w:rsidRPr="0053292C">
              <w:rPr>
                <w:rFonts w:ascii="Dubai" w:hAnsi="Dubai" w:cs="Dubai"/>
                <w:sz w:val="22"/>
                <w:szCs w:val="22"/>
                <w:rtl/>
                <w:lang w:val="en-GB"/>
              </w:rPr>
              <w:t>هدف إلى تشجيع المعايير المستدامة لاستراتيجية رسمية لمعالجة المخلفات الإلكترونية يمكن أن</w:t>
            </w:r>
            <w:r w:rsidR="00EA3EC2">
              <w:rPr>
                <w:rFonts w:ascii="Dubai" w:hAnsi="Dubai" w:cs="Dubai" w:hint="cs"/>
                <w:sz w:val="22"/>
                <w:szCs w:val="22"/>
                <w:rtl/>
                <w:lang w:val="en-GB"/>
              </w:rPr>
              <w:t> </w:t>
            </w:r>
            <w:r w:rsidRPr="0053292C">
              <w:rPr>
                <w:rFonts w:ascii="Dubai" w:hAnsi="Dubai" w:cs="Dubai"/>
                <w:sz w:val="22"/>
                <w:szCs w:val="22"/>
                <w:rtl/>
                <w:lang w:val="en-GB"/>
              </w:rPr>
              <w:t>تعز</w:t>
            </w:r>
            <w:r w:rsidR="00A036C5">
              <w:rPr>
                <w:rFonts w:ascii="Dubai" w:hAnsi="Dubai" w:cs="Dubai" w:hint="cs"/>
                <w:sz w:val="22"/>
                <w:szCs w:val="22"/>
                <w:rtl/>
                <w:lang w:val="en-GB"/>
              </w:rPr>
              <w:t>ِّ</w:t>
            </w:r>
            <w:r w:rsidRPr="0053292C">
              <w:rPr>
                <w:rFonts w:ascii="Dubai" w:hAnsi="Dubai" w:cs="Dubai"/>
                <w:sz w:val="22"/>
                <w:szCs w:val="22"/>
                <w:rtl/>
                <w:lang w:val="en-GB"/>
              </w:rPr>
              <w:t xml:space="preserve">ز </w:t>
            </w:r>
            <w:r>
              <w:rPr>
                <w:rFonts w:ascii="Dubai" w:hAnsi="Dubai" w:cs="Dubai" w:hint="cs"/>
                <w:sz w:val="22"/>
                <w:szCs w:val="22"/>
                <w:rtl/>
                <w:lang w:val="en-GB"/>
              </w:rPr>
              <w:t>ال</w:t>
            </w:r>
            <w:r w:rsidRPr="0053292C">
              <w:rPr>
                <w:rFonts w:ascii="Dubai" w:hAnsi="Dubai" w:cs="Dubai"/>
                <w:sz w:val="22"/>
                <w:szCs w:val="22"/>
                <w:rtl/>
                <w:lang w:val="en-GB"/>
              </w:rPr>
              <w:t xml:space="preserve">اقتصاد </w:t>
            </w:r>
            <w:r>
              <w:rPr>
                <w:rFonts w:ascii="Dubai" w:hAnsi="Dubai" w:cs="Dubai" w:hint="cs"/>
                <w:sz w:val="22"/>
                <w:szCs w:val="22"/>
                <w:rtl/>
                <w:lang w:val="en-GB"/>
              </w:rPr>
              <w:t>الدائري</w:t>
            </w:r>
            <w:r w:rsidRPr="0053292C">
              <w:rPr>
                <w:rFonts w:ascii="Dubai" w:hAnsi="Dubai" w:cs="Dubai"/>
                <w:sz w:val="22"/>
                <w:szCs w:val="22"/>
                <w:rtl/>
                <w:lang w:val="en-GB"/>
              </w:rPr>
              <w:t>.</w:t>
            </w:r>
            <w:r w:rsidRPr="0053292C">
              <w:rPr>
                <w:rFonts w:ascii="Dubai" w:hAnsi="Dubai" w:cs="Dubai"/>
                <w:sz w:val="22"/>
                <w:szCs w:val="22"/>
                <w:rtl/>
                <w:cs/>
                <w:lang w:val="en-GB"/>
              </w:rPr>
              <w:t>‎</w:t>
            </w:r>
          </w:p>
        </w:tc>
      </w:tr>
      <w:tr w:rsidR="00314F41" w:rsidRPr="00B344B6" w14:paraId="441B6E92" w14:textId="77777777" w:rsidTr="008077A5">
        <w:tc>
          <w:tcPr>
            <w:tcW w:w="1355" w:type="dxa"/>
            <w:shd w:val="clear" w:color="auto" w:fill="FFFFFF"/>
            <w:hideMark/>
          </w:tcPr>
          <w:p w14:paraId="7DB7ECDF" w14:textId="77777777" w:rsidR="00314F41" w:rsidRPr="00B344B6" w:rsidRDefault="00314F41" w:rsidP="005248D4">
            <w:pPr>
              <w:spacing w:after="120"/>
              <w:rPr>
                <w:rFonts w:eastAsia="SimSun"/>
                <w:b/>
                <w:bCs/>
                <w:position w:val="2"/>
                <w:lang w:val="en-GB" w:eastAsia="zh-CN"/>
              </w:rPr>
            </w:pPr>
            <w:r w:rsidRPr="00B344B6">
              <w:rPr>
                <w:rFonts w:eastAsia="SimSun"/>
                <w:b/>
                <w:bCs/>
                <w:position w:val="2"/>
                <w:rtl/>
                <w:lang w:val="fr-FR" w:eastAsia="zh-CN" w:bidi="ar-EG"/>
              </w:rPr>
              <w:t>للاتصال:</w:t>
            </w:r>
          </w:p>
        </w:tc>
        <w:tc>
          <w:tcPr>
            <w:tcW w:w="4034" w:type="dxa"/>
            <w:shd w:val="clear" w:color="auto" w:fill="FFFFFF"/>
          </w:tcPr>
          <w:p w14:paraId="1407257E" w14:textId="45B38239" w:rsidR="00314F41" w:rsidRPr="00B344B6" w:rsidRDefault="00714D40" w:rsidP="005248D4">
            <w:pPr>
              <w:spacing w:after="120"/>
              <w:jc w:val="left"/>
              <w:rPr>
                <w:rFonts w:eastAsia="SimSun"/>
                <w:position w:val="2"/>
                <w:lang w:val="en-GB" w:eastAsia="zh-CN"/>
              </w:rPr>
            </w:pPr>
            <w:r w:rsidRPr="00714D40">
              <w:t>Isaac Boateng</w:t>
            </w:r>
            <w:r w:rsidR="00314F41" w:rsidRPr="00B344B6">
              <w:br/>
            </w:r>
            <w:r w:rsidR="0053292C">
              <w:rPr>
                <w:rFonts w:hint="cs"/>
                <w:rtl/>
              </w:rPr>
              <w:t>الاتحاد الأفريقي للاتصالات</w:t>
            </w:r>
          </w:p>
        </w:tc>
        <w:tc>
          <w:tcPr>
            <w:tcW w:w="4250" w:type="dxa"/>
            <w:shd w:val="clear" w:color="auto" w:fill="FFFFFF"/>
          </w:tcPr>
          <w:p w14:paraId="71361DA0" w14:textId="53AB7350" w:rsidR="00314F41" w:rsidRPr="00B344B6" w:rsidRDefault="00314F41" w:rsidP="005248D4">
            <w:pPr>
              <w:spacing w:after="120"/>
              <w:rPr>
                <w:rFonts w:eastAsia="SimSun"/>
                <w:position w:val="2"/>
                <w:lang w:eastAsia="zh-CN"/>
              </w:rPr>
            </w:pPr>
            <w:r w:rsidRPr="00B344B6">
              <w:rPr>
                <w:rFonts w:eastAsia="SimSun"/>
                <w:position w:val="2"/>
                <w:rtl/>
                <w:lang w:val="fr-FR" w:eastAsia="zh-CN" w:bidi="ar-EG"/>
              </w:rPr>
              <w:t>البريد الإلكتروني:</w:t>
            </w:r>
            <w:r w:rsidR="000A0658">
              <w:t xml:space="preserve"> </w:t>
            </w:r>
            <w:r w:rsidR="000A0658">
              <w:tab/>
            </w:r>
            <w:hyperlink r:id="rId14" w:history="1">
              <w:r w:rsidR="00714D40" w:rsidRPr="00714D40">
                <w:rPr>
                  <w:rStyle w:val="Hyperlink"/>
                  <w:rFonts w:eastAsia="SimSun"/>
                  <w:position w:val="2"/>
                  <w:lang w:val="fr-CH" w:eastAsia="zh-CN" w:bidi="ar-EG"/>
                </w:rPr>
                <w:t>i.boateng@atuuat.africa</w:t>
              </w:r>
            </w:hyperlink>
          </w:p>
        </w:tc>
      </w:tr>
    </w:tbl>
    <w:p w14:paraId="6B6DC329" w14:textId="2EE47E11" w:rsidR="00314F41" w:rsidRDefault="00722CD6" w:rsidP="00722CD6">
      <w:pPr>
        <w:pStyle w:val="Headingb"/>
        <w:rPr>
          <w:rtl/>
        </w:rPr>
      </w:pPr>
      <w:r>
        <w:rPr>
          <w:rFonts w:hint="cs"/>
          <w:rtl/>
        </w:rPr>
        <w:t>مقدمة</w:t>
      </w:r>
    </w:p>
    <w:p w14:paraId="49566265" w14:textId="30442905" w:rsidR="0053292C" w:rsidRDefault="0053292C" w:rsidP="0053292C">
      <w:pPr>
        <w:rPr>
          <w:rtl/>
          <w:lang w:bidi="ar-EG"/>
        </w:rPr>
      </w:pPr>
      <w:r>
        <w:rPr>
          <w:rtl/>
          <w:lang w:bidi="ar-EG"/>
        </w:rPr>
        <w:t>‏</w:t>
      </w:r>
      <w:r w:rsidR="00EB10C1">
        <w:rPr>
          <w:rFonts w:hint="cs"/>
          <w:rtl/>
          <w:lang w:bidi="ar-EG"/>
        </w:rPr>
        <w:t>إنَّ</w:t>
      </w:r>
      <w:r>
        <w:rPr>
          <w:rtl/>
          <w:lang w:bidi="ar-EG"/>
        </w:rPr>
        <w:t xml:space="preserve"> الطلب العالمي </w:t>
      </w:r>
      <w:r w:rsidR="00EB10C1">
        <w:rPr>
          <w:rFonts w:hint="cs"/>
          <w:rtl/>
          <w:lang w:bidi="ar-EG"/>
        </w:rPr>
        <w:t xml:space="preserve">المتزايد </w:t>
      </w:r>
      <w:r>
        <w:rPr>
          <w:rtl/>
          <w:lang w:bidi="ar-EG"/>
        </w:rPr>
        <w:t xml:space="preserve">على الأجهزة الإلكترونية </w:t>
      </w:r>
      <w:r w:rsidR="00EB10C1">
        <w:rPr>
          <w:rFonts w:hint="cs"/>
          <w:rtl/>
          <w:lang w:bidi="ar-EG"/>
        </w:rPr>
        <w:t xml:space="preserve">قد أدى إلى زيادة في </w:t>
      </w:r>
      <w:r>
        <w:rPr>
          <w:rtl/>
          <w:lang w:bidi="ar-EG"/>
        </w:rPr>
        <w:t>توليد المخلفات الإلكترونية مع ما يترتب على ذلك من</w:t>
      </w:r>
      <w:r w:rsidR="00EA3EC2">
        <w:rPr>
          <w:rFonts w:hint="cs"/>
          <w:rtl/>
          <w:lang w:val="en-GB"/>
        </w:rPr>
        <w:t> </w:t>
      </w:r>
      <w:r>
        <w:rPr>
          <w:rtl/>
          <w:lang w:bidi="ar-EG"/>
        </w:rPr>
        <w:t>آثار ضارة في البلدان النامية، ويشج</w:t>
      </w:r>
      <w:r w:rsidR="00EB10C1">
        <w:rPr>
          <w:rFonts w:hint="cs"/>
          <w:rtl/>
          <w:lang w:bidi="ar-EG"/>
        </w:rPr>
        <w:t>ِّ</w:t>
      </w:r>
      <w:r>
        <w:rPr>
          <w:rtl/>
          <w:lang w:bidi="ar-EG"/>
        </w:rPr>
        <w:t>ع هذا المقترح الدول الأعضاء، ولا سيما البلدان النامية، على وضع تشريعات بشأن التعامل مع المخلفات الإلكترونية.</w:t>
      </w:r>
      <w:r>
        <w:rPr>
          <w:cs/>
          <w:lang w:bidi="ar-EG"/>
        </w:rPr>
        <w:t>‎</w:t>
      </w:r>
    </w:p>
    <w:p w14:paraId="6CE4D9DA" w14:textId="5410D871" w:rsidR="002F3E46" w:rsidRPr="00B344B6" w:rsidRDefault="00EB10C1" w:rsidP="0053292C">
      <w:pPr>
        <w:rPr>
          <w:lang w:bidi="ar-EG"/>
        </w:rPr>
      </w:pPr>
      <w:r>
        <w:rPr>
          <w:rFonts w:hint="cs"/>
          <w:rtl/>
          <w:lang w:bidi="ar-EG"/>
        </w:rPr>
        <w:t>و</w:t>
      </w:r>
      <w:r w:rsidR="0053292C">
        <w:rPr>
          <w:rtl/>
          <w:lang w:bidi="ar-EG"/>
        </w:rPr>
        <w:t xml:space="preserve">‏يعترف هذا المقترح بدور مصنعي المعدات الكهربائية والإلكترونية </w:t>
      </w:r>
      <w:r w:rsidR="007106ED">
        <w:rPr>
          <w:rFonts w:hint="cs"/>
          <w:rtl/>
          <w:lang w:bidi="ar-EG"/>
        </w:rPr>
        <w:t>في التعامل مع الأجهزة المتخلَّص منها.</w:t>
      </w:r>
      <w:r w:rsidR="0053292C">
        <w:rPr>
          <w:rtl/>
          <w:lang w:bidi="ar-EG"/>
        </w:rPr>
        <w:t xml:space="preserve"> و</w:t>
      </w:r>
      <w:r w:rsidR="007106ED">
        <w:rPr>
          <w:rFonts w:hint="cs"/>
          <w:rtl/>
          <w:lang w:bidi="ar-EG"/>
        </w:rPr>
        <w:t xml:space="preserve">يجب على منتجي </w:t>
      </w:r>
      <w:r w:rsidR="0053292C">
        <w:rPr>
          <w:rtl/>
          <w:lang w:bidi="ar-EG"/>
        </w:rPr>
        <w:t>المعدات النظر في إجراءات التخلص المستدام في تصاميم المنتجات و</w:t>
      </w:r>
      <w:r w:rsidR="007106ED">
        <w:rPr>
          <w:rFonts w:hint="cs"/>
          <w:rtl/>
          <w:lang w:bidi="ar-EG"/>
        </w:rPr>
        <w:t xml:space="preserve">طريقة </w:t>
      </w:r>
      <w:r w:rsidR="0053292C">
        <w:rPr>
          <w:rtl/>
          <w:lang w:bidi="ar-EG"/>
        </w:rPr>
        <w:t>تصنيع</w:t>
      </w:r>
      <w:r w:rsidR="007106ED">
        <w:rPr>
          <w:rFonts w:hint="cs"/>
          <w:rtl/>
          <w:lang w:bidi="ar-EG"/>
        </w:rPr>
        <w:t>ها</w:t>
      </w:r>
      <w:r w:rsidR="0053292C">
        <w:rPr>
          <w:rtl/>
          <w:lang w:bidi="ar-EG"/>
        </w:rPr>
        <w:t>. ويتمثل النهج الشامل لتحقيق ذلك في</w:t>
      </w:r>
      <w:r w:rsidR="00EA3EC2">
        <w:rPr>
          <w:rFonts w:hint="cs"/>
          <w:rtl/>
          <w:lang w:val="en-GB"/>
        </w:rPr>
        <w:t> </w:t>
      </w:r>
      <w:r w:rsidR="0053292C">
        <w:rPr>
          <w:rtl/>
          <w:lang w:bidi="ar-EG"/>
        </w:rPr>
        <w:t>أن تضع اللجنة الكهرتقنية الدولية (</w:t>
      </w:r>
      <w:r w:rsidR="0053292C">
        <w:rPr>
          <w:cs/>
          <w:lang w:bidi="ar-EG"/>
        </w:rPr>
        <w:t>‎</w:t>
      </w:r>
      <w:r w:rsidR="0053292C">
        <w:rPr>
          <w:lang w:bidi="ar-EG"/>
        </w:rPr>
        <w:t>IEC</w:t>
      </w:r>
      <w:r w:rsidR="0053292C">
        <w:rPr>
          <w:rtl/>
          <w:lang w:bidi="ar-EG"/>
        </w:rPr>
        <w:t xml:space="preserve">) ‏معايير مستدامة لآلية </w:t>
      </w:r>
      <w:r w:rsidR="007106ED">
        <w:rPr>
          <w:rFonts w:hint="cs"/>
          <w:rtl/>
          <w:lang w:bidi="ar-EG"/>
        </w:rPr>
        <w:t>عالمية ل</w:t>
      </w:r>
      <w:r w:rsidR="0053292C">
        <w:rPr>
          <w:rtl/>
          <w:lang w:bidi="ar-EG"/>
        </w:rPr>
        <w:t>لتعامل مع المخلفات الإلكترونية.</w:t>
      </w:r>
      <w:r w:rsidR="0053292C">
        <w:rPr>
          <w:cs/>
          <w:lang w:bidi="ar-EG"/>
        </w:rPr>
        <w:t>‎</w:t>
      </w:r>
    </w:p>
    <w:p w14:paraId="22867802" w14:textId="77777777" w:rsidR="0012545F" w:rsidRPr="00B344B6" w:rsidRDefault="0012545F">
      <w:pPr>
        <w:bidi w:val="0"/>
        <w:spacing w:before="0" w:line="240" w:lineRule="auto"/>
        <w:jc w:val="left"/>
        <w:rPr>
          <w:rtl/>
        </w:rPr>
      </w:pPr>
      <w:r w:rsidRPr="00B344B6">
        <w:rPr>
          <w:rtl/>
        </w:rPr>
        <w:br w:type="page"/>
      </w:r>
    </w:p>
    <w:p w14:paraId="1BB6A94A" w14:textId="5FB302C2" w:rsidR="0031776D" w:rsidRDefault="00CB792A" w:rsidP="00714D40">
      <w:pPr>
        <w:pStyle w:val="Proposal"/>
        <w:tabs>
          <w:tab w:val="center" w:pos="4819"/>
        </w:tabs>
      </w:pPr>
      <w:r>
        <w:lastRenderedPageBreak/>
        <w:t>MOD</w:t>
      </w:r>
      <w:r>
        <w:tab/>
        <w:t>ATU/35A21/1</w:t>
      </w:r>
    </w:p>
    <w:p w14:paraId="49893713" w14:textId="5C37FD6A" w:rsidR="009C2BDD" w:rsidRPr="00FC0F14" w:rsidRDefault="00CB792A" w:rsidP="00ED026F">
      <w:pPr>
        <w:pStyle w:val="ResNo"/>
        <w:rPr>
          <w:noProof/>
          <w:rtl/>
          <w:lang w:bidi="ar-SY"/>
        </w:rPr>
      </w:pPr>
      <w:bookmarkStart w:id="0" w:name="_Toc111642782"/>
      <w:bookmarkStart w:id="1" w:name="_Toc111646850"/>
      <w:r w:rsidRPr="00FC0F14">
        <w:rPr>
          <w:rFonts w:hint="cs"/>
          <w:noProof/>
          <w:rtl/>
        </w:rPr>
        <w:t xml:space="preserve">القرار </w:t>
      </w:r>
      <w:r w:rsidRPr="00FC0F14">
        <w:rPr>
          <w:rStyle w:val="href"/>
        </w:rPr>
        <w:t>79</w:t>
      </w:r>
      <w:r w:rsidRPr="00FC0F14">
        <w:rPr>
          <w:rFonts w:hint="cs"/>
          <w:noProof/>
          <w:rtl/>
          <w:lang w:bidi="ar-SY"/>
        </w:rPr>
        <w:t xml:space="preserve"> (المراجَع في </w:t>
      </w:r>
      <w:del w:id="2" w:author="abdelrhman abdallah" w:date="2024-09-19T15:00:00Z">
        <w:r w:rsidRPr="00FC0F14" w:rsidDel="00D967A0">
          <w:rPr>
            <w:rFonts w:hint="cs"/>
            <w:noProof/>
            <w:rtl/>
            <w:lang w:bidi="ar-SY"/>
          </w:rPr>
          <w:delText xml:space="preserve">جنيف، </w:delText>
        </w:r>
        <w:r w:rsidRPr="00FC0F14" w:rsidDel="00D967A0">
          <w:rPr>
            <w:noProof/>
            <w:lang w:bidi="ar-SY"/>
          </w:rPr>
          <w:delText>2022</w:delText>
        </w:r>
      </w:del>
      <w:ins w:id="3" w:author="abdelrhman abdallah" w:date="2024-09-19T15:00:00Z">
        <w:r w:rsidR="00D967A0">
          <w:rPr>
            <w:rFonts w:hint="cs"/>
            <w:noProof/>
            <w:rtl/>
            <w:lang w:bidi="ar-SY"/>
          </w:rPr>
          <w:t>نيودلهي، 2024</w:t>
        </w:r>
      </w:ins>
      <w:r w:rsidRPr="00FC0F14">
        <w:rPr>
          <w:rFonts w:hint="cs"/>
          <w:noProof/>
          <w:rtl/>
          <w:lang w:bidi="ar-SY"/>
        </w:rPr>
        <w:t>)</w:t>
      </w:r>
      <w:bookmarkEnd w:id="0"/>
      <w:bookmarkEnd w:id="1"/>
    </w:p>
    <w:p w14:paraId="3012C0C6" w14:textId="77777777" w:rsidR="009C2BDD" w:rsidRPr="00FC0F14" w:rsidRDefault="00CB792A" w:rsidP="00ED026F">
      <w:pPr>
        <w:pStyle w:val="Restitle"/>
        <w:rPr>
          <w:rtl/>
        </w:rPr>
      </w:pPr>
      <w:bookmarkStart w:id="4" w:name="_Toc111642783"/>
      <w:bookmarkStart w:id="5" w:name="_Toc111646851"/>
      <w:r w:rsidRPr="00FC0F14">
        <w:rPr>
          <w:rFonts w:hint="eastAsia"/>
          <w:rtl/>
        </w:rPr>
        <w:t>دور</w:t>
      </w:r>
      <w:r w:rsidRPr="00FC0F14">
        <w:rPr>
          <w:rtl/>
        </w:rPr>
        <w:t xml:space="preserve"> الاتصالات/تكنولوجيا المعلومات والاتصالات في </w:t>
      </w:r>
      <w:r w:rsidRPr="00FC0F14">
        <w:rPr>
          <w:rFonts w:hint="cs"/>
          <w:rtl/>
        </w:rPr>
        <w:t>إدارة</w:t>
      </w:r>
      <w:r w:rsidRPr="00FC0F14">
        <w:rPr>
          <w:rFonts w:hint="cs"/>
          <w:rtl/>
          <w:lang w:bidi="ar-EG"/>
        </w:rPr>
        <w:t xml:space="preserve"> </w:t>
      </w:r>
      <w:r w:rsidRPr="00FC0F14">
        <w:rPr>
          <w:rFonts w:hint="cs"/>
          <w:rtl/>
        </w:rPr>
        <w:t>المخلفات</w:t>
      </w:r>
      <w:r w:rsidRPr="00FC0F14">
        <w:rPr>
          <w:rtl/>
        </w:rPr>
        <w:t xml:space="preserve"> الإلكترونية الناتجة</w:t>
      </w:r>
      <w:r w:rsidRPr="00FC0F14">
        <w:rPr>
          <w:rFonts w:hint="cs"/>
          <w:rtl/>
        </w:rPr>
        <w:t xml:space="preserve"> </w:t>
      </w:r>
      <w:r w:rsidRPr="00FC0F14">
        <w:rPr>
          <w:rtl/>
        </w:rPr>
        <w:t xml:space="preserve">عن </w:t>
      </w:r>
      <w:r w:rsidRPr="00FC0F14">
        <w:rPr>
          <w:rtl/>
        </w:rPr>
        <w:br/>
        <w:t>أجهزة الاتصالات</w:t>
      </w:r>
      <w:r w:rsidRPr="00FC0F14">
        <w:rPr>
          <w:rFonts w:hint="cs"/>
          <w:rtl/>
        </w:rPr>
        <w:t xml:space="preserve"> </w:t>
      </w:r>
      <w:r w:rsidRPr="00FC0F14">
        <w:rPr>
          <w:rFonts w:hint="eastAsia"/>
          <w:rtl/>
        </w:rPr>
        <w:t>وتكنولوجيا</w:t>
      </w:r>
      <w:r w:rsidRPr="00FC0F14">
        <w:rPr>
          <w:rtl/>
        </w:rPr>
        <w:t xml:space="preserve"> </w:t>
      </w:r>
      <w:r w:rsidRPr="00FC0F14">
        <w:rPr>
          <w:rFonts w:hint="eastAsia"/>
          <w:rtl/>
        </w:rPr>
        <w:t>المعلومات</w:t>
      </w:r>
      <w:r w:rsidRPr="00FC0F14">
        <w:rPr>
          <w:rFonts w:hint="cs"/>
          <w:rtl/>
        </w:rPr>
        <w:t xml:space="preserve"> والتحكم فيها</w:t>
      </w:r>
      <w:r w:rsidRPr="00FC0F14">
        <w:rPr>
          <w:rtl/>
        </w:rPr>
        <w:t xml:space="preserve"> </w:t>
      </w:r>
      <w:r w:rsidRPr="00FC0F14">
        <w:rPr>
          <w:rFonts w:hint="cs"/>
          <w:rtl/>
        </w:rPr>
        <w:t>وطرائق</w:t>
      </w:r>
      <w:r w:rsidRPr="00FC0F14">
        <w:rPr>
          <w:rtl/>
        </w:rPr>
        <w:t xml:space="preserve"> </w:t>
      </w:r>
      <w:r w:rsidRPr="00FC0F14">
        <w:rPr>
          <w:rFonts w:hint="eastAsia"/>
          <w:rtl/>
        </w:rPr>
        <w:t>معالجتها</w:t>
      </w:r>
      <w:bookmarkEnd w:id="4"/>
      <w:bookmarkEnd w:id="5"/>
    </w:p>
    <w:p w14:paraId="5A7A42D8" w14:textId="06CAEEA1" w:rsidR="009C2BDD" w:rsidRPr="00FC0F14" w:rsidRDefault="00CB792A" w:rsidP="00ED026F">
      <w:pPr>
        <w:pStyle w:val="Resref"/>
        <w:rPr>
          <w:iCs w:val="0"/>
          <w:rtl/>
        </w:rPr>
      </w:pPr>
      <w:r w:rsidRPr="00FC0F14">
        <w:rPr>
          <w:rFonts w:hint="cs"/>
          <w:rtl/>
        </w:rPr>
        <w:t xml:space="preserve">(دبي، </w:t>
      </w:r>
      <w:r w:rsidRPr="00FC0F14">
        <w:t>2012</w:t>
      </w:r>
      <w:r w:rsidRPr="00FC0F14">
        <w:rPr>
          <w:rFonts w:hint="cs"/>
          <w:rtl/>
        </w:rPr>
        <w:t xml:space="preserve">؛ جنيف، </w:t>
      </w:r>
      <w:r w:rsidRPr="00FC0F14">
        <w:t>2022</w:t>
      </w:r>
      <w:ins w:id="6" w:author="abdelrhman abdallah" w:date="2024-09-19T15:01:00Z">
        <w:r w:rsidR="00D967A0">
          <w:rPr>
            <w:rFonts w:hint="cs"/>
            <w:rtl/>
          </w:rPr>
          <w:t>؛</w:t>
        </w:r>
      </w:ins>
      <w:ins w:id="7" w:author="abdelrhman abdallah" w:date="2024-09-19T15:00:00Z">
        <w:r w:rsidR="00D967A0">
          <w:rPr>
            <w:rFonts w:hint="cs"/>
            <w:rtl/>
          </w:rPr>
          <w:t xml:space="preserve"> نيودلهي، 2024</w:t>
        </w:r>
      </w:ins>
      <w:r w:rsidRPr="00FC0F14">
        <w:rPr>
          <w:rFonts w:hint="cs"/>
          <w:rtl/>
        </w:rPr>
        <w:t>)</w:t>
      </w:r>
    </w:p>
    <w:p w14:paraId="1F634D49" w14:textId="5ACD655E" w:rsidR="009C2BDD" w:rsidRPr="00FC0F14" w:rsidRDefault="00CB792A" w:rsidP="00ED026F">
      <w:pPr>
        <w:pStyle w:val="Normalaftertitle0"/>
        <w:rPr>
          <w:rtl/>
          <w:lang w:val="en-US"/>
        </w:rPr>
      </w:pPr>
      <w:r w:rsidRPr="00FC0F14">
        <w:rPr>
          <w:rFonts w:hint="cs"/>
          <w:rtl/>
          <w:lang w:val="en-US" w:bidi="ar-EG"/>
        </w:rPr>
        <w:t>إن الجمعية العالمية لتقييس الاتصالات (</w:t>
      </w:r>
      <w:del w:id="8" w:author="abdelrhman abdallah" w:date="2024-09-19T15:01:00Z">
        <w:r w:rsidRPr="00FC0F14" w:rsidDel="00D967A0">
          <w:rPr>
            <w:rFonts w:hint="cs"/>
            <w:rtl/>
            <w:lang w:val="en-US" w:bidi="ar-EG"/>
          </w:rPr>
          <w:delText xml:space="preserve">جنيف، </w:delText>
        </w:r>
        <w:r w:rsidRPr="00FC0F14" w:rsidDel="00D967A0">
          <w:rPr>
            <w:lang w:val="en-US" w:bidi="ar-EG"/>
          </w:rPr>
          <w:delText>2022</w:delText>
        </w:r>
      </w:del>
      <w:ins w:id="9" w:author="abdelrhman abdallah" w:date="2024-09-19T15:01:00Z">
        <w:r w:rsidR="00D967A0">
          <w:rPr>
            <w:rFonts w:hint="cs"/>
            <w:rtl/>
            <w:lang w:val="en-US" w:bidi="ar-EG"/>
          </w:rPr>
          <w:t>نيودلهي، 2024</w:t>
        </w:r>
      </w:ins>
      <w:r w:rsidRPr="00FC0F14">
        <w:rPr>
          <w:rFonts w:hint="cs"/>
          <w:rtl/>
          <w:lang w:val="en-US"/>
        </w:rPr>
        <w:t>)،</w:t>
      </w:r>
    </w:p>
    <w:p w14:paraId="3F98A3D0" w14:textId="77777777" w:rsidR="009C2BDD" w:rsidRPr="00FC0F14" w:rsidRDefault="00CB792A" w:rsidP="00ED026F">
      <w:pPr>
        <w:pStyle w:val="Call"/>
        <w:spacing w:before="160"/>
        <w:rPr>
          <w:rtl/>
          <w:lang w:bidi="ar-AE"/>
        </w:rPr>
      </w:pPr>
      <w:r w:rsidRPr="00FC0F14">
        <w:rPr>
          <w:rtl/>
        </w:rPr>
        <w:t xml:space="preserve">إذ </w:t>
      </w:r>
      <w:r w:rsidRPr="00FC0F14">
        <w:rPr>
          <w:rFonts w:hint="cs"/>
          <w:rtl/>
          <w:lang w:bidi="ar-AE"/>
        </w:rPr>
        <w:t>تذكّر</w:t>
      </w:r>
    </w:p>
    <w:p w14:paraId="5DD1488A" w14:textId="08590825" w:rsidR="009C2BDD" w:rsidRPr="00FC0F14" w:rsidRDefault="00CB792A" w:rsidP="00ED026F">
      <w:pPr>
        <w:spacing w:line="185" w:lineRule="auto"/>
        <w:rPr>
          <w:rtl/>
          <w:lang w:bidi="ar-AE"/>
        </w:rPr>
      </w:pPr>
      <w:r w:rsidRPr="00FC0F14">
        <w:rPr>
          <w:rFonts w:hint="cs"/>
          <w:i/>
          <w:iCs/>
          <w:spacing w:val="-4"/>
          <w:rtl/>
          <w:lang w:bidi="ar-EG"/>
        </w:rPr>
        <w:t xml:space="preserve"> أ )</w:t>
      </w:r>
      <w:r w:rsidRPr="00FC0F14">
        <w:rPr>
          <w:rFonts w:hint="cs"/>
          <w:spacing w:val="-4"/>
          <w:rtl/>
          <w:lang w:bidi="ar-EG"/>
        </w:rPr>
        <w:tab/>
      </w:r>
      <w:r w:rsidRPr="00FC0F14">
        <w:rPr>
          <w:rFonts w:hint="cs"/>
          <w:rtl/>
          <w:lang w:bidi="ar-EG"/>
        </w:rPr>
        <w:t xml:space="preserve">بالقرار </w:t>
      </w:r>
      <w:r w:rsidRPr="00FC0F14">
        <w:rPr>
          <w:lang w:bidi="ar-EG"/>
        </w:rPr>
        <w:t>182</w:t>
      </w:r>
      <w:r w:rsidRPr="00FC0F14">
        <w:rPr>
          <w:rFonts w:hint="cs"/>
          <w:rtl/>
          <w:lang w:bidi="ar-AE"/>
        </w:rPr>
        <w:t xml:space="preserve"> (المراجَع في </w:t>
      </w:r>
      <w:del w:id="10" w:author="abdelrhman abdallah" w:date="2024-09-19T15:01:00Z">
        <w:r w:rsidRPr="00FC0F14" w:rsidDel="00D967A0">
          <w:rPr>
            <w:rFonts w:hint="cs"/>
            <w:rtl/>
            <w:lang w:bidi="ar-AE"/>
          </w:rPr>
          <w:delText xml:space="preserve">بوسان، </w:delText>
        </w:r>
        <w:r w:rsidRPr="00FC0F14" w:rsidDel="00D967A0">
          <w:rPr>
            <w:lang w:bidi="ar-AE"/>
          </w:rPr>
          <w:delText>2014</w:delText>
        </w:r>
      </w:del>
      <w:ins w:id="11" w:author="abdelrhman abdallah" w:date="2024-09-19T15:01:00Z">
        <w:r w:rsidR="00D967A0">
          <w:rPr>
            <w:rFonts w:hint="cs"/>
            <w:rtl/>
            <w:lang w:bidi="ar-AE"/>
          </w:rPr>
          <w:t>بوخارست، 2022</w:t>
        </w:r>
      </w:ins>
      <w:r w:rsidRPr="00FC0F14">
        <w:rPr>
          <w:rFonts w:hint="cs"/>
          <w:rtl/>
          <w:lang w:bidi="ar-AE"/>
        </w:rPr>
        <w:t xml:space="preserve">) لمؤتمر المندوبين المفوضين، بشأن </w:t>
      </w:r>
      <w:r w:rsidRPr="00FC0F14">
        <w:rPr>
          <w:rtl/>
          <w:lang w:bidi="ar-AE"/>
        </w:rPr>
        <w:t>دور الاتصالات/تكنولوجيا المعلومات والاتصالات</w:t>
      </w:r>
      <w:r w:rsidRPr="00FC0F14">
        <w:rPr>
          <w:rFonts w:hint="cs"/>
          <w:rtl/>
          <w:lang w:bidi="ar-AE"/>
        </w:rPr>
        <w:t> </w:t>
      </w:r>
      <w:r w:rsidRPr="00FC0F14">
        <w:rPr>
          <w:lang w:bidi="ar-AE"/>
        </w:rPr>
        <w:t>(ICT)</w:t>
      </w:r>
      <w:r w:rsidRPr="00FC0F14">
        <w:rPr>
          <w:rtl/>
          <w:lang w:bidi="ar-AE"/>
        </w:rPr>
        <w:t xml:space="preserve"> </w:t>
      </w:r>
      <w:r w:rsidRPr="00FC0F14">
        <w:rPr>
          <w:rFonts w:hint="cs"/>
          <w:rtl/>
          <w:lang w:bidi="ar-AE"/>
        </w:rPr>
        <w:t>فيما</w:t>
      </w:r>
      <w:r w:rsidRPr="00FC0F14">
        <w:rPr>
          <w:rFonts w:hint="eastAsia"/>
          <w:rtl/>
          <w:lang w:bidi="ar-AE"/>
        </w:rPr>
        <w:t> </w:t>
      </w:r>
      <w:r w:rsidRPr="00FC0F14">
        <w:rPr>
          <w:rFonts w:hint="cs"/>
          <w:rtl/>
          <w:lang w:bidi="ar-AE"/>
        </w:rPr>
        <w:t>يتعلق بتغير</w:t>
      </w:r>
      <w:r w:rsidRPr="00FC0F14">
        <w:rPr>
          <w:rtl/>
          <w:lang w:bidi="ar-AE"/>
        </w:rPr>
        <w:t xml:space="preserve"> المناخ وحماية البيئة؛</w:t>
      </w:r>
    </w:p>
    <w:p w14:paraId="40D8B824" w14:textId="27844A88" w:rsidR="009C2BDD" w:rsidRPr="00FC0F14" w:rsidRDefault="00CB792A" w:rsidP="00ED026F">
      <w:pPr>
        <w:spacing w:line="185" w:lineRule="auto"/>
        <w:rPr>
          <w:lang w:bidi="ar-AE"/>
        </w:rPr>
      </w:pPr>
      <w:r w:rsidRPr="00FC0F14">
        <w:rPr>
          <w:rFonts w:hint="cs"/>
          <w:i/>
          <w:iCs/>
          <w:rtl/>
        </w:rPr>
        <w:t>ب)</w:t>
      </w:r>
      <w:r w:rsidRPr="00FC0F14">
        <w:rPr>
          <w:rFonts w:hint="cs"/>
          <w:rtl/>
        </w:rPr>
        <w:tab/>
        <w:t xml:space="preserve">بالقرار </w:t>
      </w:r>
      <w:r w:rsidRPr="00FC0F14">
        <w:t>66</w:t>
      </w:r>
      <w:r w:rsidRPr="00FC0F14">
        <w:rPr>
          <w:rFonts w:hint="cs"/>
          <w:rtl/>
        </w:rPr>
        <w:t> </w:t>
      </w:r>
      <w:r w:rsidRPr="00FC0F14">
        <w:rPr>
          <w:rtl/>
        </w:rPr>
        <w:t>(</w:t>
      </w:r>
      <w:r w:rsidRPr="00FC0F14">
        <w:rPr>
          <w:rFonts w:hint="cs"/>
          <w:rtl/>
        </w:rPr>
        <w:t xml:space="preserve">المراجَع في </w:t>
      </w:r>
      <w:del w:id="12" w:author="abdelrhman abdallah" w:date="2024-09-19T15:01:00Z">
        <w:r w:rsidRPr="00FC0F14" w:rsidDel="00D967A0">
          <w:rPr>
            <w:rFonts w:hint="cs"/>
            <w:rtl/>
          </w:rPr>
          <w:delText xml:space="preserve">بوينس آيرس، </w:delText>
        </w:r>
        <w:r w:rsidRPr="00FC0F14" w:rsidDel="00D967A0">
          <w:delText>2017</w:delText>
        </w:r>
      </w:del>
      <w:ins w:id="13" w:author="abdelrhman abdallah" w:date="2024-09-19T15:01:00Z">
        <w:r w:rsidR="00D967A0">
          <w:rPr>
            <w:rFonts w:hint="cs"/>
            <w:rtl/>
          </w:rPr>
          <w:t>كيغالي، 2022</w:t>
        </w:r>
      </w:ins>
      <w:r w:rsidRPr="00FC0F14">
        <w:rPr>
          <w:rtl/>
        </w:rPr>
        <w:t>)</w:t>
      </w:r>
      <w:r w:rsidRPr="00FC0F14">
        <w:rPr>
          <w:rFonts w:hint="cs"/>
          <w:rtl/>
        </w:rPr>
        <w:t xml:space="preserve"> للمؤتمر العالمي لتنمية الاتصالات، بشأن</w:t>
      </w:r>
      <w:r w:rsidRPr="00FC0F14">
        <w:rPr>
          <w:rFonts w:hint="cs"/>
          <w:rtl/>
          <w:lang w:bidi="ar-AE"/>
        </w:rPr>
        <w:t xml:space="preserve"> تكنولوجيا المعلومات والاتصالات وتغير</w:t>
      </w:r>
      <w:r w:rsidRPr="00FC0F14">
        <w:rPr>
          <w:rFonts w:hint="eastAsia"/>
          <w:rtl/>
          <w:lang w:bidi="ar-AE"/>
        </w:rPr>
        <w:t> </w:t>
      </w:r>
      <w:r w:rsidRPr="00FC0F14">
        <w:rPr>
          <w:rFonts w:hint="cs"/>
          <w:rtl/>
          <w:lang w:bidi="ar-AE"/>
        </w:rPr>
        <w:t>المناخ</w:t>
      </w:r>
      <w:r w:rsidRPr="00FC0F14">
        <w:rPr>
          <w:rtl/>
          <w:lang w:bidi="ar-AE"/>
        </w:rPr>
        <w:t>؛</w:t>
      </w:r>
    </w:p>
    <w:p w14:paraId="551D0708" w14:textId="77777777" w:rsidR="009C2BDD" w:rsidRPr="00FC0F14" w:rsidRDefault="00CB792A" w:rsidP="00ED026F">
      <w:pPr>
        <w:spacing w:line="185" w:lineRule="auto"/>
        <w:rPr>
          <w:rtl/>
        </w:rPr>
      </w:pPr>
      <w:r w:rsidRPr="00FC0F14">
        <w:rPr>
          <w:rFonts w:hint="cs"/>
          <w:i/>
          <w:iCs/>
          <w:rtl/>
          <w:lang w:bidi="ar-AE"/>
        </w:rPr>
        <w:t>ج)</w:t>
      </w:r>
      <w:r w:rsidRPr="00FC0F14">
        <w:rPr>
          <w:rFonts w:hint="cs"/>
          <w:rtl/>
          <w:lang w:bidi="ar-AE"/>
        </w:rPr>
        <w:tab/>
        <w:t xml:space="preserve">بالفقرة </w:t>
      </w:r>
      <w:r w:rsidRPr="00FC0F14">
        <w:rPr>
          <w:lang w:bidi="ar-AE"/>
        </w:rPr>
        <w:t>19</w:t>
      </w:r>
      <w:r w:rsidRPr="00FC0F14">
        <w:rPr>
          <w:rFonts w:hint="cs"/>
          <w:rtl/>
          <w:lang w:bidi="ar-AE"/>
        </w:rPr>
        <w:t xml:space="preserve"> من إعلان حيدر آباد (</w:t>
      </w:r>
      <w:r w:rsidRPr="00FC0F14">
        <w:rPr>
          <w:lang w:bidi="ar-AE"/>
        </w:rPr>
        <w:t>2010</w:t>
      </w:r>
      <w:r w:rsidRPr="00FC0F14">
        <w:rPr>
          <w:rFonts w:hint="cs"/>
          <w:rtl/>
          <w:lang w:bidi="ar-AE"/>
        </w:rPr>
        <w:t>)</w:t>
      </w:r>
      <w:r w:rsidRPr="00FC0F14">
        <w:rPr>
          <w:rFonts w:hint="cs"/>
          <w:rtl/>
        </w:rPr>
        <w:t>، القاضية بأن وضع سياسات للتخلص السليم من المخلفات الإلكترونية وتنفيذها غاية في الأهمية</w:t>
      </w:r>
      <w:r w:rsidRPr="00FC0F14">
        <w:rPr>
          <w:rtl/>
          <w:lang w:bidi="ar-AE"/>
        </w:rPr>
        <w:t>؛</w:t>
      </w:r>
    </w:p>
    <w:p w14:paraId="55A3A276" w14:textId="77777777" w:rsidR="009C2BDD" w:rsidRPr="00FC0F14" w:rsidRDefault="00CB792A" w:rsidP="00ED026F">
      <w:pPr>
        <w:spacing w:line="185" w:lineRule="auto"/>
        <w:rPr>
          <w:rtl/>
          <w:lang w:bidi="ar-EG"/>
        </w:rPr>
      </w:pPr>
      <w:r w:rsidRPr="00FC0F14">
        <w:rPr>
          <w:rFonts w:hint="cs"/>
          <w:i/>
          <w:iCs/>
          <w:rtl/>
        </w:rPr>
        <w:t>د</w:t>
      </w:r>
      <w:r w:rsidRPr="00FC0F14">
        <w:rPr>
          <w:rFonts w:hint="eastAsia"/>
          <w:i/>
          <w:iCs/>
          <w:rtl/>
          <w:lang w:bidi="ar-EG"/>
        </w:rPr>
        <w:t> </w:t>
      </w:r>
      <w:r w:rsidRPr="00FC0F14">
        <w:rPr>
          <w:rFonts w:hint="cs"/>
          <w:i/>
          <w:iCs/>
          <w:rtl/>
        </w:rPr>
        <w:t>)</w:t>
      </w:r>
      <w:r w:rsidRPr="00FC0F14">
        <w:rPr>
          <w:rFonts w:hint="cs"/>
          <w:rtl/>
        </w:rPr>
        <w:tab/>
      </w:r>
      <w:r w:rsidRPr="00FC0F14">
        <w:rPr>
          <w:rFonts w:hint="cs"/>
          <w:rtl/>
          <w:lang w:bidi="ar-AE"/>
        </w:rPr>
        <w:t xml:space="preserve">باتفاقية بازل (مارس، </w:t>
      </w:r>
      <w:r w:rsidRPr="00FC0F14">
        <w:rPr>
          <w:lang w:bidi="ar-AE"/>
        </w:rPr>
        <w:t>1989</w:t>
      </w:r>
      <w:r w:rsidRPr="00FC0F14">
        <w:rPr>
          <w:rFonts w:hint="cs"/>
          <w:rtl/>
          <w:lang w:bidi="ar-AE"/>
        </w:rPr>
        <w:t>)، بشأن التحكم في نقل المخلفات الخطرة عبر الحدود والتخلص منها، والتي أدرجت بعض المخلفات الناتجة عن عمليات التجميع الكهربائية والإلكترونية ضمن المخلفات الخطرة</w:t>
      </w:r>
      <w:r w:rsidRPr="00FC0F14">
        <w:rPr>
          <w:rtl/>
        </w:rPr>
        <w:t>؛</w:t>
      </w:r>
    </w:p>
    <w:p w14:paraId="019C5992" w14:textId="77777777" w:rsidR="009C2BDD" w:rsidRPr="00FC0F14" w:rsidRDefault="00CB792A" w:rsidP="00ED026F">
      <w:pPr>
        <w:spacing w:line="185" w:lineRule="auto"/>
        <w:rPr>
          <w:rtl/>
        </w:rPr>
      </w:pPr>
      <w:r w:rsidRPr="00FC0F14">
        <w:rPr>
          <w:rFonts w:hint="cs"/>
          <w:i/>
          <w:iCs/>
          <w:rtl/>
        </w:rPr>
        <w:t>ﻫ</w:t>
      </w:r>
      <w:r w:rsidRPr="00FC0F14">
        <w:rPr>
          <w:rFonts w:hint="eastAsia"/>
          <w:i/>
          <w:iCs/>
          <w:rtl/>
        </w:rPr>
        <w:t> </w:t>
      </w:r>
      <w:r w:rsidRPr="00FC0F14">
        <w:rPr>
          <w:rFonts w:hint="cs"/>
          <w:i/>
          <w:iCs/>
          <w:rtl/>
        </w:rPr>
        <w:t>)</w:t>
      </w:r>
      <w:r w:rsidRPr="00FC0F14">
        <w:rPr>
          <w:rFonts w:hint="cs"/>
          <w:rtl/>
        </w:rPr>
        <w:tab/>
        <w:t xml:space="preserve">بالفقرة </w:t>
      </w:r>
      <w:r w:rsidRPr="00FC0F14">
        <w:t>20</w:t>
      </w:r>
      <w:r w:rsidRPr="00FC0F14">
        <w:rPr>
          <w:rFonts w:hint="cs"/>
          <w:rtl/>
        </w:rPr>
        <w:t xml:space="preserve"> من خط العمل جيم</w:t>
      </w:r>
      <w:r w:rsidRPr="00FC0F14">
        <w:t>7</w:t>
      </w:r>
      <w:r w:rsidRPr="00FC0F14">
        <w:rPr>
          <w:rFonts w:hint="cs"/>
          <w:rtl/>
        </w:rPr>
        <w:t xml:space="preserve"> (البيئة الإلكترونية) لخطة عمل جنيف الصادرة عن القمة العالمية لمجتمع المعلومات (جنيف، </w:t>
      </w:r>
      <w:r w:rsidRPr="00FC0F14">
        <w:t>2003</w:t>
      </w:r>
      <w:r w:rsidRPr="00FC0F14">
        <w:rPr>
          <w:rFonts w:hint="cs"/>
          <w:rtl/>
        </w:rPr>
        <w:t>)، الداعية إلى تشجيع الحكومات والمجتمع المدني والقطاع الخاص على اتخاذ إجراءات وتنفيذ مشاريع وبرامج من أجل استدامة الإنتاج والاستهلاك والتخلص الآمن بيئياً من مخلفات معدات وأدوات تكنولوجيا المعلومات والاتصالات وإعادة تدويرها</w:t>
      </w:r>
      <w:r w:rsidRPr="00FC0F14">
        <w:rPr>
          <w:rtl/>
        </w:rPr>
        <w:t>؛</w:t>
      </w:r>
    </w:p>
    <w:p w14:paraId="6624DB34" w14:textId="690051AD" w:rsidR="009C2BDD" w:rsidRDefault="00CB792A" w:rsidP="00ED026F">
      <w:pPr>
        <w:spacing w:line="185" w:lineRule="auto"/>
        <w:rPr>
          <w:ins w:id="14" w:author="abdelrhman abdallah" w:date="2024-09-19T15:02:00Z"/>
          <w:rtl/>
          <w:lang w:bidi="ar-EG"/>
        </w:rPr>
      </w:pPr>
      <w:r w:rsidRPr="00FC0F14">
        <w:rPr>
          <w:rFonts w:hint="cs"/>
          <w:i/>
          <w:iCs/>
          <w:rtl/>
        </w:rPr>
        <w:t>و</w:t>
      </w:r>
      <w:r w:rsidRPr="00FC0F14">
        <w:rPr>
          <w:rFonts w:hint="eastAsia"/>
          <w:i/>
          <w:iCs/>
          <w:rtl/>
        </w:rPr>
        <w:t> </w:t>
      </w:r>
      <w:r w:rsidRPr="00FC0F14">
        <w:rPr>
          <w:rFonts w:hint="cs"/>
          <w:i/>
          <w:iCs/>
          <w:rtl/>
        </w:rPr>
        <w:t>)</w:t>
      </w:r>
      <w:r w:rsidRPr="00FC0F14">
        <w:rPr>
          <w:rFonts w:hint="cs"/>
          <w:rtl/>
        </w:rPr>
        <w:tab/>
        <w:t>بإعلان نيروبي المتعلق بالإدارة السليمة بيئياً للمخلفات الكهربائية والإلكترونية، واعتماد المؤتمر التاسع للأطراف في اتفاقية بازل لخطة العمل من أجل الإدارة السليمة بيئياً للمخلفات الإلكترونية، التي تركز على احتياجات البلدان النامية</w:t>
      </w:r>
      <w:r w:rsidR="00B5592F">
        <w:rPr>
          <w:rStyle w:val="FootnoteReference"/>
          <w:rtl/>
        </w:rPr>
        <w:footnoteReference w:customMarkFollows="1" w:id="1"/>
        <w:t>1</w:t>
      </w:r>
      <w:del w:id="15" w:author="Mohammed" w:date="2024-10-09T15:04:00Z">
        <w:r w:rsidRPr="00FC0F14" w:rsidDel="00B22C2B">
          <w:rPr>
            <w:rFonts w:hint="cs"/>
            <w:rtl/>
            <w:lang w:bidi="ar-AE"/>
          </w:rPr>
          <w:delText>،</w:delText>
        </w:r>
      </w:del>
      <w:ins w:id="16" w:author="Mohammed" w:date="2024-10-09T15:04:00Z">
        <w:r w:rsidR="00B22C2B">
          <w:rPr>
            <w:rFonts w:hint="cs"/>
            <w:rtl/>
            <w:lang w:bidi="ar-AE"/>
          </w:rPr>
          <w:t>؛</w:t>
        </w:r>
      </w:ins>
    </w:p>
    <w:p w14:paraId="58F0797F" w14:textId="77BAD473" w:rsidR="00D967A0" w:rsidRPr="00FC0F14" w:rsidRDefault="00D967A0" w:rsidP="00ED026F">
      <w:pPr>
        <w:spacing w:line="185" w:lineRule="auto"/>
        <w:rPr>
          <w:rtl/>
          <w:lang w:bidi="ar-AE"/>
        </w:rPr>
      </w:pPr>
      <w:ins w:id="17" w:author="abdelrhman abdallah" w:date="2024-09-19T15:02:00Z">
        <w:r w:rsidRPr="00722CD6">
          <w:rPr>
            <w:rFonts w:hint="cs"/>
            <w:i/>
            <w:iCs/>
            <w:rtl/>
            <w:lang w:bidi="ar-AE"/>
          </w:rPr>
          <w:t>ز )</w:t>
        </w:r>
        <w:r>
          <w:rPr>
            <w:rtl/>
            <w:lang w:bidi="ar-AE"/>
          </w:rPr>
          <w:tab/>
        </w:r>
      </w:ins>
      <w:ins w:id="18" w:author="Kenawy, Hamdy" w:date="2024-10-09T11:59:00Z">
        <w:r w:rsidR="00D666A3" w:rsidRPr="00D666A3">
          <w:rPr>
            <w:rtl/>
            <w:lang w:bidi="ar-AE"/>
          </w:rPr>
          <w:t xml:space="preserve">‏بالقرار </w:t>
        </w:r>
        <w:r w:rsidR="00D666A3" w:rsidRPr="00D666A3">
          <w:rPr>
            <w:cs/>
            <w:lang w:bidi="ar-AE"/>
          </w:rPr>
          <w:t>‎</w:t>
        </w:r>
        <w:r w:rsidR="00D666A3" w:rsidRPr="00D666A3">
          <w:rPr>
            <w:lang w:bidi="ar-AE"/>
          </w:rPr>
          <w:t>7</w:t>
        </w:r>
        <w:r w:rsidR="00D666A3" w:rsidRPr="00D666A3">
          <w:rPr>
            <w:rtl/>
            <w:lang w:bidi="ar-AE"/>
          </w:rPr>
          <w:t xml:space="preserve"> (‏المراجع في جنيف، </w:t>
        </w:r>
        <w:r w:rsidR="00D666A3" w:rsidRPr="00D666A3">
          <w:rPr>
            <w:cs/>
            <w:lang w:bidi="ar-AE"/>
          </w:rPr>
          <w:t>‎</w:t>
        </w:r>
        <w:r w:rsidR="00D666A3" w:rsidRPr="00D666A3">
          <w:rPr>
            <w:lang w:bidi="ar-AE"/>
          </w:rPr>
          <w:t>2022</w:t>
        </w:r>
        <w:r w:rsidR="00D666A3" w:rsidRPr="00D666A3">
          <w:rPr>
            <w:rtl/>
            <w:lang w:bidi="ar-AE"/>
          </w:rPr>
          <w:t xml:space="preserve">) ‏لهذه الجمعية، بالتعاون مع المنظمة الدولية للتوحيد القياسي واللجنة </w:t>
        </w:r>
        <w:proofErr w:type="spellStart"/>
        <w:r w:rsidR="00D666A3" w:rsidRPr="00D666A3">
          <w:rPr>
            <w:rtl/>
            <w:lang w:bidi="ar-AE"/>
          </w:rPr>
          <w:t>الكهرتقنية</w:t>
        </w:r>
        <w:proofErr w:type="spellEnd"/>
        <w:r w:rsidR="00D666A3" w:rsidRPr="00D666A3">
          <w:rPr>
            <w:rtl/>
            <w:lang w:bidi="ar-AE"/>
          </w:rPr>
          <w:t xml:space="preserve"> الدولية بشأن </w:t>
        </w:r>
      </w:ins>
      <w:ins w:id="19" w:author="Kenawy, Hamdy" w:date="2024-10-09T12:02:00Z">
        <w:r w:rsidR="00D666A3">
          <w:rPr>
            <w:rFonts w:hint="cs"/>
            <w:rtl/>
            <w:lang w:bidi="ar-AE"/>
          </w:rPr>
          <w:t>تشجيع</w:t>
        </w:r>
      </w:ins>
      <w:ins w:id="20" w:author="Kenawy, Hamdy" w:date="2024-10-09T11:59:00Z">
        <w:r w:rsidR="00D666A3" w:rsidRPr="00D666A3">
          <w:rPr>
            <w:rtl/>
            <w:lang w:bidi="ar-AE"/>
          </w:rPr>
          <w:t xml:space="preserve"> المساواة بين الجنسين في أنشطة قطاع تقييس الاتصالات</w:t>
        </w:r>
      </w:ins>
      <w:ins w:id="21" w:author="PA_I.R" w:date="2024-10-11T11:32:00Z">
        <w:r w:rsidR="002A50A5">
          <w:rPr>
            <w:rFonts w:hint="cs"/>
            <w:rtl/>
            <w:lang w:bidi="ar-EG"/>
          </w:rPr>
          <w:t xml:space="preserve"> </w:t>
        </w:r>
        <w:r w:rsidR="002A50A5">
          <w:rPr>
            <w:lang w:bidi="ar-EG"/>
          </w:rPr>
          <w:t>(ITU-T)</w:t>
        </w:r>
      </w:ins>
      <w:ins w:id="22" w:author="Mohammed" w:date="2024-10-09T15:05:00Z">
        <w:r w:rsidR="00B22C2B">
          <w:rPr>
            <w:rFonts w:hint="cs"/>
            <w:rtl/>
            <w:lang w:bidi="ar-AE"/>
          </w:rPr>
          <w:t>،</w:t>
        </w:r>
      </w:ins>
      <w:ins w:id="23" w:author="Kenawy, Hamdy" w:date="2024-10-09T11:59:00Z">
        <w:r w:rsidR="00D666A3" w:rsidRPr="00D666A3">
          <w:rPr>
            <w:cs/>
            <w:lang w:bidi="ar-AE"/>
          </w:rPr>
          <w:t>‎</w:t>
        </w:r>
      </w:ins>
      <w:ins w:id="24" w:author="Kenawy, Hamdy" w:date="2024-10-09T11:56:00Z">
        <w:r w:rsidR="00D666A3" w:rsidRPr="00D666A3">
          <w:rPr>
            <w:cs/>
            <w:lang w:bidi="ar-AE"/>
          </w:rPr>
          <w:t>‎</w:t>
        </w:r>
      </w:ins>
    </w:p>
    <w:p w14:paraId="2EFA3754" w14:textId="77777777" w:rsidR="009C2BDD" w:rsidRPr="00FC0F14" w:rsidRDefault="00CB792A" w:rsidP="00ED026F">
      <w:pPr>
        <w:pStyle w:val="Call"/>
        <w:spacing w:before="160"/>
        <w:rPr>
          <w:rtl/>
        </w:rPr>
      </w:pPr>
      <w:r w:rsidRPr="00FC0F14">
        <w:rPr>
          <w:rtl/>
        </w:rPr>
        <w:t xml:space="preserve">وإذ </w:t>
      </w:r>
      <w:r w:rsidRPr="00FC0F14">
        <w:rPr>
          <w:rFonts w:hint="cs"/>
          <w:rtl/>
        </w:rPr>
        <w:t>ت</w:t>
      </w:r>
      <w:r w:rsidRPr="00FC0F14">
        <w:rPr>
          <w:rtl/>
        </w:rPr>
        <w:t>ضع في اعتباره</w:t>
      </w:r>
      <w:r w:rsidRPr="00FC0F14">
        <w:rPr>
          <w:rFonts w:hint="cs"/>
          <w:rtl/>
        </w:rPr>
        <w:t>ا</w:t>
      </w:r>
    </w:p>
    <w:p w14:paraId="502963DC" w14:textId="0F856265" w:rsidR="009C2BDD" w:rsidRPr="00FC0F14" w:rsidRDefault="00CB792A" w:rsidP="00ED026F">
      <w:pPr>
        <w:spacing w:line="185" w:lineRule="auto"/>
        <w:rPr>
          <w:rtl/>
        </w:rPr>
      </w:pPr>
      <w:r w:rsidRPr="00FC0F14">
        <w:rPr>
          <w:rFonts w:hint="eastAsia"/>
          <w:i/>
          <w:iCs/>
          <w:rtl/>
        </w:rPr>
        <w:t> </w:t>
      </w:r>
      <w:r w:rsidRPr="00FC0F14">
        <w:rPr>
          <w:rFonts w:hint="cs"/>
          <w:i/>
          <w:iCs/>
          <w:rtl/>
        </w:rPr>
        <w:t>أ</w:t>
      </w:r>
      <w:r w:rsidRPr="00FC0F14">
        <w:rPr>
          <w:rFonts w:hint="eastAsia"/>
          <w:i/>
          <w:iCs/>
          <w:rtl/>
        </w:rPr>
        <w:t> </w:t>
      </w:r>
      <w:r w:rsidRPr="00FC0F14">
        <w:rPr>
          <w:rFonts w:hint="cs"/>
          <w:i/>
          <w:iCs/>
          <w:rtl/>
        </w:rPr>
        <w:t>)</w:t>
      </w:r>
      <w:r w:rsidRPr="00FC0F14">
        <w:rPr>
          <w:rFonts w:hint="cs"/>
          <w:rtl/>
        </w:rPr>
        <w:tab/>
        <w:t>أنه نتيجة</w:t>
      </w:r>
      <w:del w:id="25" w:author="Hany Samir Samuel Israel" w:date="2024-10-09T14:21:00Z">
        <w:r w:rsidRPr="00FC0F14" w:rsidDel="00EA3EC2">
          <w:rPr>
            <w:rFonts w:hint="cs"/>
            <w:rtl/>
          </w:rPr>
          <w:delText xml:space="preserve"> </w:delText>
        </w:r>
      </w:del>
      <w:del w:id="26" w:author="Kenawy, Hamdy" w:date="2024-10-09T12:03:00Z">
        <w:r w:rsidRPr="00FC0F14" w:rsidDel="00D666A3">
          <w:rPr>
            <w:rFonts w:hint="cs"/>
            <w:rtl/>
          </w:rPr>
          <w:delText>للطفرة الحاصلة</w:delText>
        </w:r>
      </w:del>
      <w:ins w:id="27" w:author="Hany Samir Samuel Israel" w:date="2024-10-09T14:21:00Z">
        <w:r w:rsidR="00EA3EC2">
          <w:rPr>
            <w:rFonts w:hint="cs"/>
            <w:rtl/>
          </w:rPr>
          <w:t xml:space="preserve"> </w:t>
        </w:r>
      </w:ins>
      <w:ins w:id="28" w:author="Kenawy, Hamdy" w:date="2024-10-09T12:03:00Z">
        <w:r w:rsidR="00D666A3">
          <w:rPr>
            <w:rFonts w:hint="cs"/>
            <w:rtl/>
          </w:rPr>
          <w:t>للتقدم المحرز</w:t>
        </w:r>
      </w:ins>
      <w:r w:rsidRPr="00FC0F14">
        <w:rPr>
          <w:rFonts w:hint="cs"/>
          <w:rtl/>
        </w:rPr>
        <w:t xml:space="preserve"> في مجال الاتصالات وتكنولوجيا المعلومات، أصبح الاستهلاك والطلب على الأجهزة الكهربائية والإلكترونية</w:t>
      </w:r>
      <w:r w:rsidRPr="00FC0F14">
        <w:rPr>
          <w:rFonts w:hint="eastAsia"/>
          <w:rtl/>
        </w:rPr>
        <w:t> </w:t>
      </w:r>
      <w:r w:rsidRPr="00FC0F14">
        <w:t>(EEE)</w:t>
      </w:r>
      <w:r w:rsidRPr="00FC0F14">
        <w:rPr>
          <w:rFonts w:hint="cs"/>
          <w:rtl/>
        </w:rPr>
        <w:t xml:space="preserve"> في تزايد مستمر، وبالمقابل أدى ذلك إلى زيادة ملحوظة في حجم </w:t>
      </w:r>
      <w:r w:rsidRPr="00FC0F14">
        <w:rPr>
          <w:rFonts w:hint="cs"/>
          <w:rtl/>
          <w:lang w:bidi="ar-AE"/>
        </w:rPr>
        <w:t>المخلفات</w:t>
      </w:r>
      <w:r w:rsidRPr="00FC0F14">
        <w:rPr>
          <w:rFonts w:hint="cs"/>
          <w:rtl/>
        </w:rPr>
        <w:t xml:space="preserve"> الإلكترونية </w:t>
      </w:r>
      <w:ins w:id="29" w:author="Kenawy, Hamdy" w:date="2024-10-09T12:03:00Z">
        <w:r w:rsidR="00D666A3">
          <w:rPr>
            <w:rFonts w:hint="cs"/>
            <w:rtl/>
          </w:rPr>
          <w:t xml:space="preserve">المتولِّدة </w:t>
        </w:r>
      </w:ins>
      <w:r w:rsidRPr="00FC0F14">
        <w:rPr>
          <w:rFonts w:hint="cs"/>
          <w:rtl/>
        </w:rPr>
        <w:t>والتي أثرت سلباً على البيئة</w:t>
      </w:r>
      <w:r w:rsidRPr="00FC0F14">
        <w:rPr>
          <w:rFonts w:hint="cs"/>
          <w:rtl/>
          <w:lang w:bidi="ar-AE"/>
        </w:rPr>
        <w:t xml:space="preserve"> والصحة</w:t>
      </w:r>
      <w:r w:rsidRPr="00FC0F14">
        <w:rPr>
          <w:rFonts w:hint="cs"/>
          <w:rtl/>
        </w:rPr>
        <w:t xml:space="preserve"> </w:t>
      </w:r>
      <w:ins w:id="30" w:author="Kenawy, Hamdy" w:date="2024-10-09T12:03:00Z">
        <w:r w:rsidR="00D666A3">
          <w:rPr>
            <w:rFonts w:hint="cs"/>
            <w:rtl/>
          </w:rPr>
          <w:t>ا</w:t>
        </w:r>
      </w:ins>
      <w:ins w:id="31" w:author="Kenawy, Hamdy" w:date="2024-10-09T12:04:00Z">
        <w:r w:rsidR="00D666A3">
          <w:rPr>
            <w:rFonts w:hint="cs"/>
            <w:rtl/>
          </w:rPr>
          <w:t xml:space="preserve">لعامة </w:t>
        </w:r>
      </w:ins>
      <w:r w:rsidRPr="00FC0F14">
        <w:rPr>
          <w:rFonts w:hint="cs"/>
          <w:rtl/>
        </w:rPr>
        <w:t>وخاصة في البلدان النامية</w:t>
      </w:r>
      <w:r w:rsidRPr="00FC0F14">
        <w:rPr>
          <w:rtl/>
        </w:rPr>
        <w:t>؛</w:t>
      </w:r>
    </w:p>
    <w:p w14:paraId="26FFA942" w14:textId="46A33CBC" w:rsidR="009C2BDD" w:rsidRPr="00FC0F14" w:rsidRDefault="00CB792A" w:rsidP="00ED026F">
      <w:pPr>
        <w:spacing w:line="185" w:lineRule="auto"/>
        <w:rPr>
          <w:rtl/>
          <w:lang w:bidi="ar-EG"/>
        </w:rPr>
      </w:pPr>
      <w:r w:rsidRPr="00FC0F14">
        <w:rPr>
          <w:rFonts w:hint="cs"/>
          <w:i/>
          <w:iCs/>
          <w:rtl/>
        </w:rPr>
        <w:t>ب)</w:t>
      </w:r>
      <w:r w:rsidRPr="00FC0F14">
        <w:rPr>
          <w:rFonts w:hint="cs"/>
          <w:rtl/>
        </w:rPr>
        <w:tab/>
        <w:t>أن للاتحاد الدولي للاتصالات والأطراف ذات الصلة (مثل برنامج الأمم المتحدة للبيئة</w:t>
      </w:r>
      <w:r w:rsidRPr="00FC0F14">
        <w:rPr>
          <w:rFonts w:hint="eastAsia"/>
          <w:rtl/>
        </w:rPr>
        <w:t> </w:t>
      </w:r>
      <w:r w:rsidRPr="00FC0F14">
        <w:t>(UNEP)</w:t>
      </w:r>
      <w:r w:rsidRPr="00FC0F14">
        <w:rPr>
          <w:rFonts w:hint="cs"/>
          <w:rtl/>
          <w:lang w:bidi="ar-AE"/>
        </w:rPr>
        <w:t xml:space="preserve"> وبرنامج الأمم المتحدة الإنمائي</w:t>
      </w:r>
      <w:r w:rsidRPr="00FC0F14">
        <w:rPr>
          <w:rFonts w:hint="eastAsia"/>
          <w:rtl/>
          <w:lang w:bidi="ar-AE"/>
        </w:rPr>
        <w:t> </w:t>
      </w:r>
      <w:r w:rsidRPr="00FC0F14">
        <w:rPr>
          <w:lang w:bidi="ar-AE"/>
        </w:rPr>
        <w:t>(UNDP)</w:t>
      </w:r>
      <w:r w:rsidRPr="00FC0F14">
        <w:rPr>
          <w:rFonts w:hint="cs"/>
          <w:rtl/>
          <w:lang w:bidi="ar-AE"/>
        </w:rPr>
        <w:t xml:space="preserve"> لاتفاقية بازل) </w:t>
      </w:r>
      <w:ins w:id="32" w:author="Kenawy, Hamdy" w:date="2024-10-09T12:04:00Z">
        <w:r w:rsidR="00D666A3" w:rsidRPr="00D666A3">
          <w:rPr>
            <w:rtl/>
            <w:lang w:bidi="ar-AE"/>
          </w:rPr>
          <w:t xml:space="preserve">واللجنة الكهرتقنية الدولية </w:t>
        </w:r>
        <w:r w:rsidR="00D666A3" w:rsidRPr="00D666A3">
          <w:rPr>
            <w:lang w:bidi="ar-AE"/>
          </w:rPr>
          <w:t>(</w:t>
        </w:r>
        <w:r w:rsidR="00D666A3" w:rsidRPr="00D666A3">
          <w:rPr>
            <w:cs/>
            <w:lang w:bidi="ar-AE"/>
          </w:rPr>
          <w:t>‎</w:t>
        </w:r>
        <w:r w:rsidR="00D666A3" w:rsidRPr="00D666A3">
          <w:rPr>
            <w:lang w:bidi="ar-AE"/>
          </w:rPr>
          <w:t>IEC)</w:t>
        </w:r>
        <w:r w:rsidR="00D666A3">
          <w:rPr>
            <w:rFonts w:hint="cs"/>
            <w:rtl/>
            <w:lang w:bidi="ar-AE"/>
          </w:rPr>
          <w:t xml:space="preserve"> </w:t>
        </w:r>
      </w:ins>
      <w:r w:rsidRPr="00FC0F14">
        <w:rPr>
          <w:rtl/>
        </w:rPr>
        <w:t>دوراً رئيسيا</w:t>
      </w:r>
      <w:r w:rsidRPr="00FC0F14">
        <w:rPr>
          <w:rFonts w:hint="cs"/>
          <w:rtl/>
        </w:rPr>
        <w:t>ً</w:t>
      </w:r>
      <w:r w:rsidRPr="00FC0F14">
        <w:rPr>
          <w:rtl/>
        </w:rPr>
        <w:t xml:space="preserve"> في تعزيز التنسيق فيما بين </w:t>
      </w:r>
      <w:r w:rsidRPr="00FC0F14">
        <w:rPr>
          <w:rFonts w:hint="cs"/>
          <w:rtl/>
        </w:rPr>
        <w:t>الأطراف</w:t>
      </w:r>
      <w:r w:rsidRPr="00FC0F14">
        <w:rPr>
          <w:rtl/>
        </w:rPr>
        <w:t xml:space="preserve"> ال</w:t>
      </w:r>
      <w:r w:rsidRPr="00FC0F14">
        <w:rPr>
          <w:rFonts w:hint="cs"/>
          <w:rtl/>
          <w:lang w:bidi="ar-AE"/>
        </w:rPr>
        <w:t>معنية لدراسة الآثار المترتبة على المخلفات</w:t>
      </w:r>
      <w:r w:rsidRPr="00FC0F14">
        <w:rPr>
          <w:rFonts w:hint="eastAsia"/>
          <w:rtl/>
          <w:lang w:bidi="ar-AE"/>
        </w:rPr>
        <w:t> </w:t>
      </w:r>
      <w:r w:rsidRPr="00FC0F14">
        <w:rPr>
          <w:rFonts w:hint="cs"/>
          <w:rtl/>
          <w:lang w:bidi="ar-AE"/>
        </w:rPr>
        <w:t>الإلكترونية</w:t>
      </w:r>
      <w:r w:rsidRPr="00FC0F14">
        <w:rPr>
          <w:rtl/>
        </w:rPr>
        <w:t>؛</w:t>
      </w:r>
    </w:p>
    <w:p w14:paraId="390D181A" w14:textId="05A67D0E" w:rsidR="009C2BDD" w:rsidRDefault="00CB792A" w:rsidP="00ED026F">
      <w:pPr>
        <w:spacing w:line="185" w:lineRule="auto"/>
        <w:rPr>
          <w:ins w:id="33" w:author="abdelrhman abdallah" w:date="2024-09-19T15:03:00Z"/>
          <w:rtl/>
          <w:lang w:bidi="ar-AE"/>
        </w:rPr>
      </w:pPr>
      <w:r w:rsidRPr="00FC0F14">
        <w:rPr>
          <w:rFonts w:hint="cs"/>
          <w:i/>
          <w:iCs/>
          <w:rtl/>
        </w:rPr>
        <w:t>ج)</w:t>
      </w:r>
      <w:r w:rsidRPr="00FC0F14">
        <w:rPr>
          <w:rFonts w:hint="cs"/>
          <w:rtl/>
        </w:rPr>
        <w:tab/>
        <w:t>التوصية</w:t>
      </w:r>
      <w:r w:rsidRPr="00FC0F14">
        <w:rPr>
          <w:rFonts w:hint="eastAsia"/>
          <w:rtl/>
        </w:rPr>
        <w:t> </w:t>
      </w:r>
      <w:r w:rsidRPr="00FC0F14">
        <w:t>ITU-T L.1000</w:t>
      </w:r>
      <w:r w:rsidRPr="00FC0F14">
        <w:rPr>
          <w:rFonts w:hint="cs"/>
          <w:rtl/>
        </w:rPr>
        <w:t xml:space="preserve"> الصادرة عن قطاع تقييس الاتصالات حول مكيّف وشاحن الطاقة العالمي كحل للمطاريف المتنقلة وأجهزة تكنولوجيا المعلومات والاتصالات الأخرى، والتوصية </w:t>
      </w:r>
      <w:r w:rsidRPr="00FC0F14">
        <w:t>ITU-T L.1100</w:t>
      </w:r>
      <w:r w:rsidRPr="00FC0F14">
        <w:rPr>
          <w:rFonts w:hint="cs"/>
          <w:rtl/>
          <w:lang w:bidi="ar-EG"/>
        </w:rPr>
        <w:t xml:space="preserve"> </w:t>
      </w:r>
      <w:r w:rsidRPr="00FC0F14">
        <w:rPr>
          <w:rFonts w:hint="cs"/>
          <w:rtl/>
        </w:rPr>
        <w:t xml:space="preserve">حول إجراء إعادة تدوير المعادن النادرة في سلع </w:t>
      </w:r>
      <w:r w:rsidRPr="00FC0F14">
        <w:rPr>
          <w:rFonts w:hint="cs"/>
          <w:rtl/>
          <w:lang w:bidi="ar-AE"/>
        </w:rPr>
        <w:t>تكنولوجيا المعلومات والاتصالات</w:t>
      </w:r>
      <w:del w:id="34" w:author="Mohammed" w:date="2024-10-09T15:06:00Z">
        <w:r w:rsidRPr="00FC0F14" w:rsidDel="001C7844">
          <w:rPr>
            <w:rFonts w:hint="cs"/>
            <w:rtl/>
            <w:lang w:bidi="ar-AE"/>
          </w:rPr>
          <w:delText>،</w:delText>
        </w:r>
      </w:del>
      <w:ins w:id="35" w:author="Mohammed" w:date="2024-10-09T15:06:00Z">
        <w:r w:rsidR="001C7844">
          <w:rPr>
            <w:rFonts w:hint="cs"/>
            <w:rtl/>
            <w:lang w:bidi="ar-AE"/>
          </w:rPr>
          <w:t>؛</w:t>
        </w:r>
      </w:ins>
    </w:p>
    <w:p w14:paraId="354F95A4" w14:textId="596222A2" w:rsidR="00D967A0" w:rsidRPr="00FC0F14" w:rsidRDefault="00D967A0" w:rsidP="00ED026F">
      <w:pPr>
        <w:spacing w:line="185" w:lineRule="auto"/>
        <w:rPr>
          <w:rtl/>
          <w:lang w:bidi="ar-SY"/>
        </w:rPr>
      </w:pPr>
      <w:ins w:id="36" w:author="abdelrhman abdallah" w:date="2024-09-19T15:03:00Z">
        <w:r w:rsidRPr="00722CD6">
          <w:rPr>
            <w:rFonts w:hint="cs"/>
            <w:i/>
            <w:iCs/>
            <w:rtl/>
            <w:lang w:bidi="ar-AE"/>
          </w:rPr>
          <w:t>د</w:t>
        </w:r>
      </w:ins>
      <w:ins w:id="37" w:author="Hany Samir Samuel Israel" w:date="2024-10-09T14:23:00Z">
        <w:r w:rsidR="00F20047">
          <w:rPr>
            <w:rFonts w:hint="cs"/>
            <w:i/>
            <w:iCs/>
            <w:rtl/>
            <w:lang w:bidi="ar-AE"/>
          </w:rPr>
          <w:t xml:space="preserve"> </w:t>
        </w:r>
      </w:ins>
      <w:ins w:id="38" w:author="abdelrhman abdallah" w:date="2024-09-19T15:03:00Z">
        <w:r w:rsidRPr="00722CD6">
          <w:rPr>
            <w:rFonts w:hint="cs"/>
            <w:i/>
            <w:iCs/>
            <w:rtl/>
            <w:lang w:bidi="ar-AE"/>
          </w:rPr>
          <w:t>)</w:t>
        </w:r>
        <w:r>
          <w:rPr>
            <w:rtl/>
            <w:lang w:bidi="ar-AE"/>
          </w:rPr>
          <w:tab/>
        </w:r>
      </w:ins>
      <w:ins w:id="39" w:author="Kenawy, Hamdy" w:date="2024-10-09T12:05:00Z">
        <w:r w:rsidR="00D666A3" w:rsidRPr="00D666A3">
          <w:rPr>
            <w:rtl/>
            <w:lang w:bidi="ar-AE"/>
          </w:rPr>
          <w:t>‏أن المعدات والأجهزة الكهربائية والإلكترونية مصم</w:t>
        </w:r>
      </w:ins>
      <w:ins w:id="40" w:author="Kenawy, Hamdy" w:date="2024-10-09T12:06:00Z">
        <w:r w:rsidR="00D666A3">
          <w:rPr>
            <w:rFonts w:hint="cs"/>
            <w:rtl/>
            <w:lang w:bidi="ar-AE"/>
          </w:rPr>
          <w:t>َّ</w:t>
        </w:r>
      </w:ins>
      <w:ins w:id="41" w:author="Kenawy, Hamdy" w:date="2024-10-09T12:05:00Z">
        <w:r w:rsidR="00D666A3" w:rsidRPr="00D666A3">
          <w:rPr>
            <w:rtl/>
            <w:lang w:bidi="ar-AE"/>
          </w:rPr>
          <w:t>مة للاستخدام عبر الحدود،</w:t>
        </w:r>
        <w:r w:rsidR="00D666A3" w:rsidRPr="00D666A3">
          <w:rPr>
            <w:cs/>
            <w:lang w:bidi="ar-AE"/>
          </w:rPr>
          <w:t>‎</w:t>
        </w:r>
      </w:ins>
    </w:p>
    <w:p w14:paraId="46627017" w14:textId="77777777" w:rsidR="009C2BDD" w:rsidRPr="00FC0F14" w:rsidRDefault="00CB792A" w:rsidP="00ED026F">
      <w:pPr>
        <w:pStyle w:val="Call"/>
        <w:spacing w:before="160"/>
        <w:rPr>
          <w:rtl/>
        </w:rPr>
      </w:pPr>
      <w:r w:rsidRPr="00FC0F14">
        <w:rPr>
          <w:rtl/>
        </w:rPr>
        <w:lastRenderedPageBreak/>
        <w:t xml:space="preserve">وإذ </w:t>
      </w:r>
      <w:r w:rsidRPr="00FC0F14">
        <w:rPr>
          <w:rFonts w:hint="cs"/>
          <w:rtl/>
        </w:rPr>
        <w:t>ت</w:t>
      </w:r>
      <w:r w:rsidRPr="00FC0F14">
        <w:rPr>
          <w:rtl/>
        </w:rPr>
        <w:t>درك</w:t>
      </w:r>
    </w:p>
    <w:p w14:paraId="4973099B" w14:textId="77777777" w:rsidR="009C2BDD" w:rsidRPr="00FC0F14" w:rsidRDefault="00CB792A" w:rsidP="00ED026F">
      <w:pPr>
        <w:spacing w:line="185" w:lineRule="auto"/>
        <w:rPr>
          <w:rtl/>
          <w:lang w:bidi="ar-EG"/>
        </w:rPr>
      </w:pPr>
      <w:r w:rsidRPr="00FC0F14">
        <w:rPr>
          <w:rFonts w:hint="eastAsia"/>
          <w:i/>
          <w:iCs/>
          <w:rtl/>
        </w:rPr>
        <w:t> </w:t>
      </w:r>
      <w:r w:rsidRPr="00FC0F14">
        <w:rPr>
          <w:rFonts w:hint="cs"/>
          <w:i/>
          <w:iCs/>
          <w:rtl/>
        </w:rPr>
        <w:t>أ</w:t>
      </w:r>
      <w:r w:rsidRPr="00FC0F14">
        <w:rPr>
          <w:rFonts w:hint="eastAsia"/>
          <w:i/>
          <w:iCs/>
          <w:rtl/>
        </w:rPr>
        <w:t> </w:t>
      </w:r>
      <w:r w:rsidRPr="00FC0F14">
        <w:rPr>
          <w:rFonts w:hint="cs"/>
          <w:i/>
          <w:iCs/>
          <w:rtl/>
        </w:rPr>
        <w:t>)</w:t>
      </w:r>
      <w:r w:rsidRPr="00FC0F14">
        <w:rPr>
          <w:rFonts w:hint="cs"/>
          <w:i/>
          <w:iCs/>
          <w:rtl/>
        </w:rPr>
        <w:tab/>
      </w:r>
      <w:r w:rsidRPr="00FC0F14">
        <w:rPr>
          <w:rFonts w:hint="cs"/>
          <w:rtl/>
        </w:rPr>
        <w:t xml:space="preserve">أن الحكومات تؤدي دوراً هاماً في الحد من </w:t>
      </w:r>
      <w:r w:rsidRPr="00FC0F14">
        <w:rPr>
          <w:rFonts w:hint="cs"/>
          <w:rtl/>
          <w:lang w:bidi="ar-AE"/>
        </w:rPr>
        <w:t>المخلفات</w:t>
      </w:r>
      <w:r w:rsidRPr="00FC0F14">
        <w:rPr>
          <w:rFonts w:hint="cs"/>
          <w:rtl/>
        </w:rPr>
        <w:t xml:space="preserve"> الإلكترونية وذلك بوضع الاستراتيجيات والسياسات والتشريعات</w:t>
      </w:r>
      <w:r w:rsidRPr="00FC0F14">
        <w:rPr>
          <w:rFonts w:hint="eastAsia"/>
          <w:rtl/>
        </w:rPr>
        <w:t> </w:t>
      </w:r>
      <w:r w:rsidRPr="00FC0F14">
        <w:rPr>
          <w:rFonts w:hint="cs"/>
          <w:rtl/>
        </w:rPr>
        <w:t>المناسبة</w:t>
      </w:r>
      <w:r w:rsidRPr="00FC0F14">
        <w:rPr>
          <w:rtl/>
        </w:rPr>
        <w:t>؛</w:t>
      </w:r>
    </w:p>
    <w:p w14:paraId="5D4464AF" w14:textId="1B258B0E" w:rsidR="009C2BDD" w:rsidRPr="00FC0F14" w:rsidRDefault="00CB792A" w:rsidP="00ED026F">
      <w:pPr>
        <w:spacing w:line="185" w:lineRule="auto"/>
        <w:rPr>
          <w:rtl/>
        </w:rPr>
      </w:pPr>
      <w:r w:rsidRPr="00FC0F14">
        <w:rPr>
          <w:rFonts w:hint="cs"/>
          <w:i/>
          <w:iCs/>
          <w:rtl/>
        </w:rPr>
        <w:t>ب</w:t>
      </w:r>
      <w:r w:rsidRPr="00FC0F14">
        <w:rPr>
          <w:i/>
          <w:iCs/>
          <w:rtl/>
        </w:rPr>
        <w:t>)</w:t>
      </w:r>
      <w:r w:rsidRPr="00FC0F14">
        <w:rPr>
          <w:i/>
          <w:iCs/>
          <w:rtl/>
        </w:rPr>
        <w:tab/>
      </w:r>
      <w:r w:rsidRPr="00FC0F14">
        <w:rPr>
          <w:rFonts w:hint="eastAsia"/>
          <w:rtl/>
        </w:rPr>
        <w:t>أن</w:t>
      </w:r>
      <w:r w:rsidRPr="00FC0F14">
        <w:rPr>
          <w:rtl/>
        </w:rPr>
        <w:t xml:space="preserve"> </w:t>
      </w:r>
      <w:r w:rsidRPr="00FC0F14">
        <w:rPr>
          <w:rFonts w:hint="eastAsia"/>
          <w:rtl/>
        </w:rPr>
        <w:t>مع</w:t>
      </w:r>
      <w:r w:rsidRPr="00FC0F14">
        <w:rPr>
          <w:rtl/>
        </w:rPr>
        <w:t>ظم المخلفات الإلكترونية من قطاع</w:t>
      </w:r>
      <w:r w:rsidRPr="00FC0F14">
        <w:rPr>
          <w:rFonts w:hint="cs"/>
          <w:rtl/>
        </w:rPr>
        <w:t xml:space="preserve"> الاتصالات/</w:t>
      </w:r>
      <w:r w:rsidRPr="00FC0F14">
        <w:rPr>
          <w:rtl/>
        </w:rPr>
        <w:t>تكنولوجيا المعلومات والاتصالات (</w:t>
      </w:r>
      <w:r w:rsidRPr="00FC0F14">
        <w:t>ICT</w:t>
      </w:r>
      <w:r w:rsidRPr="00FC0F14">
        <w:rPr>
          <w:rtl/>
        </w:rPr>
        <w:t xml:space="preserve">)، ولا سيما أجهزة المستعمل المتقادمة </w:t>
      </w:r>
      <w:ins w:id="42" w:author="Kenawy, Hamdy" w:date="2024-10-09T12:08:00Z">
        <w:r w:rsidR="00D45802">
          <w:rPr>
            <w:rFonts w:hint="cs"/>
            <w:rtl/>
          </w:rPr>
          <w:t>و</w:t>
        </w:r>
        <w:r w:rsidR="00D45802" w:rsidRPr="00D45802">
          <w:rPr>
            <w:rtl/>
          </w:rPr>
          <w:t>الم</w:t>
        </w:r>
        <w:r w:rsidR="00D45802">
          <w:rPr>
            <w:rFonts w:hint="cs"/>
            <w:rtl/>
          </w:rPr>
          <w:t>ُ</w:t>
        </w:r>
        <w:r w:rsidR="00D45802" w:rsidRPr="00D45802">
          <w:rPr>
            <w:rtl/>
          </w:rPr>
          <w:t>هملة</w:t>
        </w:r>
        <w:r w:rsidR="00D45802">
          <w:rPr>
            <w:rFonts w:hint="cs"/>
            <w:rtl/>
          </w:rPr>
          <w:t xml:space="preserve"> </w:t>
        </w:r>
      </w:ins>
      <w:r w:rsidRPr="00FC0F14">
        <w:rPr>
          <w:rtl/>
        </w:rPr>
        <w:t xml:space="preserve">مثل الهواتف المتنقلة، </w:t>
      </w:r>
      <w:r w:rsidRPr="00FC0F14">
        <w:rPr>
          <w:rFonts w:hint="eastAsia"/>
          <w:rtl/>
        </w:rPr>
        <w:t>ينتهي</w:t>
      </w:r>
      <w:r w:rsidRPr="00FC0F14">
        <w:rPr>
          <w:rtl/>
        </w:rPr>
        <w:t xml:space="preserve"> </w:t>
      </w:r>
      <w:r w:rsidRPr="00FC0F14">
        <w:rPr>
          <w:rFonts w:hint="eastAsia"/>
          <w:rtl/>
        </w:rPr>
        <w:t>بها</w:t>
      </w:r>
      <w:r w:rsidRPr="00FC0F14">
        <w:rPr>
          <w:rtl/>
        </w:rPr>
        <w:t xml:space="preserve"> </w:t>
      </w:r>
      <w:r w:rsidRPr="00FC0F14">
        <w:rPr>
          <w:rFonts w:hint="eastAsia"/>
          <w:rtl/>
        </w:rPr>
        <w:t>المطاف</w:t>
      </w:r>
      <w:r w:rsidRPr="00FC0F14">
        <w:rPr>
          <w:rtl/>
        </w:rPr>
        <w:t xml:space="preserve"> في القطاع غير الرسمي دون إجراءات رسمية للتخلص</w:t>
      </w:r>
      <w:r w:rsidR="006C6DC0">
        <w:rPr>
          <w:rFonts w:hint="cs"/>
          <w:rtl/>
        </w:rPr>
        <w:t> </w:t>
      </w:r>
      <w:r w:rsidRPr="00FC0F14">
        <w:rPr>
          <w:rtl/>
        </w:rPr>
        <w:t>منها؛</w:t>
      </w:r>
    </w:p>
    <w:p w14:paraId="23D78490" w14:textId="77777777" w:rsidR="009C2BDD" w:rsidRPr="00FC0F14" w:rsidRDefault="00CB792A" w:rsidP="00ED026F">
      <w:pPr>
        <w:spacing w:line="185" w:lineRule="auto"/>
        <w:rPr>
          <w:rtl/>
        </w:rPr>
      </w:pPr>
      <w:r w:rsidRPr="00FC0F14">
        <w:rPr>
          <w:rFonts w:hint="cs"/>
          <w:i/>
          <w:iCs/>
          <w:rtl/>
        </w:rPr>
        <w:t>ج)</w:t>
      </w:r>
      <w:r w:rsidRPr="00FC0F14">
        <w:rPr>
          <w:i/>
          <w:iCs/>
          <w:rtl/>
        </w:rPr>
        <w:tab/>
      </w:r>
      <w:r w:rsidRPr="00FC0F14">
        <w:rPr>
          <w:rFonts w:hint="cs"/>
          <w:rtl/>
        </w:rPr>
        <w:t>أن الاتصالات</w:t>
      </w:r>
      <w:r w:rsidRPr="00FC0F14">
        <w:t>/</w:t>
      </w:r>
      <w:r w:rsidRPr="00FC0F14">
        <w:rPr>
          <w:rFonts w:hint="cs"/>
          <w:rtl/>
          <w:lang w:bidi="ar-AE"/>
        </w:rPr>
        <w:t>تكنولوجيا المعلومات والاتصالات يمكنها أن تقدم إسهاماً كبيراً في التخفيف من الآثار المترتبة على المخلفات</w:t>
      </w:r>
      <w:r w:rsidRPr="00FC0F14">
        <w:rPr>
          <w:rFonts w:hint="eastAsia"/>
          <w:rtl/>
          <w:lang w:bidi="ar-AE"/>
        </w:rPr>
        <w:t> </w:t>
      </w:r>
      <w:r w:rsidRPr="00FC0F14">
        <w:rPr>
          <w:rFonts w:hint="cs"/>
          <w:rtl/>
          <w:lang w:bidi="ar-AE"/>
        </w:rPr>
        <w:t>الإلكترونية</w:t>
      </w:r>
      <w:r w:rsidRPr="00FC0F14">
        <w:rPr>
          <w:rtl/>
        </w:rPr>
        <w:t>؛</w:t>
      </w:r>
    </w:p>
    <w:p w14:paraId="1E054CE0" w14:textId="77777777" w:rsidR="009C2BDD" w:rsidRPr="00FC0F14" w:rsidRDefault="00CB792A" w:rsidP="00ED026F">
      <w:pPr>
        <w:spacing w:line="185" w:lineRule="auto"/>
        <w:rPr>
          <w:rtl/>
        </w:rPr>
      </w:pPr>
      <w:r w:rsidRPr="00FC0F14">
        <w:rPr>
          <w:rFonts w:hint="cs"/>
          <w:i/>
          <w:iCs/>
          <w:rtl/>
        </w:rPr>
        <w:t>د </w:t>
      </w:r>
      <w:r w:rsidRPr="00FC0F14">
        <w:rPr>
          <w:i/>
          <w:iCs/>
          <w:rtl/>
        </w:rPr>
        <w:t>)</w:t>
      </w:r>
      <w:r w:rsidRPr="00FC0F14">
        <w:rPr>
          <w:rtl/>
        </w:rPr>
        <w:tab/>
      </w:r>
      <w:r w:rsidRPr="00FC0F14">
        <w:rPr>
          <w:rFonts w:hint="eastAsia"/>
          <w:rtl/>
        </w:rPr>
        <w:t>الأعمال</w:t>
      </w:r>
      <w:r w:rsidRPr="00FC0F14">
        <w:rPr>
          <w:rtl/>
        </w:rPr>
        <w:t xml:space="preserve"> </w:t>
      </w:r>
      <w:r w:rsidRPr="00FC0F14">
        <w:rPr>
          <w:rFonts w:hint="eastAsia"/>
          <w:rtl/>
        </w:rPr>
        <w:t>والدراسات</w:t>
      </w:r>
      <w:r w:rsidRPr="00FC0F14">
        <w:rPr>
          <w:rtl/>
        </w:rPr>
        <w:t xml:space="preserve"> </w:t>
      </w:r>
      <w:r w:rsidRPr="00FC0F14">
        <w:rPr>
          <w:rFonts w:hint="eastAsia"/>
          <w:rtl/>
        </w:rPr>
        <w:t>الجارية</w:t>
      </w:r>
      <w:r w:rsidRPr="00FC0F14">
        <w:rPr>
          <w:rtl/>
        </w:rPr>
        <w:t xml:space="preserve"> في </w:t>
      </w:r>
      <w:r w:rsidRPr="00FC0F14">
        <w:rPr>
          <w:rFonts w:hint="eastAsia"/>
          <w:rtl/>
        </w:rPr>
        <w:t>لجنة</w:t>
      </w:r>
      <w:r w:rsidRPr="00FC0F14">
        <w:rPr>
          <w:rtl/>
        </w:rPr>
        <w:t xml:space="preserve"> </w:t>
      </w:r>
      <w:r w:rsidRPr="00FC0F14">
        <w:rPr>
          <w:rFonts w:hint="eastAsia"/>
          <w:rtl/>
        </w:rPr>
        <w:t>الدراسات</w:t>
      </w:r>
      <w:r w:rsidRPr="00FC0F14">
        <w:rPr>
          <w:rFonts w:hint="cs"/>
          <w:rtl/>
        </w:rPr>
        <w:t xml:space="preserve"> </w:t>
      </w:r>
      <w:r w:rsidRPr="00FC0F14">
        <w:t>5</w:t>
      </w:r>
      <w:r w:rsidRPr="00FC0F14">
        <w:rPr>
          <w:rFonts w:hint="cs"/>
          <w:rtl/>
          <w:lang w:bidi="ar-EG"/>
        </w:rPr>
        <w:t xml:space="preserve"> </w:t>
      </w:r>
      <w:r w:rsidRPr="00FC0F14">
        <w:rPr>
          <w:rtl/>
        </w:rPr>
        <w:t xml:space="preserve">لقطاع تقييس الاتصالات </w:t>
      </w:r>
      <w:r w:rsidRPr="00FC0F14">
        <w:rPr>
          <w:rFonts w:hint="cs"/>
          <w:rtl/>
        </w:rPr>
        <w:t>في إطار</w:t>
      </w:r>
      <w:r w:rsidRPr="00FC0F14">
        <w:rPr>
          <w:rFonts w:hint="cs"/>
          <w:rtl/>
          <w:lang w:bidi="ar-EG"/>
        </w:rPr>
        <w:t xml:space="preserve"> </w:t>
      </w:r>
      <w:r w:rsidRPr="00FC0F14">
        <w:rPr>
          <w:rFonts w:hint="eastAsia"/>
          <w:rtl/>
        </w:rPr>
        <w:t>المسألة </w:t>
      </w:r>
      <w:r w:rsidRPr="00FC0F14">
        <w:t>7/5</w:t>
      </w:r>
      <w:r w:rsidRPr="00FC0F14">
        <w:rPr>
          <w:rFonts w:hint="cs"/>
          <w:rtl/>
        </w:rPr>
        <w:t xml:space="preserve"> </w:t>
      </w:r>
      <w:r w:rsidRPr="00FC0F14">
        <w:rPr>
          <w:rtl/>
          <w:lang w:bidi="ar-AE"/>
        </w:rPr>
        <w:t>بشأن</w:t>
      </w:r>
      <w:r w:rsidRPr="00FC0F14">
        <w:rPr>
          <w:rFonts w:hint="cs"/>
          <w:rtl/>
          <w:lang w:bidi="ar-AE"/>
        </w:rPr>
        <w:t xml:space="preserve"> </w:t>
      </w:r>
      <w:r w:rsidRPr="00FC0F14">
        <w:rPr>
          <w:rtl/>
          <w:lang w:bidi="ar-AE"/>
        </w:rPr>
        <w:t>المخلفات الإلكترونية و</w:t>
      </w:r>
      <w:r w:rsidRPr="00FC0F14">
        <w:rPr>
          <w:rFonts w:hint="cs"/>
          <w:rtl/>
          <w:lang w:bidi="ar-AE"/>
        </w:rPr>
        <w:t>ال</w:t>
      </w:r>
      <w:r w:rsidRPr="00FC0F14">
        <w:rPr>
          <w:rtl/>
          <w:lang w:bidi="ar-AE"/>
        </w:rPr>
        <w:t xml:space="preserve">اقتصاد </w:t>
      </w:r>
      <w:r w:rsidRPr="00FC0F14">
        <w:rPr>
          <w:rFonts w:hint="cs"/>
          <w:rtl/>
          <w:lang w:bidi="ar-AE"/>
        </w:rPr>
        <w:t>الدائري</w:t>
      </w:r>
      <w:r w:rsidRPr="00FC0F14">
        <w:rPr>
          <w:rtl/>
          <w:lang w:bidi="ar-AE"/>
        </w:rPr>
        <w:t xml:space="preserve"> </w:t>
      </w:r>
      <w:r w:rsidRPr="00FC0F14">
        <w:rPr>
          <w:rFonts w:hint="cs"/>
          <w:rtl/>
        </w:rPr>
        <w:t>و</w:t>
      </w:r>
      <w:r w:rsidRPr="00FC0F14">
        <w:rPr>
          <w:rtl/>
          <w:lang w:bidi="ar-AE"/>
        </w:rPr>
        <w:t>إدارة سلسلة التوريد المستدامة</w:t>
      </w:r>
      <w:r w:rsidRPr="00FC0F14">
        <w:rPr>
          <w:rFonts w:hint="cs"/>
          <w:rtl/>
          <w:lang w:bidi="ar-AE"/>
        </w:rPr>
        <w:t xml:space="preserve"> يمكن أن تتضمن جوانب متعلقة ب</w:t>
      </w:r>
      <w:r w:rsidRPr="00FC0F14">
        <w:rPr>
          <w:rtl/>
          <w:lang w:bidi="ar-AE"/>
        </w:rPr>
        <w:t>حماية البيئة</w:t>
      </w:r>
      <w:r w:rsidRPr="00FC0F14">
        <w:rPr>
          <w:rFonts w:hint="cs"/>
          <w:rtl/>
          <w:lang w:bidi="ar-AE"/>
        </w:rPr>
        <w:t xml:space="preserve"> والتصميم/التصنيع المستدامين</w:t>
      </w:r>
      <w:r w:rsidRPr="00FC0F14">
        <w:rPr>
          <w:rtl/>
          <w:lang w:bidi="ar-AE"/>
        </w:rPr>
        <w:t xml:space="preserve"> وإعادة تدوير معدات/</w:t>
      </w:r>
      <w:r w:rsidRPr="00FC0F14">
        <w:rPr>
          <w:rFonts w:hint="cs"/>
          <w:rtl/>
          <w:lang w:bidi="ar-AE"/>
        </w:rPr>
        <w:t>مرافق</w:t>
      </w:r>
      <w:r w:rsidRPr="00FC0F14">
        <w:rPr>
          <w:rtl/>
          <w:lang w:bidi="ar-AE"/>
        </w:rPr>
        <w:t xml:space="preserve"> تكنولوجيا المعلومات والاتصالات</w:t>
      </w:r>
      <w:r w:rsidRPr="00FC0F14">
        <w:rPr>
          <w:rtl/>
        </w:rPr>
        <w:t>؛</w:t>
      </w:r>
    </w:p>
    <w:p w14:paraId="4C62E891" w14:textId="77777777" w:rsidR="009C2BDD" w:rsidRPr="00FC0F14" w:rsidRDefault="00CB792A" w:rsidP="00ED026F">
      <w:pPr>
        <w:spacing w:line="185" w:lineRule="auto"/>
        <w:rPr>
          <w:rtl/>
        </w:rPr>
      </w:pPr>
      <w:r w:rsidRPr="00FC0F14">
        <w:rPr>
          <w:rFonts w:hint="eastAsia"/>
          <w:i/>
          <w:iCs/>
          <w:rtl/>
        </w:rPr>
        <w:t>هـ </w:t>
      </w:r>
      <w:r w:rsidRPr="00FC0F14">
        <w:rPr>
          <w:i/>
          <w:iCs/>
          <w:rtl/>
        </w:rPr>
        <w:t>)</w:t>
      </w:r>
      <w:r w:rsidRPr="00FC0F14">
        <w:rPr>
          <w:rtl/>
        </w:rPr>
        <w:tab/>
        <w:t>الجهود المختلفة</w:t>
      </w:r>
      <w:r w:rsidRPr="00FC0F14">
        <w:rPr>
          <w:rFonts w:hint="cs"/>
          <w:rtl/>
        </w:rPr>
        <w:t xml:space="preserve"> </w:t>
      </w:r>
      <w:r w:rsidRPr="00FC0F14">
        <w:rPr>
          <w:rtl/>
        </w:rPr>
        <w:t xml:space="preserve">الحالية </w:t>
      </w:r>
      <w:r w:rsidRPr="00FC0F14">
        <w:rPr>
          <w:rFonts w:hint="cs"/>
          <w:rtl/>
        </w:rPr>
        <w:t xml:space="preserve">المبذولة </w:t>
      </w:r>
      <w:r w:rsidRPr="00FC0F14">
        <w:rPr>
          <w:rtl/>
        </w:rPr>
        <w:t xml:space="preserve">في البلدان والمناطق النامية </w:t>
      </w:r>
      <w:r w:rsidRPr="00FC0F14">
        <w:rPr>
          <w:rFonts w:hint="cs"/>
          <w:rtl/>
        </w:rPr>
        <w:t>والمتعلقة ب</w:t>
      </w:r>
      <w:r w:rsidRPr="00FC0F14">
        <w:rPr>
          <w:rtl/>
        </w:rPr>
        <w:t>إدارة المخلفات الإلكترونية</w:t>
      </w:r>
      <w:r w:rsidRPr="00FC0F14">
        <w:rPr>
          <w:rFonts w:hint="cs"/>
          <w:rtl/>
        </w:rPr>
        <w:t>،</w:t>
      </w:r>
      <w:r w:rsidRPr="00FC0F14">
        <w:rPr>
          <w:rtl/>
        </w:rPr>
        <w:t xml:space="preserve"> </w:t>
      </w:r>
      <w:r w:rsidRPr="00FC0F14">
        <w:rPr>
          <w:rFonts w:hint="cs"/>
          <w:rtl/>
        </w:rPr>
        <w:t>على الرغم من</w:t>
      </w:r>
      <w:r w:rsidRPr="00FC0F14">
        <w:rPr>
          <w:rtl/>
        </w:rPr>
        <w:t xml:space="preserve"> التحديات التي لا تزال قائمة</w:t>
      </w:r>
      <w:r w:rsidRPr="00FC0F14">
        <w:rPr>
          <w:rFonts w:hint="cs"/>
          <w:rtl/>
        </w:rPr>
        <w:t>؛</w:t>
      </w:r>
    </w:p>
    <w:p w14:paraId="0980EF8D" w14:textId="77777777" w:rsidR="009C2BDD" w:rsidRPr="00FC0F14" w:rsidRDefault="00CB792A" w:rsidP="00ED026F">
      <w:pPr>
        <w:spacing w:line="185" w:lineRule="auto"/>
        <w:rPr>
          <w:rtl/>
        </w:rPr>
      </w:pPr>
      <w:r w:rsidRPr="00FC0F14">
        <w:rPr>
          <w:rFonts w:hint="cs"/>
          <w:i/>
          <w:iCs/>
          <w:rtl/>
        </w:rPr>
        <w:t>و </w:t>
      </w:r>
      <w:r w:rsidRPr="00FC0F14">
        <w:rPr>
          <w:i/>
          <w:iCs/>
          <w:rtl/>
        </w:rPr>
        <w:t>)</w:t>
      </w:r>
      <w:r w:rsidRPr="00FC0F14">
        <w:rPr>
          <w:i/>
          <w:iCs/>
          <w:rtl/>
        </w:rPr>
        <w:tab/>
      </w:r>
      <w:r w:rsidRPr="00FC0F14">
        <w:rPr>
          <w:rFonts w:hint="eastAsia"/>
          <w:rtl/>
        </w:rPr>
        <w:t>أن</w:t>
      </w:r>
      <w:r w:rsidRPr="00FC0F14">
        <w:rPr>
          <w:rFonts w:hint="cs"/>
          <w:rtl/>
        </w:rPr>
        <w:t xml:space="preserve"> الوعي بكيفية </w:t>
      </w:r>
      <w:r w:rsidRPr="00FC0F14">
        <w:rPr>
          <w:rtl/>
        </w:rPr>
        <w:t xml:space="preserve">إدارة </w:t>
      </w:r>
      <w:r w:rsidRPr="00FC0F14">
        <w:rPr>
          <w:rFonts w:hint="cs"/>
          <w:rtl/>
        </w:rPr>
        <w:t>المخلفات</w:t>
      </w:r>
      <w:r w:rsidRPr="00FC0F14">
        <w:rPr>
          <w:rtl/>
        </w:rPr>
        <w:t xml:space="preserve"> الإلكترونية بشكل فعال في البلدان النامية</w:t>
      </w:r>
      <w:r w:rsidRPr="00FC0F14">
        <w:rPr>
          <w:rFonts w:hint="cs"/>
          <w:rtl/>
        </w:rPr>
        <w:t xml:space="preserve"> غير كافٍ؛</w:t>
      </w:r>
    </w:p>
    <w:p w14:paraId="3272A4C7" w14:textId="77777777" w:rsidR="009C2BDD" w:rsidRPr="00FC0F14" w:rsidRDefault="00CB792A" w:rsidP="00ED026F">
      <w:pPr>
        <w:spacing w:line="185" w:lineRule="auto"/>
        <w:rPr>
          <w:rtl/>
        </w:rPr>
      </w:pPr>
      <w:r w:rsidRPr="00FC0F14">
        <w:rPr>
          <w:rFonts w:hint="cs"/>
          <w:i/>
          <w:iCs/>
          <w:rtl/>
        </w:rPr>
        <w:t>ز </w:t>
      </w:r>
      <w:r w:rsidRPr="00FC0F14">
        <w:rPr>
          <w:i/>
          <w:iCs/>
          <w:rtl/>
        </w:rPr>
        <w:t>)</w:t>
      </w:r>
      <w:r w:rsidRPr="00FC0F14">
        <w:rPr>
          <w:i/>
          <w:iCs/>
          <w:rtl/>
        </w:rPr>
        <w:tab/>
      </w:r>
      <w:r w:rsidRPr="00FC0F14">
        <w:rPr>
          <w:rFonts w:hint="cs"/>
          <w:rtl/>
        </w:rPr>
        <w:t>أثر الأجهزة المزيفة لتكنولوجيا المعلومات والاتصالات على</w:t>
      </w:r>
      <w:r w:rsidRPr="00FC0F14">
        <w:rPr>
          <w:rtl/>
        </w:rPr>
        <w:t xml:space="preserve"> توليد المخلفات الإلكترونية</w:t>
      </w:r>
      <w:r w:rsidRPr="00FC0F14">
        <w:rPr>
          <w:rFonts w:hint="cs"/>
          <w:rtl/>
        </w:rPr>
        <w:t>؛</w:t>
      </w:r>
    </w:p>
    <w:p w14:paraId="732834BD" w14:textId="77777777" w:rsidR="009C2BDD" w:rsidRPr="00FC0F14" w:rsidRDefault="00CB792A" w:rsidP="00ED026F">
      <w:pPr>
        <w:spacing w:line="185" w:lineRule="auto"/>
        <w:rPr>
          <w:rtl/>
        </w:rPr>
      </w:pPr>
      <w:r w:rsidRPr="00FC0F14">
        <w:rPr>
          <w:rFonts w:hint="cs"/>
          <w:i/>
          <w:iCs/>
          <w:rtl/>
        </w:rPr>
        <w:t>ح)</w:t>
      </w:r>
      <w:r w:rsidRPr="00FC0F14">
        <w:rPr>
          <w:i/>
          <w:iCs/>
          <w:rtl/>
        </w:rPr>
        <w:tab/>
      </w:r>
      <w:r w:rsidRPr="00FC0F14">
        <w:rPr>
          <w:rFonts w:hint="cs"/>
          <w:rtl/>
        </w:rPr>
        <w:t>دور الاقتصاد الدائري في تقليص</w:t>
      </w:r>
      <w:r w:rsidRPr="00FC0F14">
        <w:rPr>
          <w:rtl/>
        </w:rPr>
        <w:t xml:space="preserve"> الحجم العالمي </w:t>
      </w:r>
      <w:r w:rsidRPr="00FC0F14">
        <w:rPr>
          <w:rFonts w:hint="cs"/>
          <w:rtl/>
        </w:rPr>
        <w:t>من ا</w:t>
      </w:r>
      <w:r w:rsidRPr="00FC0F14">
        <w:rPr>
          <w:rtl/>
        </w:rPr>
        <w:t>ل</w:t>
      </w:r>
      <w:r w:rsidRPr="00FC0F14">
        <w:rPr>
          <w:rFonts w:hint="cs"/>
          <w:rtl/>
        </w:rPr>
        <w:t>مخلفات</w:t>
      </w:r>
      <w:r w:rsidRPr="00FC0F14">
        <w:rPr>
          <w:rtl/>
        </w:rPr>
        <w:t xml:space="preserve"> الإلكترونية </w:t>
      </w:r>
      <w:r w:rsidRPr="00FC0F14">
        <w:rPr>
          <w:rFonts w:hint="cs"/>
          <w:rtl/>
        </w:rPr>
        <w:t>والانتقال من</w:t>
      </w:r>
      <w:r w:rsidRPr="00FC0F14">
        <w:rPr>
          <w:rtl/>
        </w:rPr>
        <w:t xml:space="preserve"> نمط الإنتاج/الاستهلاك</w:t>
      </w:r>
      <w:r w:rsidRPr="00FC0F14">
        <w:t xml:space="preserve"> </w:t>
      </w:r>
      <w:r w:rsidRPr="00FC0F14">
        <w:rPr>
          <w:rtl/>
        </w:rPr>
        <w:t xml:space="preserve">الخطي التقليدي </w:t>
      </w:r>
      <w:r w:rsidRPr="00FC0F14">
        <w:rPr>
          <w:rFonts w:hint="cs"/>
          <w:rtl/>
        </w:rPr>
        <w:t xml:space="preserve">إلى </w:t>
      </w:r>
      <w:r w:rsidRPr="00FC0F14">
        <w:rPr>
          <w:rtl/>
        </w:rPr>
        <w:t>نمط مستدام</w:t>
      </w:r>
      <w:r w:rsidRPr="00FC0F14">
        <w:rPr>
          <w:rFonts w:hint="cs"/>
          <w:rtl/>
        </w:rPr>
        <w:t>؛</w:t>
      </w:r>
    </w:p>
    <w:p w14:paraId="687C3DAE" w14:textId="77777777" w:rsidR="009C2BDD" w:rsidRPr="00FC0F14" w:rsidRDefault="00CB792A" w:rsidP="00ED026F">
      <w:pPr>
        <w:spacing w:line="185" w:lineRule="auto"/>
        <w:rPr>
          <w:rtl/>
        </w:rPr>
      </w:pPr>
      <w:r w:rsidRPr="00FC0F14">
        <w:rPr>
          <w:rFonts w:hint="cs"/>
          <w:i/>
          <w:iCs/>
          <w:rtl/>
        </w:rPr>
        <w:t>ط</w:t>
      </w:r>
      <w:r w:rsidRPr="00FC0F14">
        <w:rPr>
          <w:i/>
          <w:iCs/>
          <w:rtl/>
        </w:rPr>
        <w:t>)</w:t>
      </w:r>
      <w:r w:rsidRPr="00FC0F14">
        <w:rPr>
          <w:rtl/>
        </w:rPr>
        <w:tab/>
      </w:r>
      <w:r w:rsidRPr="00FC0F14">
        <w:rPr>
          <w:rFonts w:hint="cs"/>
          <w:rtl/>
        </w:rPr>
        <w:t>أن</w:t>
      </w:r>
      <w:r w:rsidRPr="00FC0F14">
        <w:rPr>
          <w:rFonts w:hint="cs"/>
          <w:i/>
          <w:iCs/>
          <w:rtl/>
        </w:rPr>
        <w:t xml:space="preserve"> </w:t>
      </w:r>
      <w:r w:rsidRPr="00FC0F14">
        <w:rPr>
          <w:rtl/>
        </w:rPr>
        <w:t>هناك نقص</w:t>
      </w:r>
      <w:r w:rsidRPr="00FC0F14">
        <w:rPr>
          <w:rFonts w:hint="eastAsia"/>
          <w:rtl/>
        </w:rPr>
        <w:t>اً</w:t>
      </w:r>
      <w:r w:rsidRPr="00FC0F14">
        <w:rPr>
          <w:rtl/>
        </w:rPr>
        <w:t xml:space="preserve"> في الأدوات لقياس الآثار البيئية </w:t>
      </w:r>
      <w:r w:rsidRPr="00FC0F14">
        <w:rPr>
          <w:rFonts w:hint="cs"/>
          <w:rtl/>
        </w:rPr>
        <w:t>الناجمة عن ا</w:t>
      </w:r>
      <w:r w:rsidRPr="00FC0F14">
        <w:rPr>
          <w:rtl/>
        </w:rPr>
        <w:t>ل</w:t>
      </w:r>
      <w:r w:rsidRPr="00FC0F14">
        <w:rPr>
          <w:rFonts w:hint="cs"/>
          <w:rtl/>
        </w:rPr>
        <w:t>مخلف</w:t>
      </w:r>
      <w:r w:rsidRPr="00FC0F14">
        <w:rPr>
          <w:rtl/>
        </w:rPr>
        <w:t xml:space="preserve">ات الإلكترونية وتقييم الأداء البيئي </w:t>
      </w:r>
      <w:r w:rsidRPr="00FC0F14">
        <w:rPr>
          <w:rFonts w:hint="cs"/>
          <w:rtl/>
        </w:rPr>
        <w:t>للاتصالات</w:t>
      </w:r>
      <w:r w:rsidRPr="00FC0F14">
        <w:rPr>
          <w:rtl/>
        </w:rPr>
        <w:t>/تكنولوجيا المعلومات والاتصالات</w:t>
      </w:r>
      <w:r w:rsidRPr="00FC0F14">
        <w:rPr>
          <w:rFonts w:hint="cs"/>
          <w:rtl/>
        </w:rPr>
        <w:t>؛</w:t>
      </w:r>
    </w:p>
    <w:p w14:paraId="01572258" w14:textId="77777777" w:rsidR="009C2BDD" w:rsidRPr="00FC0F14" w:rsidRDefault="00CB792A" w:rsidP="00ED026F">
      <w:pPr>
        <w:spacing w:line="185" w:lineRule="auto"/>
        <w:rPr>
          <w:rtl/>
        </w:rPr>
      </w:pPr>
      <w:r w:rsidRPr="00FC0F14">
        <w:rPr>
          <w:rFonts w:hint="cs"/>
          <w:i/>
          <w:iCs/>
          <w:rtl/>
        </w:rPr>
        <w:t>ي</w:t>
      </w:r>
      <w:r w:rsidRPr="00FC0F14">
        <w:rPr>
          <w:i/>
          <w:iCs/>
          <w:rtl/>
        </w:rPr>
        <w:t>)</w:t>
      </w:r>
      <w:r w:rsidRPr="00FC0F14">
        <w:rPr>
          <w:rtl/>
        </w:rPr>
        <w:tab/>
      </w:r>
      <w:r w:rsidRPr="00FC0F14">
        <w:rPr>
          <w:rFonts w:hint="cs"/>
          <w:rtl/>
        </w:rPr>
        <w:t>أن القطاع غير الرسمي لا يزال القطاع السائد في إدارة المخلفات الإلكترونية في معظم البلدان النامية؛</w:t>
      </w:r>
    </w:p>
    <w:p w14:paraId="06CD2D30" w14:textId="77777777" w:rsidR="009C2BDD" w:rsidRPr="00FC0F14" w:rsidRDefault="00CB792A" w:rsidP="00ED026F">
      <w:pPr>
        <w:spacing w:line="185" w:lineRule="auto"/>
        <w:rPr>
          <w:rtl/>
        </w:rPr>
      </w:pPr>
      <w:r w:rsidRPr="00FC0F14">
        <w:rPr>
          <w:rFonts w:hint="cs"/>
          <w:i/>
          <w:iCs/>
          <w:rtl/>
        </w:rPr>
        <w:t>ك</w:t>
      </w:r>
      <w:r w:rsidRPr="00FC0F14">
        <w:rPr>
          <w:i/>
          <w:iCs/>
          <w:rtl/>
        </w:rPr>
        <w:t>)</w:t>
      </w:r>
      <w:r w:rsidRPr="00FC0F14">
        <w:rPr>
          <w:rtl/>
        </w:rPr>
        <w:tab/>
      </w:r>
      <w:r w:rsidRPr="00FC0F14">
        <w:rPr>
          <w:rFonts w:hint="cs"/>
          <w:rtl/>
        </w:rPr>
        <w:t>أن الإدارة المستدامة للمخلفات الإلكترونية ضرورية لتحقيق أهداف التنمية المستدامة للأمم المتحدة؛</w:t>
      </w:r>
    </w:p>
    <w:p w14:paraId="084B4C28" w14:textId="529E4EE4" w:rsidR="009C2BDD" w:rsidRDefault="00CB792A" w:rsidP="00ED026F">
      <w:pPr>
        <w:spacing w:line="185" w:lineRule="auto"/>
        <w:rPr>
          <w:ins w:id="43" w:author="abdelrhman abdallah" w:date="2024-09-19T15:04:00Z"/>
          <w:rtl/>
        </w:rPr>
      </w:pPr>
      <w:r w:rsidRPr="00FC0F14">
        <w:rPr>
          <w:rFonts w:hint="eastAsia"/>
          <w:i/>
          <w:iCs/>
          <w:rtl/>
        </w:rPr>
        <w:t>ل</w:t>
      </w:r>
      <w:r w:rsidRPr="00FC0F14">
        <w:rPr>
          <w:i/>
          <w:iCs/>
          <w:rtl/>
        </w:rPr>
        <w:t>)</w:t>
      </w:r>
      <w:r w:rsidRPr="00FC0F14">
        <w:rPr>
          <w:rtl/>
        </w:rPr>
        <w:tab/>
        <w:t>الأعمال</w:t>
      </w:r>
      <w:r w:rsidRPr="00FC0F14">
        <w:rPr>
          <w:rFonts w:hint="cs"/>
          <w:rtl/>
        </w:rPr>
        <w:t xml:space="preserve"> </w:t>
      </w:r>
      <w:r w:rsidRPr="00FC0F14">
        <w:rPr>
          <w:rtl/>
        </w:rPr>
        <w:t>الجارية في لجنة الدراسات </w:t>
      </w:r>
      <w:r w:rsidRPr="00FC0F14">
        <w:rPr>
          <w:rFonts w:hint="cs"/>
          <w:rtl/>
        </w:rPr>
        <w:t>2</w:t>
      </w:r>
      <w:r w:rsidRPr="00FC0F14">
        <w:rPr>
          <w:rtl/>
        </w:rPr>
        <w:t xml:space="preserve"> لقطاع تنمية الاتصالات</w:t>
      </w:r>
      <w:r w:rsidRPr="00FC0F14">
        <w:rPr>
          <w:rFonts w:hint="cs"/>
          <w:rtl/>
        </w:rPr>
        <w:t xml:space="preserve"> بالاتحاد </w:t>
      </w:r>
      <w:r w:rsidRPr="00FC0F14">
        <w:t>(ITU-D)</w:t>
      </w:r>
      <w:r w:rsidRPr="00FC0F14">
        <w:rPr>
          <w:rFonts w:hint="cs"/>
          <w:rtl/>
        </w:rPr>
        <w:t xml:space="preserve"> في إطار</w:t>
      </w:r>
      <w:r w:rsidRPr="00FC0F14">
        <w:rPr>
          <w:rtl/>
        </w:rPr>
        <w:t xml:space="preserve"> المسألة </w:t>
      </w:r>
      <w:r w:rsidRPr="00FC0F14">
        <w:rPr>
          <w:lang w:val="en-GB"/>
        </w:rPr>
        <w:t>6/2</w:t>
      </w:r>
      <w:r w:rsidRPr="00FC0F14">
        <w:rPr>
          <w:rFonts w:hint="cs"/>
          <w:rtl/>
        </w:rPr>
        <w:t xml:space="preserve"> بشأن</w:t>
      </w:r>
      <w:r w:rsidRPr="00FC0F14">
        <w:rPr>
          <w:lang w:val="en-GB"/>
        </w:rPr>
        <w:t xml:space="preserve"> </w:t>
      </w:r>
      <w:r w:rsidRPr="00FC0F14">
        <w:rPr>
          <w:rFonts w:hint="cs"/>
          <w:rtl/>
          <w:lang w:val="en-GB"/>
        </w:rPr>
        <w:t>تكنولوجيا المعلومات والاتصالات والبيئة والتي تدرس</w:t>
      </w:r>
      <w:r w:rsidRPr="00FC0F14">
        <w:rPr>
          <w:rFonts w:hint="cs"/>
          <w:rtl/>
        </w:rPr>
        <w:t xml:space="preserve"> استراتيجيات ترمي إلى </w:t>
      </w:r>
      <w:r w:rsidRPr="00FC0F14">
        <w:rPr>
          <w:rtl/>
        </w:rPr>
        <w:t>وضع نهج مسؤول ومعال</w:t>
      </w:r>
      <w:r w:rsidRPr="00FC0F14">
        <w:rPr>
          <w:rFonts w:hint="cs"/>
          <w:rtl/>
        </w:rPr>
        <w:t>ج</w:t>
      </w:r>
      <w:r w:rsidRPr="00FC0F14">
        <w:rPr>
          <w:rtl/>
        </w:rPr>
        <w:t xml:space="preserve">ة شاملة </w:t>
      </w:r>
      <w:r w:rsidRPr="00FC0F14">
        <w:rPr>
          <w:rFonts w:hint="cs"/>
          <w:rtl/>
        </w:rPr>
        <w:t>لمخلفات الاتصالات/</w:t>
      </w:r>
      <w:r w:rsidRPr="00FC0F14">
        <w:rPr>
          <w:rFonts w:hint="cs"/>
          <w:rtl/>
          <w:lang w:bidi="ar-AE"/>
        </w:rPr>
        <w:t>تكنولوجيا المعلومات والاتصالات</w:t>
      </w:r>
      <w:del w:id="44" w:author="Mohammed" w:date="2024-10-09T15:07:00Z">
        <w:r w:rsidRPr="00FC0F14" w:rsidDel="001808AE">
          <w:rPr>
            <w:rFonts w:hint="cs"/>
            <w:rtl/>
          </w:rPr>
          <w:delText>،</w:delText>
        </w:r>
      </w:del>
      <w:ins w:id="45" w:author="Mohammed" w:date="2024-10-09T15:07:00Z">
        <w:r w:rsidR="001808AE">
          <w:rPr>
            <w:rFonts w:hint="cs"/>
            <w:rtl/>
          </w:rPr>
          <w:t>؛</w:t>
        </w:r>
      </w:ins>
    </w:p>
    <w:p w14:paraId="21C4A2D3" w14:textId="61CDCFA7" w:rsidR="00D967A0" w:rsidRPr="00FC0F14" w:rsidRDefault="00D967A0" w:rsidP="00ED026F">
      <w:pPr>
        <w:spacing w:line="185" w:lineRule="auto"/>
        <w:rPr>
          <w:rtl/>
        </w:rPr>
      </w:pPr>
      <w:ins w:id="46" w:author="abdelrhman abdallah" w:date="2024-09-19T15:04:00Z">
        <w:r w:rsidRPr="00722CD6">
          <w:rPr>
            <w:rFonts w:hint="eastAsia"/>
            <w:i/>
            <w:iCs/>
            <w:rtl/>
            <w:rPrChange w:id="47" w:author="Elbahnassawy, Ganat" w:date="2024-09-19T14:22:00Z">
              <w:rPr>
                <w:rFonts w:hint="eastAsia"/>
                <w:rtl/>
              </w:rPr>
            </w:rPrChange>
          </w:rPr>
          <w:t>م</w:t>
        </w:r>
      </w:ins>
      <w:ins w:id="48" w:author="Elbahnassawy, Ganat" w:date="2024-09-19T14:22:00Z">
        <w:r w:rsidR="00722CD6" w:rsidRPr="00722CD6">
          <w:rPr>
            <w:rFonts w:hint="eastAsia"/>
            <w:i/>
            <w:iCs/>
            <w:rtl/>
            <w:rPrChange w:id="49" w:author="Elbahnassawy, Ganat" w:date="2024-09-19T14:22:00Z">
              <w:rPr>
                <w:rFonts w:hint="eastAsia"/>
                <w:rtl/>
              </w:rPr>
            </w:rPrChange>
          </w:rPr>
          <w:t> </w:t>
        </w:r>
      </w:ins>
      <w:ins w:id="50" w:author="abdelrhman abdallah" w:date="2024-09-19T15:04:00Z">
        <w:r w:rsidRPr="00722CD6">
          <w:rPr>
            <w:i/>
            <w:iCs/>
            <w:rtl/>
            <w:rPrChange w:id="51" w:author="Elbahnassawy, Ganat" w:date="2024-09-19T14:22:00Z">
              <w:rPr>
                <w:rtl/>
              </w:rPr>
            </w:rPrChange>
          </w:rPr>
          <w:t>)</w:t>
        </w:r>
        <w:r>
          <w:rPr>
            <w:rtl/>
          </w:rPr>
          <w:tab/>
        </w:r>
      </w:ins>
      <w:ins w:id="52" w:author="Kenawy, Hamdy" w:date="2024-10-09T12:08:00Z">
        <w:r w:rsidR="00A036C5" w:rsidRPr="00A036C5">
          <w:rPr>
            <w:rtl/>
          </w:rPr>
          <w:t>‏أن مصنعي معدات الاتصالات/تكنولوجيا المعلومات والاتصالات يؤدون دورا</w:t>
        </w:r>
        <w:r w:rsidR="00A036C5">
          <w:rPr>
            <w:rFonts w:hint="cs"/>
            <w:rtl/>
          </w:rPr>
          <w:t>ً</w:t>
        </w:r>
        <w:r w:rsidR="00A036C5" w:rsidRPr="00A036C5">
          <w:rPr>
            <w:rtl/>
          </w:rPr>
          <w:t xml:space="preserve"> </w:t>
        </w:r>
        <w:r w:rsidR="00A036C5">
          <w:rPr>
            <w:rFonts w:hint="cs"/>
            <w:rtl/>
          </w:rPr>
          <w:t xml:space="preserve">مهماً </w:t>
        </w:r>
        <w:r w:rsidR="00A036C5" w:rsidRPr="00A036C5">
          <w:rPr>
            <w:rtl/>
          </w:rPr>
          <w:t>في مرحلة التصميم من أجل تفكيك وإعادة تدوير هذه المعدات والأجهزة في المستقبل بشكل آمن عندما تصبح غير صالحة،</w:t>
        </w:r>
        <w:r w:rsidR="00A036C5" w:rsidRPr="00A036C5">
          <w:rPr>
            <w:cs/>
          </w:rPr>
          <w:t>‎</w:t>
        </w:r>
      </w:ins>
    </w:p>
    <w:p w14:paraId="4BB53E9C" w14:textId="77777777" w:rsidR="009C2BDD" w:rsidRPr="00FC0F14" w:rsidRDefault="00CB792A" w:rsidP="00ED026F">
      <w:pPr>
        <w:pStyle w:val="Call"/>
        <w:rPr>
          <w:rtl/>
        </w:rPr>
      </w:pPr>
      <w:r w:rsidRPr="00FC0F14">
        <w:rPr>
          <w:rFonts w:hint="cs"/>
          <w:rtl/>
        </w:rPr>
        <w:t>وإذ تدرك كذلك</w:t>
      </w:r>
    </w:p>
    <w:p w14:paraId="032FBEFB" w14:textId="4D4E2E57" w:rsidR="009C2BDD" w:rsidRPr="00FC0F14" w:rsidRDefault="00CB792A" w:rsidP="00ED026F">
      <w:pPr>
        <w:spacing w:line="185" w:lineRule="auto"/>
        <w:rPr>
          <w:spacing w:val="-4"/>
          <w:rtl/>
        </w:rPr>
      </w:pPr>
      <w:r w:rsidRPr="00FC0F14">
        <w:rPr>
          <w:rFonts w:hint="eastAsia"/>
          <w:i/>
          <w:iCs/>
          <w:rtl/>
        </w:rPr>
        <w:t> </w:t>
      </w:r>
      <w:r w:rsidRPr="00FC0F14">
        <w:rPr>
          <w:rFonts w:hint="cs"/>
          <w:i/>
          <w:iCs/>
          <w:rtl/>
        </w:rPr>
        <w:t>أ</w:t>
      </w:r>
      <w:r w:rsidRPr="00FC0F14">
        <w:rPr>
          <w:rFonts w:hint="eastAsia"/>
          <w:i/>
          <w:iCs/>
          <w:rtl/>
        </w:rPr>
        <w:t> </w:t>
      </w:r>
      <w:r w:rsidRPr="00FC0F14">
        <w:rPr>
          <w:rFonts w:hint="cs"/>
          <w:i/>
          <w:iCs/>
          <w:rtl/>
        </w:rPr>
        <w:t>)</w:t>
      </w:r>
      <w:r w:rsidRPr="00FC0F14">
        <w:rPr>
          <w:rFonts w:hint="cs"/>
          <w:rtl/>
        </w:rPr>
        <w:tab/>
        <w:t>أن كميات كبيرة من معدات وأجهزة الاتصالات</w:t>
      </w:r>
      <w:r w:rsidRPr="00FC0F14">
        <w:t>/</w:t>
      </w:r>
      <w:r w:rsidRPr="00FC0F14">
        <w:rPr>
          <w:rFonts w:hint="cs"/>
          <w:rtl/>
          <w:lang w:bidi="ar-AE"/>
        </w:rPr>
        <w:t>تكنولوجيا المعلومات المستعملة والقديمة والمتقادمة</w:t>
      </w:r>
      <w:del w:id="53" w:author="Hany Samir Samuel Israel" w:date="2024-10-09T14:22:00Z">
        <w:r w:rsidRPr="00FC0F14" w:rsidDel="00EA3EC2">
          <w:rPr>
            <w:rFonts w:hint="cs"/>
            <w:rtl/>
            <w:lang w:bidi="ar-AE"/>
          </w:rPr>
          <w:delText xml:space="preserve"> </w:delText>
        </w:r>
      </w:del>
      <w:del w:id="54" w:author="Kenawy, Hamdy" w:date="2024-10-09T12:10:00Z">
        <w:r w:rsidRPr="00FC0F14" w:rsidDel="00A036C5">
          <w:rPr>
            <w:rFonts w:hint="cs"/>
            <w:rtl/>
            <w:lang w:bidi="ar-AE"/>
          </w:rPr>
          <w:delText>وغير الصالحة</w:delText>
        </w:r>
      </w:del>
      <w:r w:rsidR="00EA3EC2">
        <w:rPr>
          <w:rFonts w:hint="cs"/>
          <w:rtl/>
          <w:lang w:bidi="ar-AE"/>
        </w:rPr>
        <w:t xml:space="preserve"> </w:t>
      </w:r>
      <w:r w:rsidRPr="00FC0F14">
        <w:rPr>
          <w:rFonts w:hint="cs"/>
          <w:rtl/>
          <w:lang w:bidi="ar-AE"/>
        </w:rPr>
        <w:t>يتم تصديرها إلى البلدان النامية بداعي إعادة الاستخدام</w:t>
      </w:r>
      <w:r w:rsidRPr="00FC0F14">
        <w:rPr>
          <w:rtl/>
        </w:rPr>
        <w:t>؛</w:t>
      </w:r>
    </w:p>
    <w:p w14:paraId="59BE45F3" w14:textId="77777777" w:rsidR="009C2BDD" w:rsidRPr="00FC0F14" w:rsidRDefault="00CB792A" w:rsidP="00ED026F">
      <w:pPr>
        <w:spacing w:line="185" w:lineRule="auto"/>
        <w:rPr>
          <w:rtl/>
          <w:lang w:bidi="ar-EG"/>
        </w:rPr>
      </w:pPr>
      <w:r w:rsidRPr="00FC0F14">
        <w:rPr>
          <w:rFonts w:hint="cs"/>
          <w:i/>
          <w:iCs/>
          <w:rtl/>
        </w:rPr>
        <w:t>ب</w:t>
      </w:r>
      <w:r w:rsidRPr="00FC0F14">
        <w:rPr>
          <w:i/>
          <w:iCs/>
          <w:rtl/>
        </w:rPr>
        <w:t>)</w:t>
      </w:r>
      <w:r w:rsidRPr="00FC0F14">
        <w:rPr>
          <w:rtl/>
        </w:rPr>
        <w:tab/>
      </w:r>
      <w:r w:rsidRPr="00FC0F14">
        <w:rPr>
          <w:rFonts w:hint="cs"/>
          <w:rtl/>
        </w:rPr>
        <w:t xml:space="preserve">أن العديد من البلدان النامية تعاني من مخاطر بيئية شديدة </w:t>
      </w:r>
      <w:r w:rsidRPr="00FC0F14">
        <w:rPr>
          <w:rtl/>
        </w:rPr>
        <w:t>ناتجة عن المخلفات الإلكترونية</w:t>
      </w:r>
      <w:r w:rsidRPr="00FC0F14">
        <w:rPr>
          <w:rFonts w:hint="cs"/>
          <w:rtl/>
        </w:rPr>
        <w:t xml:space="preserve"> مثل تلوث المياه والمخاطر الصحية، بما في ذلك الناتجة عن تدفق ال</w:t>
      </w:r>
      <w:r w:rsidRPr="00FC0F14">
        <w:rPr>
          <w:rtl/>
        </w:rPr>
        <w:t>اتصالات/تكنولوجيا المعلومات والاتصالات</w:t>
      </w:r>
      <w:r w:rsidRPr="00FC0F14">
        <w:rPr>
          <w:rFonts w:hint="cs"/>
          <w:rtl/>
        </w:rPr>
        <w:t xml:space="preserve"> الجديد</w:t>
      </w:r>
      <w:r w:rsidRPr="00FC0F14">
        <w:rPr>
          <w:rFonts w:hint="eastAsia"/>
          <w:rtl/>
        </w:rPr>
        <w:t>ة</w:t>
      </w:r>
      <w:r w:rsidRPr="00FC0F14">
        <w:rPr>
          <w:rFonts w:hint="cs"/>
          <w:rtl/>
        </w:rPr>
        <w:t>؛</w:t>
      </w:r>
    </w:p>
    <w:p w14:paraId="738E5FE8" w14:textId="77777777" w:rsidR="009C2BDD" w:rsidRPr="00FC0F14" w:rsidRDefault="00CB792A" w:rsidP="00ED026F">
      <w:pPr>
        <w:spacing w:line="185" w:lineRule="auto"/>
        <w:rPr>
          <w:rtl/>
        </w:rPr>
      </w:pPr>
      <w:r w:rsidRPr="00FC0F14">
        <w:rPr>
          <w:rFonts w:hint="cs"/>
          <w:i/>
          <w:iCs/>
          <w:rtl/>
        </w:rPr>
        <w:t>ج</w:t>
      </w:r>
      <w:r w:rsidRPr="00FC0F14">
        <w:rPr>
          <w:i/>
          <w:iCs/>
          <w:rtl/>
        </w:rPr>
        <w:t>)</w:t>
      </w:r>
      <w:r w:rsidRPr="00FC0F14">
        <w:rPr>
          <w:rtl/>
        </w:rPr>
        <w:tab/>
        <w:t xml:space="preserve">أن </w:t>
      </w:r>
      <w:r w:rsidRPr="00FC0F14">
        <w:rPr>
          <w:rFonts w:hint="cs"/>
          <w:rtl/>
        </w:rPr>
        <w:t>توفر</w:t>
      </w:r>
      <w:r w:rsidRPr="00FC0F14">
        <w:rPr>
          <w:rtl/>
        </w:rPr>
        <w:t xml:space="preserve"> معدات وأجهزة الاتصالات/تكنولوجيا المعلومات والاتصالات </w:t>
      </w:r>
      <w:r w:rsidRPr="00FC0F14">
        <w:rPr>
          <w:rFonts w:hint="cs"/>
          <w:rtl/>
        </w:rPr>
        <w:t>المزيفة</w:t>
      </w:r>
      <w:r w:rsidRPr="00FC0F14">
        <w:rPr>
          <w:rtl/>
        </w:rPr>
        <w:t xml:space="preserve"> </w:t>
      </w:r>
      <w:r w:rsidRPr="00FC0F14">
        <w:rPr>
          <w:rFonts w:hint="cs"/>
          <w:rtl/>
        </w:rPr>
        <w:t xml:space="preserve">في </w:t>
      </w:r>
      <w:r w:rsidRPr="00FC0F14">
        <w:rPr>
          <w:rtl/>
        </w:rPr>
        <w:t xml:space="preserve">البلدان النامية </w:t>
      </w:r>
      <w:r w:rsidRPr="00FC0F14">
        <w:rPr>
          <w:rFonts w:hint="cs"/>
          <w:rtl/>
        </w:rPr>
        <w:t>ي</w:t>
      </w:r>
      <w:r w:rsidRPr="00FC0F14">
        <w:rPr>
          <w:rtl/>
        </w:rPr>
        <w:t xml:space="preserve">فاقم التحدي المتمثل في </w:t>
      </w:r>
      <w:r w:rsidRPr="00FC0F14">
        <w:rPr>
          <w:rFonts w:hint="cs"/>
          <w:rtl/>
        </w:rPr>
        <w:t>إدارة</w:t>
      </w:r>
      <w:r w:rsidRPr="00FC0F14">
        <w:rPr>
          <w:rtl/>
        </w:rPr>
        <w:t xml:space="preserve"> ال</w:t>
      </w:r>
      <w:r w:rsidRPr="00FC0F14">
        <w:rPr>
          <w:rFonts w:hint="cs"/>
          <w:rtl/>
        </w:rPr>
        <w:t>مخلفات</w:t>
      </w:r>
      <w:r w:rsidRPr="00FC0F14">
        <w:rPr>
          <w:rtl/>
        </w:rPr>
        <w:t xml:space="preserve"> الإلكترونية </w:t>
      </w:r>
      <w:r w:rsidRPr="00FC0F14">
        <w:rPr>
          <w:rFonts w:hint="cs"/>
          <w:rtl/>
        </w:rPr>
        <w:t>والتحكم فيها،</w:t>
      </w:r>
    </w:p>
    <w:p w14:paraId="380235F3" w14:textId="77777777" w:rsidR="009C2BDD" w:rsidRPr="00FC0F14" w:rsidRDefault="00CB792A" w:rsidP="00ED026F">
      <w:pPr>
        <w:pStyle w:val="Call"/>
        <w:spacing w:before="160"/>
        <w:rPr>
          <w:rtl/>
        </w:rPr>
      </w:pPr>
      <w:r w:rsidRPr="00FC0F14">
        <w:rPr>
          <w:rFonts w:hint="cs"/>
          <w:rtl/>
        </w:rPr>
        <w:t>ت</w:t>
      </w:r>
      <w:r w:rsidRPr="00FC0F14">
        <w:rPr>
          <w:rtl/>
        </w:rPr>
        <w:t xml:space="preserve">قرر </w:t>
      </w:r>
      <w:r w:rsidRPr="00FC0F14">
        <w:rPr>
          <w:rFonts w:hint="cs"/>
          <w:rtl/>
        </w:rPr>
        <w:t xml:space="preserve">أن </w:t>
      </w:r>
      <w:r w:rsidRPr="00FC0F14">
        <w:rPr>
          <w:rtl/>
        </w:rPr>
        <w:t>ت</w:t>
      </w:r>
      <w:r w:rsidRPr="00FC0F14">
        <w:rPr>
          <w:rFonts w:hint="cs"/>
          <w:rtl/>
        </w:rPr>
        <w:t>ُ</w:t>
      </w:r>
      <w:r w:rsidRPr="00FC0F14">
        <w:rPr>
          <w:rtl/>
        </w:rPr>
        <w:t>كل</w:t>
      </w:r>
      <w:r w:rsidRPr="00FC0F14">
        <w:rPr>
          <w:rFonts w:hint="cs"/>
          <w:rtl/>
        </w:rPr>
        <w:t>ّ</w:t>
      </w:r>
      <w:r w:rsidRPr="00FC0F14">
        <w:rPr>
          <w:rtl/>
        </w:rPr>
        <w:t xml:space="preserve">ف </w:t>
      </w:r>
      <w:r w:rsidRPr="00FC0F14">
        <w:rPr>
          <w:rFonts w:hint="cs"/>
          <w:rtl/>
        </w:rPr>
        <w:t>مدير مكتب تقييس الاتصالات بالتعاون مع مدير مكتب تنمية الاتصالات</w:t>
      </w:r>
    </w:p>
    <w:p w14:paraId="47DC900E" w14:textId="77777777" w:rsidR="009C2BDD" w:rsidRPr="00FC0F14" w:rsidRDefault="00CB792A" w:rsidP="00ED026F">
      <w:pPr>
        <w:rPr>
          <w:rtl/>
        </w:rPr>
      </w:pPr>
      <w:r w:rsidRPr="00FC0F14">
        <w:t>1</w:t>
      </w:r>
      <w:r w:rsidRPr="00FC0F14">
        <w:rPr>
          <w:rtl/>
        </w:rPr>
        <w:tab/>
        <w:t xml:space="preserve">بمواصلة وزيادة تطوير أنشطة الاتحاد الدولي للاتصالات </w:t>
      </w:r>
      <w:r w:rsidRPr="00FC0F14">
        <w:rPr>
          <w:rFonts w:hint="cs"/>
          <w:rtl/>
        </w:rPr>
        <w:t xml:space="preserve">المتعلقة بإدارة المخلفات الإلكترونية الناتجة عن أجهزة الاتصالات وتكنولوجيا المعلومات والتحكم فيها وطرائق </w:t>
      </w:r>
      <w:proofErr w:type="gramStart"/>
      <w:r w:rsidRPr="00FC0F14">
        <w:rPr>
          <w:rFonts w:hint="cs"/>
          <w:rtl/>
        </w:rPr>
        <w:t>معالجتها؛</w:t>
      </w:r>
      <w:proofErr w:type="gramEnd"/>
    </w:p>
    <w:p w14:paraId="738F4EB0" w14:textId="77777777" w:rsidR="009C2BDD" w:rsidRPr="00FC0F14" w:rsidRDefault="00CB792A" w:rsidP="00ED026F">
      <w:pPr>
        <w:rPr>
          <w:rtl/>
        </w:rPr>
      </w:pPr>
      <w:r w:rsidRPr="00FC0F14">
        <w:t>2</w:t>
      </w:r>
      <w:r w:rsidRPr="00FC0F14">
        <w:rPr>
          <w:rFonts w:hint="cs"/>
          <w:rtl/>
        </w:rPr>
        <w:tab/>
        <w:t xml:space="preserve">بمساعدة البلدان النامية على الاضطلاع بتقييم سليم لحجم/كمية المخلفات الإلكترونية </w:t>
      </w:r>
      <w:r w:rsidRPr="00FC0F14">
        <w:rPr>
          <w:rtl/>
        </w:rPr>
        <w:t xml:space="preserve">الناتجة على نحو </w:t>
      </w:r>
      <w:proofErr w:type="gramStart"/>
      <w:r w:rsidRPr="00FC0F14">
        <w:rPr>
          <w:rtl/>
        </w:rPr>
        <w:t>منسق</w:t>
      </w:r>
      <w:r w:rsidRPr="00FC0F14">
        <w:rPr>
          <w:rFonts w:hint="cs"/>
          <w:rtl/>
        </w:rPr>
        <w:t>؛</w:t>
      </w:r>
      <w:proofErr w:type="gramEnd"/>
    </w:p>
    <w:p w14:paraId="5BCA9B77" w14:textId="77777777" w:rsidR="009C2BDD" w:rsidRPr="00FC0F14" w:rsidRDefault="00CB792A" w:rsidP="00ED026F">
      <w:pPr>
        <w:rPr>
          <w:rtl/>
        </w:rPr>
      </w:pPr>
      <w:r w:rsidRPr="00FC0F14">
        <w:t>3</w:t>
      </w:r>
      <w:r w:rsidRPr="00FC0F14">
        <w:rPr>
          <w:rFonts w:hint="cs"/>
          <w:rtl/>
        </w:rPr>
        <w:tab/>
      </w:r>
      <w:r w:rsidRPr="00FC0F14">
        <w:rPr>
          <w:rFonts w:hint="cs"/>
          <w:spacing w:val="-6"/>
          <w:rtl/>
        </w:rPr>
        <w:t>بإدارة المخلفات الإلكترونية والتحكم فيها والمساهمة في الجهود العالمية الرامية إلى الحد من المخاطر المتزايدة الناشئة </w:t>
      </w:r>
      <w:proofErr w:type="gramStart"/>
      <w:r w:rsidRPr="00FC0F14">
        <w:rPr>
          <w:rFonts w:hint="cs"/>
          <w:spacing w:val="-6"/>
          <w:rtl/>
        </w:rPr>
        <w:t>عنها؛</w:t>
      </w:r>
      <w:proofErr w:type="gramEnd"/>
    </w:p>
    <w:p w14:paraId="06BB02DE" w14:textId="77777777" w:rsidR="009C2BDD" w:rsidRPr="00FC0F14" w:rsidRDefault="00CB792A" w:rsidP="00ED026F">
      <w:pPr>
        <w:rPr>
          <w:rtl/>
        </w:rPr>
      </w:pPr>
      <w:r w:rsidRPr="00FC0F14">
        <w:t>4</w:t>
      </w:r>
      <w:r w:rsidRPr="00FC0F14">
        <w:tab/>
      </w:r>
      <w:r w:rsidRPr="00FC0F14">
        <w:rPr>
          <w:rFonts w:hint="cs"/>
          <w:rtl/>
        </w:rPr>
        <w:t>بالعمل بالتعاون مع أصحاب المصلحة المعنيين بما في ذلك</w:t>
      </w:r>
      <w:r w:rsidRPr="00FC0F14">
        <w:rPr>
          <w:rtl/>
        </w:rPr>
        <w:t xml:space="preserve"> </w:t>
      </w:r>
      <w:r w:rsidRPr="00FC0F14">
        <w:rPr>
          <w:rFonts w:hint="cs"/>
          <w:rtl/>
        </w:rPr>
        <w:t>الهيئات الأكاديمية والمنظمات ذات الصلة، وب</w:t>
      </w:r>
      <w:r w:rsidRPr="00FC0F14">
        <w:rPr>
          <w:rtl/>
        </w:rPr>
        <w:t>تنسيق الأنشطة</w:t>
      </w:r>
      <w:r w:rsidRPr="00FC0F14">
        <w:rPr>
          <w:rFonts w:hint="cs"/>
          <w:rtl/>
        </w:rPr>
        <w:t xml:space="preserve"> المتعلقة بالمخلفات الإلكترونية </w:t>
      </w:r>
      <w:r w:rsidRPr="00FC0F14">
        <w:rPr>
          <w:rtl/>
        </w:rPr>
        <w:t>فيما بين</w:t>
      </w:r>
      <w:r w:rsidRPr="00FC0F14">
        <w:rPr>
          <w:rFonts w:hint="cs"/>
          <w:rtl/>
        </w:rPr>
        <w:t xml:space="preserve"> لجان الدراسات والأفرقة المتخصصة والأفرقة الأخرى ذات </w:t>
      </w:r>
      <w:proofErr w:type="gramStart"/>
      <w:r w:rsidRPr="00FC0F14">
        <w:rPr>
          <w:rFonts w:hint="cs"/>
          <w:rtl/>
        </w:rPr>
        <w:t>الصلة؛</w:t>
      </w:r>
      <w:proofErr w:type="gramEnd"/>
    </w:p>
    <w:p w14:paraId="4F69C1EF" w14:textId="77777777" w:rsidR="009C2BDD" w:rsidRPr="00FC0F14" w:rsidRDefault="00CB792A" w:rsidP="00ED026F">
      <w:pPr>
        <w:rPr>
          <w:rtl/>
          <w:lang w:bidi="ar-EG"/>
        </w:rPr>
      </w:pPr>
      <w:r w:rsidRPr="00FC0F14">
        <w:rPr>
          <w:lang w:bidi="ar-AE"/>
        </w:rPr>
        <w:lastRenderedPageBreak/>
        <w:t>5</w:t>
      </w:r>
      <w:r w:rsidRPr="00FC0F14">
        <w:rPr>
          <w:lang w:bidi="ar-AE"/>
        </w:rPr>
        <w:tab/>
      </w:r>
      <w:r w:rsidRPr="00FC0F14">
        <w:rPr>
          <w:rFonts w:hint="cs"/>
          <w:rtl/>
          <w:lang w:bidi="ar-AE"/>
        </w:rPr>
        <w:t>بتنظيم حلقات دراسية وورش عمل لإذكاء الوعي حول مخاطر المخلفات الإلكترونية</w:t>
      </w:r>
      <w:r w:rsidRPr="00FC0F14">
        <w:rPr>
          <w:rtl/>
        </w:rPr>
        <w:t xml:space="preserve"> </w:t>
      </w:r>
      <w:r w:rsidRPr="00FC0F14">
        <w:rPr>
          <w:rtl/>
          <w:lang w:bidi="ar-AE"/>
        </w:rPr>
        <w:t>وإدارتها المستدامة</w:t>
      </w:r>
      <w:r w:rsidRPr="00FC0F14">
        <w:rPr>
          <w:rFonts w:hint="cs"/>
          <w:rtl/>
          <w:lang w:bidi="ar-AE"/>
        </w:rPr>
        <w:t>، وخاصة في البلدان النامية، والوقوف على احتياجات البلدان النامية، حيث إنها أكثر البلدان تضرراً من مخاطر المخلفات</w:t>
      </w:r>
      <w:r w:rsidRPr="00FC0F14">
        <w:rPr>
          <w:rFonts w:hint="eastAsia"/>
          <w:rtl/>
          <w:lang w:bidi="ar-AE"/>
        </w:rPr>
        <w:t> </w:t>
      </w:r>
      <w:proofErr w:type="gramStart"/>
      <w:r w:rsidRPr="00FC0F14">
        <w:rPr>
          <w:rFonts w:hint="cs"/>
          <w:rtl/>
          <w:lang w:bidi="ar-AE"/>
        </w:rPr>
        <w:t>الإلكترونية</w:t>
      </w:r>
      <w:r w:rsidRPr="00FC0F14">
        <w:rPr>
          <w:rFonts w:hint="cs"/>
          <w:rtl/>
          <w:lang w:bidi="ar-EG"/>
        </w:rPr>
        <w:t>؛</w:t>
      </w:r>
      <w:proofErr w:type="gramEnd"/>
    </w:p>
    <w:p w14:paraId="2741CC03" w14:textId="7EA9B1B0" w:rsidR="009C2BDD" w:rsidRDefault="00CB792A" w:rsidP="00ED026F">
      <w:pPr>
        <w:rPr>
          <w:ins w:id="55" w:author="abdelrhman abdallah" w:date="2024-09-19T15:04:00Z"/>
          <w:rtl/>
          <w:lang w:bidi="ar-EG"/>
        </w:rPr>
      </w:pPr>
      <w:r w:rsidRPr="00FC0F14">
        <w:rPr>
          <w:lang w:bidi="ar-AE"/>
        </w:rPr>
        <w:t>6</w:t>
      </w:r>
      <w:r w:rsidRPr="00FC0F14">
        <w:rPr>
          <w:rtl/>
          <w:lang w:bidi="ar-EG"/>
        </w:rPr>
        <w:tab/>
      </w:r>
      <w:r w:rsidRPr="00FC0F14">
        <w:rPr>
          <w:rFonts w:hint="cs"/>
          <w:rtl/>
          <w:lang w:bidi="ar-EG"/>
        </w:rPr>
        <w:t>ب</w:t>
      </w:r>
      <w:r w:rsidRPr="00FC0F14">
        <w:rPr>
          <w:rtl/>
          <w:lang w:bidi="ar-EG"/>
        </w:rPr>
        <w:t xml:space="preserve">مساعدة البلدان النامية </w:t>
      </w:r>
      <w:r w:rsidRPr="00FC0F14">
        <w:rPr>
          <w:rFonts w:hint="cs"/>
          <w:rtl/>
          <w:lang w:bidi="ar-EG"/>
        </w:rPr>
        <w:t>وتيسير عملها على</w:t>
      </w:r>
      <w:r w:rsidRPr="00FC0F14">
        <w:rPr>
          <w:rtl/>
          <w:lang w:bidi="ar-EG"/>
        </w:rPr>
        <w:t xml:space="preserve"> </w:t>
      </w:r>
      <w:r w:rsidRPr="00FC0F14">
        <w:rPr>
          <w:rFonts w:hint="cs"/>
          <w:rtl/>
          <w:lang w:bidi="ar-EG"/>
        </w:rPr>
        <w:t>تنفيذ مبادئ الاقتصاد الدائري</w:t>
      </w:r>
      <w:del w:id="56" w:author="Elbahnassawy, Ganat" w:date="2024-09-19T14:22:00Z">
        <w:r w:rsidRPr="00FC0F14" w:rsidDel="00722CD6">
          <w:rPr>
            <w:rFonts w:hint="cs"/>
            <w:rtl/>
            <w:lang w:bidi="ar-EG"/>
          </w:rPr>
          <w:delText>،</w:delText>
        </w:r>
      </w:del>
      <w:ins w:id="57" w:author="Elbahnassawy, Ganat" w:date="2024-09-19T14:22:00Z">
        <w:r w:rsidR="00722CD6">
          <w:rPr>
            <w:rFonts w:hint="cs"/>
            <w:rtl/>
            <w:lang w:bidi="ar-EG"/>
          </w:rPr>
          <w:t>؛</w:t>
        </w:r>
      </w:ins>
    </w:p>
    <w:p w14:paraId="4AFD3442" w14:textId="73ED204F" w:rsidR="00D967A0" w:rsidRPr="00FC0F14" w:rsidRDefault="00D967A0" w:rsidP="00ED026F">
      <w:pPr>
        <w:rPr>
          <w:lang w:bidi="ar-EG"/>
        </w:rPr>
      </w:pPr>
      <w:ins w:id="58" w:author="abdelrhman abdallah" w:date="2024-09-19T15:04:00Z">
        <w:r>
          <w:rPr>
            <w:rFonts w:hint="cs"/>
            <w:rtl/>
            <w:lang w:bidi="ar-EG"/>
          </w:rPr>
          <w:t>7</w:t>
        </w:r>
        <w:r>
          <w:rPr>
            <w:rtl/>
            <w:lang w:bidi="ar-EG"/>
          </w:rPr>
          <w:tab/>
        </w:r>
      </w:ins>
      <w:ins w:id="59" w:author="Kenawy, Hamdy" w:date="2024-10-09T12:10:00Z">
        <w:r w:rsidR="00A036C5">
          <w:rPr>
            <w:rFonts w:hint="cs"/>
            <w:rtl/>
            <w:lang w:bidi="ar-EG"/>
          </w:rPr>
          <w:t>ب</w:t>
        </w:r>
        <w:r w:rsidR="00A036C5" w:rsidRPr="00A036C5">
          <w:rPr>
            <w:rtl/>
            <w:lang w:bidi="ar-EG"/>
          </w:rPr>
          <w:t>دعم البلدان النامية في وضع استراتيجيات قوية وتنفيذ مشاريع رائدة في مجال إدارة المخلفات الإلكترونية من أجل التحول الرقمي المستدام،</w:t>
        </w:r>
        <w:r w:rsidR="00A036C5" w:rsidRPr="00A036C5">
          <w:rPr>
            <w:cs/>
            <w:lang w:bidi="ar-EG"/>
          </w:rPr>
          <w:t>‎</w:t>
        </w:r>
      </w:ins>
    </w:p>
    <w:p w14:paraId="223C4EEE" w14:textId="77777777" w:rsidR="009C2BDD" w:rsidRPr="00FC0F14" w:rsidRDefault="00CB792A" w:rsidP="00ED026F">
      <w:pPr>
        <w:pStyle w:val="Call"/>
        <w:spacing w:before="160"/>
        <w:rPr>
          <w:rtl/>
          <w:lang w:bidi="ar-AE"/>
        </w:rPr>
      </w:pPr>
      <w:r w:rsidRPr="00FC0F14">
        <w:rPr>
          <w:rFonts w:ascii="Times New Roman italic" w:hAnsi="Times New Roman italic" w:hint="cs"/>
          <w:spacing w:val="-4"/>
          <w:rtl/>
        </w:rPr>
        <w:t>تُكلّف</w:t>
      </w:r>
      <w:r w:rsidRPr="00FC0F14">
        <w:rPr>
          <w:rFonts w:hint="cs"/>
          <w:rtl/>
        </w:rPr>
        <w:t xml:space="preserve"> </w:t>
      </w:r>
      <w:r w:rsidRPr="00FC0F14">
        <w:rPr>
          <w:rtl/>
        </w:rPr>
        <w:t xml:space="preserve">لجنة الدراسات </w:t>
      </w:r>
      <w:r w:rsidRPr="00FC0F14">
        <w:t>5</w:t>
      </w:r>
      <w:r w:rsidRPr="00FC0F14">
        <w:rPr>
          <w:rFonts w:hint="cs"/>
          <w:rtl/>
          <w:lang w:bidi="ar-AE"/>
        </w:rPr>
        <w:t xml:space="preserve"> لقطاع تقييس الاتصالات بالاتحاد،</w:t>
      </w:r>
      <w:r w:rsidRPr="00FC0F14">
        <w:rPr>
          <w:rtl/>
          <w:lang w:bidi="ar-AE"/>
        </w:rPr>
        <w:t xml:space="preserve"> بالتعاون مع لجان الدراسات ذات </w:t>
      </w:r>
      <w:r w:rsidRPr="00FC0F14">
        <w:rPr>
          <w:rFonts w:hint="eastAsia"/>
          <w:rtl/>
        </w:rPr>
        <w:t>الصلة</w:t>
      </w:r>
      <w:r w:rsidRPr="00FC0F14">
        <w:rPr>
          <w:rtl/>
        </w:rPr>
        <w:t xml:space="preserve"> في </w:t>
      </w:r>
      <w:r w:rsidRPr="00FC0F14">
        <w:rPr>
          <w:rFonts w:hint="eastAsia"/>
          <w:rtl/>
          <w:lang w:bidi="ar-AE"/>
        </w:rPr>
        <w:t>الاتحاد</w:t>
      </w:r>
    </w:p>
    <w:p w14:paraId="7EACD101" w14:textId="77777777" w:rsidR="009C2BDD" w:rsidRPr="00FC0F14" w:rsidRDefault="00CB792A" w:rsidP="00ED026F">
      <w:pPr>
        <w:rPr>
          <w:rtl/>
        </w:rPr>
      </w:pPr>
      <w:r w:rsidRPr="00FC0F14">
        <w:t>1</w:t>
      </w:r>
      <w:r w:rsidRPr="00FC0F14">
        <w:rPr>
          <w:rtl/>
        </w:rPr>
        <w:tab/>
      </w:r>
      <w:r w:rsidRPr="00FC0F14">
        <w:rPr>
          <w:rFonts w:hint="cs"/>
          <w:rtl/>
        </w:rPr>
        <w:t xml:space="preserve">بإعداد </w:t>
      </w:r>
      <w:r w:rsidRPr="00FC0F14">
        <w:rPr>
          <w:rtl/>
        </w:rPr>
        <w:t xml:space="preserve">وتوثيق </w:t>
      </w:r>
      <w:r w:rsidRPr="00FC0F14">
        <w:rPr>
          <w:rFonts w:hint="cs"/>
          <w:rtl/>
        </w:rPr>
        <w:t>أمثلة لأفضل</w:t>
      </w:r>
      <w:r w:rsidRPr="00FC0F14">
        <w:rPr>
          <w:rtl/>
        </w:rPr>
        <w:t xml:space="preserve"> الممارسات</w:t>
      </w:r>
      <w:r w:rsidRPr="00FC0F14">
        <w:rPr>
          <w:rFonts w:hint="cs"/>
          <w:rtl/>
        </w:rPr>
        <w:t xml:space="preserve"> بشأن إدارة المخلفات الإلكترونية الناتجة عن </w:t>
      </w:r>
      <w:r w:rsidRPr="00FC0F14">
        <w:rPr>
          <w:rtl/>
        </w:rPr>
        <w:t>الاتصالات/تكنولوجيا المعلومات والاتصالات</w:t>
      </w:r>
      <w:r w:rsidRPr="00FC0F14">
        <w:rPr>
          <w:rFonts w:hint="cs"/>
          <w:rtl/>
        </w:rPr>
        <w:t xml:space="preserve"> والتحكم فيها وطرائق معالجتها وتدويرها، </w:t>
      </w:r>
      <w:r w:rsidRPr="00FC0F14">
        <w:rPr>
          <w:rtl/>
        </w:rPr>
        <w:t>من أجل نشرها فيما بين الدول الأعضاء في الاتحاد وأعضاء </w:t>
      </w:r>
      <w:proofErr w:type="gramStart"/>
      <w:r w:rsidRPr="00FC0F14">
        <w:rPr>
          <w:rtl/>
        </w:rPr>
        <w:t>القطاع؛</w:t>
      </w:r>
      <w:proofErr w:type="gramEnd"/>
    </w:p>
    <w:p w14:paraId="46DB1DAE" w14:textId="77777777" w:rsidR="009C2BDD" w:rsidRPr="00FC0F14" w:rsidRDefault="00CB792A" w:rsidP="00ED026F">
      <w:pPr>
        <w:rPr>
          <w:rtl/>
        </w:rPr>
      </w:pPr>
      <w:r w:rsidRPr="00FC0F14">
        <w:t>2</w:t>
      </w:r>
      <w:r w:rsidRPr="00FC0F14">
        <w:rPr>
          <w:rtl/>
        </w:rPr>
        <w:tab/>
      </w:r>
      <w:r w:rsidRPr="00FC0F14">
        <w:rPr>
          <w:rFonts w:hint="cs"/>
          <w:rtl/>
        </w:rPr>
        <w:t>بإعداد توصيات ومنهجيات ومنشورات أخرى تتعلق بالإدارة</w:t>
      </w:r>
      <w:r w:rsidRPr="00FC0F14">
        <w:rPr>
          <w:rtl/>
        </w:rPr>
        <w:t xml:space="preserve"> المستدامة</w:t>
      </w:r>
      <w:r w:rsidRPr="00FC0F14">
        <w:rPr>
          <w:rFonts w:hint="cs"/>
          <w:rtl/>
        </w:rPr>
        <w:t xml:space="preserve"> للمخلفات الإلكترونية الناتجة عن</w:t>
      </w:r>
      <w:r w:rsidRPr="00FC0F14">
        <w:rPr>
          <w:rtl/>
        </w:rPr>
        <w:t xml:space="preserve"> معدات ومنتجات الاتصالات/تكنولوجيا المعلومات والاتصالات</w:t>
      </w:r>
      <w:r w:rsidRPr="00FC0F14">
        <w:rPr>
          <w:rFonts w:hint="cs"/>
          <w:rtl/>
        </w:rPr>
        <w:t xml:space="preserve">، ومبادئ توجيهية مناسبة بشأن تنفيذ تلك </w:t>
      </w:r>
      <w:proofErr w:type="gramStart"/>
      <w:r w:rsidRPr="00FC0F14">
        <w:rPr>
          <w:rFonts w:hint="cs"/>
          <w:rtl/>
        </w:rPr>
        <w:t>التوصيات</w:t>
      </w:r>
      <w:r w:rsidRPr="00FC0F14">
        <w:rPr>
          <w:rtl/>
        </w:rPr>
        <w:t>؛</w:t>
      </w:r>
      <w:proofErr w:type="gramEnd"/>
    </w:p>
    <w:p w14:paraId="5F0E8209" w14:textId="77777777" w:rsidR="009C2BDD" w:rsidRPr="00FC0F14" w:rsidRDefault="00CB792A" w:rsidP="00ED026F">
      <w:pPr>
        <w:rPr>
          <w:rtl/>
        </w:rPr>
      </w:pPr>
      <w:r w:rsidRPr="00FC0F14">
        <w:t>3</w:t>
      </w:r>
      <w:r w:rsidRPr="00FC0F14">
        <w:rPr>
          <w:rFonts w:hint="cs"/>
          <w:rtl/>
          <w:lang w:bidi="ar-AE"/>
        </w:rPr>
        <w:tab/>
        <w:t xml:space="preserve">بدراسة تأثيرات نقل أجهزة ومنتجات الاتصالات/تكنولوجيا المعلومات والاتصالات المستعملة إلى البلدان النامية، وتقديم توجيهات مناسبة، مع مراعاة الفقرة </w:t>
      </w:r>
      <w:r w:rsidRPr="00FC0F14">
        <w:rPr>
          <w:rFonts w:hint="cs"/>
          <w:i/>
          <w:iCs/>
          <w:rtl/>
          <w:lang w:bidi="ar-AE"/>
        </w:rPr>
        <w:t>"إذ تدرك</w:t>
      </w:r>
      <w:r w:rsidRPr="00FC0F14">
        <w:rPr>
          <w:i/>
          <w:iCs/>
          <w:rtl/>
          <w:lang w:bidi="ar-AE"/>
        </w:rPr>
        <w:t xml:space="preserve"> </w:t>
      </w:r>
      <w:r w:rsidRPr="00FC0F14">
        <w:rPr>
          <w:rFonts w:hint="eastAsia"/>
          <w:i/>
          <w:iCs/>
          <w:rtl/>
          <w:lang w:bidi="ar-AE"/>
        </w:rPr>
        <w:t>كذلك</w:t>
      </w:r>
      <w:r w:rsidRPr="00FC0F14">
        <w:rPr>
          <w:rFonts w:hint="cs"/>
          <w:i/>
          <w:iCs/>
          <w:rtl/>
          <w:lang w:bidi="ar-AE"/>
        </w:rPr>
        <w:t>"</w:t>
      </w:r>
      <w:r w:rsidRPr="00FC0F14">
        <w:rPr>
          <w:rFonts w:hint="cs"/>
          <w:rtl/>
          <w:lang w:bidi="ar-AE"/>
        </w:rPr>
        <w:t xml:space="preserve"> أعلاه، لمساعدة البلدان النامية</w:t>
      </w:r>
      <w:r w:rsidRPr="00FC0F14">
        <w:rPr>
          <w:rFonts w:hint="cs"/>
          <w:rtl/>
        </w:rPr>
        <w:t>،</w:t>
      </w:r>
    </w:p>
    <w:p w14:paraId="4A9F8DB4" w14:textId="77777777" w:rsidR="009C2BDD" w:rsidRPr="00FC0F14" w:rsidRDefault="00CB792A" w:rsidP="00ED026F">
      <w:pPr>
        <w:pStyle w:val="Call"/>
        <w:spacing w:before="160"/>
        <w:rPr>
          <w:rtl/>
        </w:rPr>
      </w:pPr>
      <w:r w:rsidRPr="00FC0F14">
        <w:rPr>
          <w:rFonts w:hint="cs"/>
          <w:rtl/>
        </w:rPr>
        <w:t>ت</w:t>
      </w:r>
      <w:r w:rsidRPr="00FC0F14">
        <w:rPr>
          <w:rtl/>
        </w:rPr>
        <w:t>دعو الدول الأعضاء</w:t>
      </w:r>
      <w:r w:rsidRPr="00FC0F14">
        <w:rPr>
          <w:rFonts w:hint="cs"/>
          <w:rtl/>
        </w:rPr>
        <w:t xml:space="preserve"> إلى</w:t>
      </w:r>
    </w:p>
    <w:p w14:paraId="660C0496" w14:textId="77777777" w:rsidR="009C2BDD" w:rsidRPr="00FC0F14" w:rsidRDefault="00CB792A" w:rsidP="00ED026F">
      <w:pPr>
        <w:rPr>
          <w:rtl/>
        </w:rPr>
      </w:pPr>
      <w:r w:rsidRPr="00FC0F14">
        <w:t>1</w:t>
      </w:r>
      <w:r w:rsidRPr="00FC0F14">
        <w:rPr>
          <w:rFonts w:hint="cs"/>
          <w:rtl/>
        </w:rPr>
        <w:tab/>
        <w:t xml:space="preserve">اتخاذ جميع التدابير اللازمة لإدارة المخلفات الإلكترونية والتحكم فيها من أجل التخفيف من حدة المخاطر التي يمكن أن تنشأ عن أجهزة الاتصالات/تكنولوجيا المعلومات والاتصالات </w:t>
      </w:r>
      <w:proofErr w:type="gramStart"/>
      <w:r w:rsidRPr="00FC0F14">
        <w:rPr>
          <w:rFonts w:hint="cs"/>
          <w:rtl/>
        </w:rPr>
        <w:t>المستعملة؛</w:t>
      </w:r>
      <w:proofErr w:type="gramEnd"/>
    </w:p>
    <w:p w14:paraId="7618D24B" w14:textId="77777777" w:rsidR="009C2BDD" w:rsidRPr="00FC0F14" w:rsidRDefault="00CB792A" w:rsidP="00ED026F">
      <w:pPr>
        <w:rPr>
          <w:rtl/>
        </w:rPr>
      </w:pPr>
      <w:r w:rsidRPr="00FC0F14">
        <w:t>2</w:t>
      </w:r>
      <w:r w:rsidRPr="00FC0F14">
        <w:rPr>
          <w:rFonts w:hint="cs"/>
          <w:rtl/>
        </w:rPr>
        <w:tab/>
        <w:t xml:space="preserve">التعاون فيما بينها في هذا </w:t>
      </w:r>
      <w:proofErr w:type="gramStart"/>
      <w:r w:rsidRPr="00FC0F14">
        <w:rPr>
          <w:rFonts w:hint="cs"/>
          <w:rtl/>
        </w:rPr>
        <w:t>المجال؛</w:t>
      </w:r>
      <w:proofErr w:type="gramEnd"/>
    </w:p>
    <w:p w14:paraId="3148855A" w14:textId="708EA9DA" w:rsidR="009C2BDD" w:rsidRPr="00FC0F14" w:rsidRDefault="00CB792A" w:rsidP="00ED026F">
      <w:pPr>
        <w:rPr>
          <w:rtl/>
        </w:rPr>
      </w:pPr>
      <w:r w:rsidRPr="00FC0F14">
        <w:t>3</w:t>
      </w:r>
      <w:r w:rsidRPr="00FC0F14">
        <w:rPr>
          <w:rtl/>
        </w:rPr>
        <w:tab/>
        <w:t>إدراج سياسات</w:t>
      </w:r>
      <w:r w:rsidRPr="00FC0F14">
        <w:rPr>
          <w:rFonts w:hint="cs"/>
          <w:rtl/>
        </w:rPr>
        <w:t>/عمليات</w:t>
      </w:r>
      <w:r w:rsidRPr="00FC0F14">
        <w:rPr>
          <w:rtl/>
        </w:rPr>
        <w:t xml:space="preserve"> إدارة </w:t>
      </w:r>
      <w:r w:rsidRPr="00FC0F14">
        <w:rPr>
          <w:rFonts w:hint="eastAsia"/>
          <w:rtl/>
        </w:rPr>
        <w:t>المخلفات</w:t>
      </w:r>
      <w:r w:rsidRPr="00FC0F14">
        <w:rPr>
          <w:rtl/>
        </w:rPr>
        <w:t xml:space="preserve"> </w:t>
      </w:r>
      <w:r w:rsidRPr="00FC0F14">
        <w:rPr>
          <w:rFonts w:hint="eastAsia"/>
          <w:rtl/>
        </w:rPr>
        <w:t>الإلكترونية</w:t>
      </w:r>
      <w:r w:rsidRPr="00FC0F14">
        <w:rPr>
          <w:rFonts w:hint="cs"/>
          <w:rtl/>
        </w:rPr>
        <w:t xml:space="preserve">، بما في ذلك تتبعها وجمعها والتخلص منها، </w:t>
      </w:r>
      <w:r w:rsidRPr="00FC0F14">
        <w:rPr>
          <w:rFonts w:hint="eastAsia"/>
          <w:rtl/>
        </w:rPr>
        <w:t>في</w:t>
      </w:r>
      <w:r w:rsidRPr="00FC0F14">
        <w:rPr>
          <w:rtl/>
        </w:rPr>
        <w:t xml:space="preserve"> </w:t>
      </w:r>
      <w:ins w:id="60" w:author="Kenawy, Hamdy" w:date="2024-10-09T12:11:00Z">
        <w:r w:rsidR="00A036C5">
          <w:rPr>
            <w:rFonts w:hint="cs"/>
            <w:rtl/>
          </w:rPr>
          <w:t>تشريعاتها و</w:t>
        </w:r>
      </w:ins>
      <w:r w:rsidRPr="00FC0F14">
        <w:rPr>
          <w:rtl/>
        </w:rPr>
        <w:t xml:space="preserve">استراتيجياتها </w:t>
      </w:r>
      <w:r w:rsidRPr="00FC0F14">
        <w:rPr>
          <w:rFonts w:hint="eastAsia"/>
          <w:rtl/>
        </w:rPr>
        <w:t>الوطنية</w:t>
      </w:r>
      <w:r w:rsidRPr="00FC0F14">
        <w:rPr>
          <w:rtl/>
        </w:rPr>
        <w:t xml:space="preserve"> </w:t>
      </w:r>
      <w:r w:rsidRPr="00FC0F14">
        <w:rPr>
          <w:rFonts w:hint="eastAsia"/>
          <w:rtl/>
        </w:rPr>
        <w:t>المتعلقة</w:t>
      </w:r>
      <w:r w:rsidRPr="00FC0F14">
        <w:rPr>
          <w:rtl/>
        </w:rPr>
        <w:t xml:space="preserve"> </w:t>
      </w:r>
      <w:r w:rsidRPr="00FC0F14">
        <w:rPr>
          <w:rFonts w:hint="eastAsia"/>
          <w:rtl/>
        </w:rPr>
        <w:t>بتكنولوجيا</w:t>
      </w:r>
      <w:r w:rsidRPr="00FC0F14">
        <w:rPr>
          <w:rtl/>
        </w:rPr>
        <w:t xml:space="preserve"> </w:t>
      </w:r>
      <w:r w:rsidRPr="00FC0F14">
        <w:rPr>
          <w:rFonts w:hint="eastAsia"/>
          <w:rtl/>
        </w:rPr>
        <w:t>المعلومات والاتصالات</w:t>
      </w:r>
      <w:r w:rsidRPr="00FC0F14">
        <w:rPr>
          <w:rFonts w:hint="cs"/>
          <w:rtl/>
        </w:rPr>
        <w:t xml:space="preserve"> واتخاذ التدابير الكافية في هذا </w:t>
      </w:r>
      <w:proofErr w:type="gramStart"/>
      <w:r w:rsidRPr="00FC0F14">
        <w:rPr>
          <w:rFonts w:hint="cs"/>
          <w:rtl/>
        </w:rPr>
        <w:t>الصدد؛</w:t>
      </w:r>
      <w:proofErr w:type="gramEnd"/>
    </w:p>
    <w:p w14:paraId="46309C25" w14:textId="4F12B708" w:rsidR="009C2BDD" w:rsidRDefault="00CB792A" w:rsidP="00ED026F">
      <w:pPr>
        <w:rPr>
          <w:ins w:id="61" w:author="abdelrhman abdallah" w:date="2024-09-19T15:05:00Z"/>
          <w:rtl/>
        </w:rPr>
      </w:pPr>
      <w:r w:rsidRPr="00FC0F14">
        <w:rPr>
          <w:rFonts w:hint="cs"/>
          <w:rtl/>
        </w:rPr>
        <w:t>4</w:t>
      </w:r>
      <w:r w:rsidRPr="00FC0F14">
        <w:rPr>
          <w:rtl/>
        </w:rPr>
        <w:tab/>
        <w:t>إذكاء وعي الجمهور بمخاطر المخلفات الإلكترونية على البيئة</w:t>
      </w:r>
      <w:del w:id="62" w:author="Elbahnassawy, Ganat" w:date="2024-09-19T14:23:00Z">
        <w:r w:rsidRPr="00FC0F14" w:rsidDel="00722CD6">
          <w:rPr>
            <w:rFonts w:hint="cs"/>
            <w:rtl/>
          </w:rPr>
          <w:delText>،</w:delText>
        </w:r>
      </w:del>
      <w:ins w:id="63" w:author="Elbahnassawy, Ganat" w:date="2024-09-19T14:23:00Z">
        <w:r w:rsidR="00722CD6">
          <w:rPr>
            <w:rFonts w:hint="cs"/>
            <w:rtl/>
          </w:rPr>
          <w:t>؛</w:t>
        </w:r>
      </w:ins>
    </w:p>
    <w:p w14:paraId="1461985E" w14:textId="4B5B3840" w:rsidR="00D967A0" w:rsidRPr="00FC0F14" w:rsidRDefault="00D967A0" w:rsidP="00ED026F">
      <w:pPr>
        <w:rPr>
          <w:rtl/>
        </w:rPr>
      </w:pPr>
      <w:ins w:id="64" w:author="abdelrhman abdallah" w:date="2024-09-19T15:05:00Z">
        <w:r>
          <w:rPr>
            <w:rFonts w:hint="cs"/>
            <w:rtl/>
          </w:rPr>
          <w:t>5</w:t>
        </w:r>
        <w:r>
          <w:rPr>
            <w:rtl/>
          </w:rPr>
          <w:tab/>
        </w:r>
      </w:ins>
      <w:ins w:id="65" w:author="Kenawy, Hamdy" w:date="2024-10-09T12:12:00Z">
        <w:r w:rsidR="00A036C5" w:rsidRPr="00A036C5">
          <w:rPr>
            <w:rtl/>
          </w:rPr>
          <w:t xml:space="preserve">‏تطوير منصات أو أساليب لعامة الجمهور تكون </w:t>
        </w:r>
        <w:r w:rsidR="00A036C5">
          <w:rPr>
            <w:rFonts w:hint="cs"/>
            <w:rtl/>
          </w:rPr>
          <w:t>بسيطة</w:t>
        </w:r>
        <w:r w:rsidR="00A036C5" w:rsidRPr="00A036C5">
          <w:rPr>
            <w:rtl/>
          </w:rPr>
          <w:t xml:space="preserve"> وسهلة الاستخدام لإدارة ومعالجة المخلفات الإلكترونية بطريقة مستدامة بيئ</w:t>
        </w:r>
      </w:ins>
      <w:ins w:id="66" w:author="Kenawy, Hamdy" w:date="2024-10-09T12:13:00Z">
        <w:r w:rsidR="00A036C5">
          <w:rPr>
            <w:rFonts w:hint="cs"/>
            <w:rtl/>
          </w:rPr>
          <w:t>ياً،</w:t>
        </w:r>
      </w:ins>
    </w:p>
    <w:p w14:paraId="51E31819" w14:textId="77777777" w:rsidR="009C2BDD" w:rsidRPr="00FC0F14" w:rsidRDefault="00CB792A" w:rsidP="00ED026F">
      <w:pPr>
        <w:pStyle w:val="Call"/>
        <w:spacing w:before="160"/>
        <w:rPr>
          <w:rtl/>
        </w:rPr>
      </w:pPr>
      <w:r w:rsidRPr="00FC0F14">
        <w:rPr>
          <w:rFonts w:hint="cs"/>
          <w:rtl/>
        </w:rPr>
        <w:t>ت</w:t>
      </w:r>
      <w:r w:rsidRPr="00FC0F14">
        <w:rPr>
          <w:rtl/>
        </w:rPr>
        <w:t xml:space="preserve">شجع الدول الأعضاء وأعضاء </w:t>
      </w:r>
      <w:r w:rsidRPr="00FC0F14">
        <w:rPr>
          <w:rFonts w:hint="cs"/>
          <w:rtl/>
        </w:rPr>
        <w:t>القطاع والهيئات الأكاديمية</w:t>
      </w:r>
    </w:p>
    <w:p w14:paraId="10205D10" w14:textId="77777777" w:rsidR="009C2BDD" w:rsidRPr="00FC0F14" w:rsidRDefault="00CB792A" w:rsidP="00ED026F">
      <w:pPr>
        <w:rPr>
          <w:rtl/>
          <w:lang w:bidi="ar-EG"/>
        </w:rPr>
      </w:pPr>
      <w:r w:rsidRPr="00FC0F14">
        <w:rPr>
          <w:rtl/>
        </w:rPr>
        <w:t>على المشاركة بنشاط في الدراسات المتصلة ب</w:t>
      </w:r>
      <w:r w:rsidRPr="00FC0F14">
        <w:rPr>
          <w:rFonts w:hint="cs"/>
          <w:rtl/>
        </w:rPr>
        <w:t>المخلفات الإلكترونية</w:t>
      </w:r>
      <w:r w:rsidRPr="00FC0F14">
        <w:rPr>
          <w:rtl/>
        </w:rPr>
        <w:t xml:space="preserve"> في قطاع </w:t>
      </w:r>
      <w:r w:rsidRPr="00FC0F14">
        <w:rPr>
          <w:rFonts w:hint="cs"/>
          <w:rtl/>
        </w:rPr>
        <w:t xml:space="preserve">تقييس </w:t>
      </w:r>
      <w:r w:rsidRPr="00FC0F14">
        <w:rPr>
          <w:rtl/>
        </w:rPr>
        <w:t xml:space="preserve">الاتصالات من خلال </w:t>
      </w:r>
      <w:r w:rsidRPr="00FC0F14">
        <w:rPr>
          <w:rFonts w:hint="cs"/>
          <w:rtl/>
        </w:rPr>
        <w:t xml:space="preserve">تقديم </w:t>
      </w:r>
      <w:r w:rsidRPr="00FC0F14">
        <w:rPr>
          <w:rtl/>
        </w:rPr>
        <w:t>المساهمات وغير ذلك من الوسائل</w:t>
      </w:r>
      <w:r w:rsidRPr="00FC0F14">
        <w:rPr>
          <w:rFonts w:hint="cs"/>
          <w:rtl/>
        </w:rPr>
        <w:t> </w:t>
      </w:r>
      <w:r w:rsidRPr="00FC0F14">
        <w:rPr>
          <w:rtl/>
        </w:rPr>
        <w:t>الملائمة.</w:t>
      </w:r>
    </w:p>
    <w:p w14:paraId="449EEA75" w14:textId="1C047EC2" w:rsidR="0031776D" w:rsidRDefault="0031776D">
      <w:pPr>
        <w:pStyle w:val="Reasons"/>
        <w:rPr>
          <w:rtl/>
        </w:rPr>
      </w:pPr>
    </w:p>
    <w:sectPr w:rsidR="0031776D">
      <w:headerReference w:type="even" r:id="rId15"/>
      <w:headerReference w:type="default" r:id="rId16"/>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17B0F" w14:textId="77777777" w:rsidR="00733B04" w:rsidRDefault="00733B04" w:rsidP="002919E1">
      <w:r>
        <w:separator/>
      </w:r>
    </w:p>
    <w:p w14:paraId="692AE4B0" w14:textId="77777777" w:rsidR="00733B04" w:rsidRDefault="00733B04" w:rsidP="002919E1"/>
    <w:p w14:paraId="2D94169F" w14:textId="77777777" w:rsidR="00733B04" w:rsidRDefault="00733B04" w:rsidP="002919E1"/>
    <w:p w14:paraId="25348DB5" w14:textId="77777777" w:rsidR="00733B04" w:rsidRDefault="00733B04"/>
  </w:endnote>
  <w:endnote w:type="continuationSeparator" w:id="0">
    <w:p w14:paraId="1906F06A" w14:textId="77777777" w:rsidR="00733B04" w:rsidRDefault="00733B04" w:rsidP="002919E1">
      <w:r>
        <w:continuationSeparator/>
      </w:r>
    </w:p>
    <w:p w14:paraId="3A41E4DB" w14:textId="77777777" w:rsidR="00733B04" w:rsidRDefault="00733B04" w:rsidP="002919E1"/>
    <w:p w14:paraId="0CF570F1" w14:textId="77777777" w:rsidR="00733B04" w:rsidRDefault="00733B04" w:rsidP="002919E1"/>
    <w:p w14:paraId="3EFA76B0" w14:textId="77777777" w:rsidR="00733B04" w:rsidRDefault="00733B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imes New Roman italic">
    <w:panose1 w:val="0202050305040509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B5956" w14:textId="77777777" w:rsidR="00733B04" w:rsidRDefault="00733B04" w:rsidP="002919E1">
      <w:r>
        <w:separator/>
      </w:r>
    </w:p>
  </w:footnote>
  <w:footnote w:type="continuationSeparator" w:id="0">
    <w:p w14:paraId="22F3AABE" w14:textId="77777777" w:rsidR="00733B04" w:rsidRDefault="00733B04" w:rsidP="002919E1">
      <w:r>
        <w:continuationSeparator/>
      </w:r>
    </w:p>
    <w:p w14:paraId="78EA0E57" w14:textId="77777777" w:rsidR="00733B04" w:rsidRDefault="00733B04" w:rsidP="002919E1"/>
    <w:p w14:paraId="46351F35" w14:textId="77777777" w:rsidR="00733B04" w:rsidRDefault="00733B04" w:rsidP="002919E1"/>
    <w:p w14:paraId="7EFB1AFA" w14:textId="77777777" w:rsidR="00733B04" w:rsidRDefault="00733B04"/>
  </w:footnote>
  <w:footnote w:id="1">
    <w:p w14:paraId="042695E8" w14:textId="07A52B15" w:rsidR="00B5592F" w:rsidRDefault="00B5592F" w:rsidP="007B6277">
      <w:pPr>
        <w:pStyle w:val="FootnoteText"/>
        <w:rPr>
          <w:lang w:bidi="ar-EG"/>
        </w:rPr>
      </w:pPr>
      <w:r>
        <w:rPr>
          <w:rStyle w:val="FootnoteReference"/>
          <w:rtl/>
        </w:rPr>
        <w:t>1</w:t>
      </w:r>
      <w:r>
        <w:rPr>
          <w:rtl/>
        </w:rPr>
        <w:t xml:space="preserve"> </w:t>
      </w:r>
      <w:r>
        <w:rPr>
          <w:rtl/>
        </w:rPr>
        <w:tab/>
      </w:r>
      <w:r>
        <w:rPr>
          <w:rFonts w:hint="eastAsia"/>
          <w:rtl/>
        </w:rPr>
        <w:t>تشمل</w:t>
      </w:r>
      <w:r>
        <w:rPr>
          <w:rtl/>
        </w:rPr>
        <w:t xml:space="preserve">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D1CCF" w14:textId="77777777" w:rsidR="00281F5F" w:rsidRDefault="00281F5F" w:rsidP="002919E1"/>
  <w:p w14:paraId="4D06F1B6" w14:textId="77777777" w:rsidR="00281F5F" w:rsidRDefault="00281F5F" w:rsidP="002919E1"/>
  <w:p w14:paraId="1E73BC05"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C5E44" w14:textId="77777777" w:rsidR="00654230" w:rsidRPr="00714D40" w:rsidRDefault="006175E7" w:rsidP="00714D40">
    <w:pPr>
      <w:pStyle w:val="Header"/>
      <w:spacing w:after="120"/>
      <w:rPr>
        <w:sz w:val="18"/>
        <w:szCs w:val="18"/>
      </w:rPr>
    </w:pPr>
    <w:r w:rsidRPr="00714D40">
      <w:rPr>
        <w:sz w:val="18"/>
        <w:szCs w:val="18"/>
      </w:rPr>
      <w:fldChar w:fldCharType="begin"/>
    </w:r>
    <w:r w:rsidRPr="00714D40">
      <w:rPr>
        <w:sz w:val="18"/>
        <w:szCs w:val="18"/>
      </w:rPr>
      <w:instrText xml:space="preserve"> PAGE  \* MERGEFORMAT </w:instrText>
    </w:r>
    <w:r w:rsidRPr="00714D40">
      <w:rPr>
        <w:sz w:val="18"/>
        <w:szCs w:val="18"/>
      </w:rPr>
      <w:fldChar w:fldCharType="separate"/>
    </w:r>
    <w:r w:rsidRPr="00714D40">
      <w:rPr>
        <w:sz w:val="18"/>
        <w:szCs w:val="18"/>
      </w:rPr>
      <w:t>2</w:t>
    </w:r>
    <w:r w:rsidRPr="00714D40">
      <w:rPr>
        <w:sz w:val="18"/>
        <w:szCs w:val="18"/>
      </w:rPr>
      <w:fldChar w:fldCharType="end"/>
    </w:r>
    <w:r w:rsidR="00EB52D8" w:rsidRPr="00714D40">
      <w:rPr>
        <w:sz w:val="18"/>
        <w:szCs w:val="18"/>
      </w:rPr>
      <w:br/>
    </w:r>
    <w:r w:rsidR="00966FA2" w:rsidRPr="00714D40">
      <w:rPr>
        <w:sz w:val="18"/>
        <w:szCs w:val="18"/>
      </w:rPr>
      <w:t>WTSA-24/35(Add.21)-A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E49A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6687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E676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3483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0477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901791717">
    <w:abstractNumId w:val="9"/>
  </w:num>
  <w:num w:numId="2" w16cid:durableId="193999474">
    <w:abstractNumId w:val="13"/>
  </w:num>
  <w:num w:numId="3" w16cid:durableId="2018654599">
    <w:abstractNumId w:val="10"/>
  </w:num>
  <w:num w:numId="4" w16cid:durableId="1444614515">
    <w:abstractNumId w:val="14"/>
  </w:num>
  <w:num w:numId="5" w16cid:durableId="1183787575">
    <w:abstractNumId w:val="7"/>
  </w:num>
  <w:num w:numId="6" w16cid:durableId="208959224">
    <w:abstractNumId w:val="6"/>
  </w:num>
  <w:num w:numId="7" w16cid:durableId="1816291039">
    <w:abstractNumId w:val="5"/>
  </w:num>
  <w:num w:numId="8" w16cid:durableId="1728063783">
    <w:abstractNumId w:val="4"/>
  </w:num>
  <w:num w:numId="9" w16cid:durableId="1673801111">
    <w:abstractNumId w:val="8"/>
  </w:num>
  <w:num w:numId="10" w16cid:durableId="887568613">
    <w:abstractNumId w:val="3"/>
  </w:num>
  <w:num w:numId="11" w16cid:durableId="120193563">
    <w:abstractNumId w:val="2"/>
  </w:num>
  <w:num w:numId="12" w16cid:durableId="83458175">
    <w:abstractNumId w:val="1"/>
  </w:num>
  <w:num w:numId="13" w16cid:durableId="182941402">
    <w:abstractNumId w:val="0"/>
  </w:num>
  <w:num w:numId="14" w16cid:durableId="1733699705">
    <w:abstractNumId w:val="11"/>
  </w:num>
  <w:num w:numId="15" w16cid:durableId="208294266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delrhman abdallah">
    <w15:presenceInfo w15:providerId="Windows Live" w15:userId="8dd1c565ab8d60a9"/>
  </w15:person>
  <w15:person w15:author="Mohammed">
    <w15:presenceInfo w15:providerId="Windows Live" w15:userId="7700af5424460500"/>
  </w15:person>
  <w15:person w15:author="Kenawy, Hamdy">
    <w15:presenceInfo w15:providerId="AD" w15:userId="S::hamdy.kenawy@itu.int::aa27d0a0-9537-4a71-9ee4-8be999481d9f"/>
  </w15:person>
  <w15:person w15:author="PA_I.R">
    <w15:presenceInfo w15:providerId="None" w15:userId="PA_I.R"/>
  </w15:person>
  <w15:person w15:author="Hany Samir Samuel Israel">
    <w15:presenceInfo w15:providerId="AD" w15:userId="S::samuel.hany@itu.int::375fea2a-e308-4e79-a11e-95e90ccad4ee"/>
  </w15:person>
  <w15:person w15:author="Elbahnassawy, Ganat">
    <w15:presenceInfo w15:providerId="AD" w15:userId="S::ganat.elbahnassawy@itu.int::fe085088-6b1d-44e0-a867-d463210ff1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10D7"/>
    <w:rsid w:val="00004B50"/>
    <w:rsid w:val="00011021"/>
    <w:rsid w:val="000114EC"/>
    <w:rsid w:val="00011F8C"/>
    <w:rsid w:val="00022B74"/>
    <w:rsid w:val="0002327C"/>
    <w:rsid w:val="00032741"/>
    <w:rsid w:val="00034B65"/>
    <w:rsid w:val="00040C94"/>
    <w:rsid w:val="000425FC"/>
    <w:rsid w:val="00044D43"/>
    <w:rsid w:val="00051907"/>
    <w:rsid w:val="00075A3F"/>
    <w:rsid w:val="000A0658"/>
    <w:rsid w:val="000A1B16"/>
    <w:rsid w:val="000A3F81"/>
    <w:rsid w:val="000B0891"/>
    <w:rsid w:val="000B3896"/>
    <w:rsid w:val="000B5404"/>
    <w:rsid w:val="000D1708"/>
    <w:rsid w:val="000E2AFC"/>
    <w:rsid w:val="000E6D30"/>
    <w:rsid w:val="000F05F5"/>
    <w:rsid w:val="000F518F"/>
    <w:rsid w:val="0010081C"/>
    <w:rsid w:val="001013E3"/>
    <w:rsid w:val="0010363F"/>
    <w:rsid w:val="00116152"/>
    <w:rsid w:val="001236C1"/>
    <w:rsid w:val="00123AA6"/>
    <w:rsid w:val="0012545F"/>
    <w:rsid w:val="00136B82"/>
    <w:rsid w:val="001445AE"/>
    <w:rsid w:val="001464F2"/>
    <w:rsid w:val="00167364"/>
    <w:rsid w:val="001808AE"/>
    <w:rsid w:val="00184643"/>
    <w:rsid w:val="001903B2"/>
    <w:rsid w:val="001B5953"/>
    <w:rsid w:val="001C7844"/>
    <w:rsid w:val="001D31B5"/>
    <w:rsid w:val="001D746E"/>
    <w:rsid w:val="001E190C"/>
    <w:rsid w:val="001E51EE"/>
    <w:rsid w:val="001E54F6"/>
    <w:rsid w:val="001E5A8C"/>
    <w:rsid w:val="00201A0A"/>
    <w:rsid w:val="002075D4"/>
    <w:rsid w:val="00211B2A"/>
    <w:rsid w:val="00223C6C"/>
    <w:rsid w:val="0023289F"/>
    <w:rsid w:val="002333A0"/>
    <w:rsid w:val="00246BAF"/>
    <w:rsid w:val="002543CF"/>
    <w:rsid w:val="0026062E"/>
    <w:rsid w:val="00260F50"/>
    <w:rsid w:val="00261EF7"/>
    <w:rsid w:val="00266EA9"/>
    <w:rsid w:val="0027069F"/>
    <w:rsid w:val="0027790E"/>
    <w:rsid w:val="00280E04"/>
    <w:rsid w:val="00281F5F"/>
    <w:rsid w:val="002843E4"/>
    <w:rsid w:val="0028769D"/>
    <w:rsid w:val="002919E1"/>
    <w:rsid w:val="00295917"/>
    <w:rsid w:val="00296071"/>
    <w:rsid w:val="002A4572"/>
    <w:rsid w:val="002A50A5"/>
    <w:rsid w:val="002A6159"/>
    <w:rsid w:val="002A7E2E"/>
    <w:rsid w:val="002B12C5"/>
    <w:rsid w:val="002B16D8"/>
    <w:rsid w:val="002D0293"/>
    <w:rsid w:val="002D5F64"/>
    <w:rsid w:val="002D6BB4"/>
    <w:rsid w:val="002D6FBF"/>
    <w:rsid w:val="002E48BF"/>
    <w:rsid w:val="002E61C2"/>
    <w:rsid w:val="002F3E46"/>
    <w:rsid w:val="0030201B"/>
    <w:rsid w:val="00305B9B"/>
    <w:rsid w:val="00311E3F"/>
    <w:rsid w:val="00313871"/>
    <w:rsid w:val="00314B1E"/>
    <w:rsid w:val="00314F41"/>
    <w:rsid w:val="0031776D"/>
    <w:rsid w:val="00317A67"/>
    <w:rsid w:val="003309DA"/>
    <w:rsid w:val="0033737F"/>
    <w:rsid w:val="00353652"/>
    <w:rsid w:val="003569E1"/>
    <w:rsid w:val="0036277D"/>
    <w:rsid w:val="003636B6"/>
    <w:rsid w:val="003725C1"/>
    <w:rsid w:val="003736B2"/>
    <w:rsid w:val="003815E2"/>
    <w:rsid w:val="00381FAD"/>
    <w:rsid w:val="00382A66"/>
    <w:rsid w:val="00384AE2"/>
    <w:rsid w:val="00386C79"/>
    <w:rsid w:val="0039238C"/>
    <w:rsid w:val="003923B1"/>
    <w:rsid w:val="003965FE"/>
    <w:rsid w:val="00397C17"/>
    <w:rsid w:val="003A0855"/>
    <w:rsid w:val="003B27AD"/>
    <w:rsid w:val="003B4F23"/>
    <w:rsid w:val="003C12F6"/>
    <w:rsid w:val="003C2A20"/>
    <w:rsid w:val="003C3A13"/>
    <w:rsid w:val="003D3DD1"/>
    <w:rsid w:val="003E02EF"/>
    <w:rsid w:val="003E0C55"/>
    <w:rsid w:val="003E1D90"/>
    <w:rsid w:val="003E6A28"/>
    <w:rsid w:val="00400CD4"/>
    <w:rsid w:val="00403317"/>
    <w:rsid w:val="004147B9"/>
    <w:rsid w:val="00422C04"/>
    <w:rsid w:val="00423A40"/>
    <w:rsid w:val="00426144"/>
    <w:rsid w:val="00450358"/>
    <w:rsid w:val="004606D0"/>
    <w:rsid w:val="004636E2"/>
    <w:rsid w:val="00470CBD"/>
    <w:rsid w:val="0047407D"/>
    <w:rsid w:val="00485F9E"/>
    <w:rsid w:val="00486B2B"/>
    <w:rsid w:val="004909DD"/>
    <w:rsid w:val="004968BF"/>
    <w:rsid w:val="004A05E6"/>
    <w:rsid w:val="004A6230"/>
    <w:rsid w:val="004A6C66"/>
    <w:rsid w:val="004A7AA0"/>
    <w:rsid w:val="004C11BC"/>
    <w:rsid w:val="004C5C04"/>
    <w:rsid w:val="004D0448"/>
    <w:rsid w:val="004D4AE6"/>
    <w:rsid w:val="004E2A5D"/>
    <w:rsid w:val="004E6252"/>
    <w:rsid w:val="00500DC2"/>
    <w:rsid w:val="00505AA6"/>
    <w:rsid w:val="00505FCA"/>
    <w:rsid w:val="00510C2D"/>
    <w:rsid w:val="00510C3D"/>
    <w:rsid w:val="005166A4"/>
    <w:rsid w:val="005169F4"/>
    <w:rsid w:val="005210D1"/>
    <w:rsid w:val="00523146"/>
    <w:rsid w:val="00523275"/>
    <w:rsid w:val="00523D37"/>
    <w:rsid w:val="005248D4"/>
    <w:rsid w:val="005265A0"/>
    <w:rsid w:val="00531DC7"/>
    <w:rsid w:val="0053292C"/>
    <w:rsid w:val="005350B0"/>
    <w:rsid w:val="005431B5"/>
    <w:rsid w:val="00543205"/>
    <w:rsid w:val="00546A99"/>
    <w:rsid w:val="0055044C"/>
    <w:rsid w:val="00553150"/>
    <w:rsid w:val="00553411"/>
    <w:rsid w:val="00554AE7"/>
    <w:rsid w:val="00564746"/>
    <w:rsid w:val="0056512C"/>
    <w:rsid w:val="005730DF"/>
    <w:rsid w:val="00576D0A"/>
    <w:rsid w:val="00576FCC"/>
    <w:rsid w:val="00584333"/>
    <w:rsid w:val="00586B66"/>
    <w:rsid w:val="005953EC"/>
    <w:rsid w:val="005B00A1"/>
    <w:rsid w:val="005C29C8"/>
    <w:rsid w:val="005C3880"/>
    <w:rsid w:val="005C5D25"/>
    <w:rsid w:val="005D1DAE"/>
    <w:rsid w:val="005D2606"/>
    <w:rsid w:val="005D6D48"/>
    <w:rsid w:val="005D72A4"/>
    <w:rsid w:val="005F05CC"/>
    <w:rsid w:val="005F65DE"/>
    <w:rsid w:val="00613492"/>
    <w:rsid w:val="006175E7"/>
    <w:rsid w:val="0062420D"/>
    <w:rsid w:val="00630905"/>
    <w:rsid w:val="006315B5"/>
    <w:rsid w:val="00653585"/>
    <w:rsid w:val="00653BFF"/>
    <w:rsid w:val="00654230"/>
    <w:rsid w:val="0065562F"/>
    <w:rsid w:val="0066267D"/>
    <w:rsid w:val="00670C11"/>
    <w:rsid w:val="006779A4"/>
    <w:rsid w:val="00680A38"/>
    <w:rsid w:val="00680A66"/>
    <w:rsid w:val="00681391"/>
    <w:rsid w:val="00694690"/>
    <w:rsid w:val="0069526C"/>
    <w:rsid w:val="006A12AC"/>
    <w:rsid w:val="006A2162"/>
    <w:rsid w:val="006B4B90"/>
    <w:rsid w:val="006B600C"/>
    <w:rsid w:val="006B658C"/>
    <w:rsid w:val="006C6DC0"/>
    <w:rsid w:val="006D2674"/>
    <w:rsid w:val="006E38D0"/>
    <w:rsid w:val="006E465B"/>
    <w:rsid w:val="006F70BF"/>
    <w:rsid w:val="007028CB"/>
    <w:rsid w:val="007106ED"/>
    <w:rsid w:val="00714D40"/>
    <w:rsid w:val="00716B1D"/>
    <w:rsid w:val="00722CD6"/>
    <w:rsid w:val="007246AF"/>
    <w:rsid w:val="007248EC"/>
    <w:rsid w:val="007263B4"/>
    <w:rsid w:val="00726744"/>
    <w:rsid w:val="00731150"/>
    <w:rsid w:val="00733B04"/>
    <w:rsid w:val="00734E41"/>
    <w:rsid w:val="00736DCC"/>
    <w:rsid w:val="00741855"/>
    <w:rsid w:val="00742B73"/>
    <w:rsid w:val="00751251"/>
    <w:rsid w:val="007610E7"/>
    <w:rsid w:val="00764079"/>
    <w:rsid w:val="00764ED7"/>
    <w:rsid w:val="00770AA0"/>
    <w:rsid w:val="007710F5"/>
    <w:rsid w:val="00771F7E"/>
    <w:rsid w:val="00773E9C"/>
    <w:rsid w:val="00776F6B"/>
    <w:rsid w:val="00777694"/>
    <w:rsid w:val="007810CB"/>
    <w:rsid w:val="00786A7E"/>
    <w:rsid w:val="00790154"/>
    <w:rsid w:val="007A0802"/>
    <w:rsid w:val="007A3A06"/>
    <w:rsid w:val="007B1FCA"/>
    <w:rsid w:val="007B6277"/>
    <w:rsid w:val="007C2C12"/>
    <w:rsid w:val="007C3CFA"/>
    <w:rsid w:val="007E0E8B"/>
    <w:rsid w:val="007E6847"/>
    <w:rsid w:val="007E6B0A"/>
    <w:rsid w:val="007F08CA"/>
    <w:rsid w:val="007F6388"/>
    <w:rsid w:val="007F7FC3"/>
    <w:rsid w:val="008077A5"/>
    <w:rsid w:val="00810482"/>
    <w:rsid w:val="00817568"/>
    <w:rsid w:val="008204AC"/>
    <w:rsid w:val="008261C2"/>
    <w:rsid w:val="00830D96"/>
    <w:rsid w:val="008362DC"/>
    <w:rsid w:val="0085569D"/>
    <w:rsid w:val="00855B59"/>
    <w:rsid w:val="0085774F"/>
    <w:rsid w:val="008614B8"/>
    <w:rsid w:val="00863FEE"/>
    <w:rsid w:val="008657CB"/>
    <w:rsid w:val="00873A6F"/>
    <w:rsid w:val="0088384B"/>
    <w:rsid w:val="00884282"/>
    <w:rsid w:val="008879AE"/>
    <w:rsid w:val="00893E53"/>
    <w:rsid w:val="008A1137"/>
    <w:rsid w:val="008A1788"/>
    <w:rsid w:val="008A1E64"/>
    <w:rsid w:val="008A3E57"/>
    <w:rsid w:val="008A4185"/>
    <w:rsid w:val="008A4847"/>
    <w:rsid w:val="008A6552"/>
    <w:rsid w:val="008B4E93"/>
    <w:rsid w:val="008B52B7"/>
    <w:rsid w:val="008C3818"/>
    <w:rsid w:val="008D6ACC"/>
    <w:rsid w:val="008D7AF0"/>
    <w:rsid w:val="008E1A32"/>
    <w:rsid w:val="008E2CBE"/>
    <w:rsid w:val="008E32DD"/>
    <w:rsid w:val="008F4626"/>
    <w:rsid w:val="009004DF"/>
    <w:rsid w:val="00902E2A"/>
    <w:rsid w:val="00903DB9"/>
    <w:rsid w:val="00904AA5"/>
    <w:rsid w:val="009151F1"/>
    <w:rsid w:val="009234D3"/>
    <w:rsid w:val="0093046E"/>
    <w:rsid w:val="00941CDF"/>
    <w:rsid w:val="00951718"/>
    <w:rsid w:val="00960962"/>
    <w:rsid w:val="00966FA2"/>
    <w:rsid w:val="00972CE0"/>
    <w:rsid w:val="0097742C"/>
    <w:rsid w:val="009A3D30"/>
    <w:rsid w:val="009C13BE"/>
    <w:rsid w:val="009C2BDD"/>
    <w:rsid w:val="009D0810"/>
    <w:rsid w:val="009D6348"/>
    <w:rsid w:val="009D6F51"/>
    <w:rsid w:val="009E5007"/>
    <w:rsid w:val="009E613F"/>
    <w:rsid w:val="009F042B"/>
    <w:rsid w:val="00A036C5"/>
    <w:rsid w:val="00A03FD6"/>
    <w:rsid w:val="00A04CF4"/>
    <w:rsid w:val="00A116A8"/>
    <w:rsid w:val="00A17E61"/>
    <w:rsid w:val="00A22AE9"/>
    <w:rsid w:val="00A24D4E"/>
    <w:rsid w:val="00A24D5C"/>
    <w:rsid w:val="00A26758"/>
    <w:rsid w:val="00A26D0E"/>
    <w:rsid w:val="00A27205"/>
    <w:rsid w:val="00A278E9"/>
    <w:rsid w:val="00A319B7"/>
    <w:rsid w:val="00A33A95"/>
    <w:rsid w:val="00A3451F"/>
    <w:rsid w:val="00A3584A"/>
    <w:rsid w:val="00A35E1F"/>
    <w:rsid w:val="00A36268"/>
    <w:rsid w:val="00A375BD"/>
    <w:rsid w:val="00A40B2C"/>
    <w:rsid w:val="00A42ADC"/>
    <w:rsid w:val="00A5053E"/>
    <w:rsid w:val="00A65EC8"/>
    <w:rsid w:val="00A66D2B"/>
    <w:rsid w:val="00A770F2"/>
    <w:rsid w:val="00A7740B"/>
    <w:rsid w:val="00A809E8"/>
    <w:rsid w:val="00A870AD"/>
    <w:rsid w:val="00A90843"/>
    <w:rsid w:val="00A9645C"/>
    <w:rsid w:val="00AA0C42"/>
    <w:rsid w:val="00AA6493"/>
    <w:rsid w:val="00AA6EF1"/>
    <w:rsid w:val="00AB2A33"/>
    <w:rsid w:val="00AC1275"/>
    <w:rsid w:val="00AC3BF2"/>
    <w:rsid w:val="00AC7395"/>
    <w:rsid w:val="00AD162B"/>
    <w:rsid w:val="00AD2DEB"/>
    <w:rsid w:val="00AD538E"/>
    <w:rsid w:val="00AD690F"/>
    <w:rsid w:val="00AD69DD"/>
    <w:rsid w:val="00AE6B26"/>
    <w:rsid w:val="00AF22C1"/>
    <w:rsid w:val="00AF3EFA"/>
    <w:rsid w:val="00AF41D1"/>
    <w:rsid w:val="00B0007E"/>
    <w:rsid w:val="00B01623"/>
    <w:rsid w:val="00B033DF"/>
    <w:rsid w:val="00B039AD"/>
    <w:rsid w:val="00B05B05"/>
    <w:rsid w:val="00B07CEE"/>
    <w:rsid w:val="00B12661"/>
    <w:rsid w:val="00B16045"/>
    <w:rsid w:val="00B1667D"/>
    <w:rsid w:val="00B1714C"/>
    <w:rsid w:val="00B22C2B"/>
    <w:rsid w:val="00B344B6"/>
    <w:rsid w:val="00B357E9"/>
    <w:rsid w:val="00B4164D"/>
    <w:rsid w:val="00B425C1"/>
    <w:rsid w:val="00B5592F"/>
    <w:rsid w:val="00B606BA"/>
    <w:rsid w:val="00B63EAC"/>
    <w:rsid w:val="00B66817"/>
    <w:rsid w:val="00B672BD"/>
    <w:rsid w:val="00B71E3B"/>
    <w:rsid w:val="00B721D5"/>
    <w:rsid w:val="00B775AF"/>
    <w:rsid w:val="00B81CB5"/>
    <w:rsid w:val="00B8351F"/>
    <w:rsid w:val="00B86C44"/>
    <w:rsid w:val="00B933AA"/>
    <w:rsid w:val="00B946B6"/>
    <w:rsid w:val="00B9727C"/>
    <w:rsid w:val="00BA7D44"/>
    <w:rsid w:val="00BD6291"/>
    <w:rsid w:val="00BD6EF3"/>
    <w:rsid w:val="00BE3AAE"/>
    <w:rsid w:val="00BE69C3"/>
    <w:rsid w:val="00C05E12"/>
    <w:rsid w:val="00C1165E"/>
    <w:rsid w:val="00C22074"/>
    <w:rsid w:val="00C2377B"/>
    <w:rsid w:val="00C32D73"/>
    <w:rsid w:val="00C341E0"/>
    <w:rsid w:val="00C34E09"/>
    <w:rsid w:val="00C35338"/>
    <w:rsid w:val="00C35E76"/>
    <w:rsid w:val="00C3693C"/>
    <w:rsid w:val="00C37F27"/>
    <w:rsid w:val="00C446F1"/>
    <w:rsid w:val="00C51C89"/>
    <w:rsid w:val="00C53F6F"/>
    <w:rsid w:val="00C5489D"/>
    <w:rsid w:val="00C71759"/>
    <w:rsid w:val="00C8199C"/>
    <w:rsid w:val="00C84112"/>
    <w:rsid w:val="00C841EB"/>
    <w:rsid w:val="00C8665F"/>
    <w:rsid w:val="00C917B5"/>
    <w:rsid w:val="00C94DFA"/>
    <w:rsid w:val="00CA14FD"/>
    <w:rsid w:val="00CA298C"/>
    <w:rsid w:val="00CB2BF9"/>
    <w:rsid w:val="00CB33CC"/>
    <w:rsid w:val="00CB4300"/>
    <w:rsid w:val="00CB454E"/>
    <w:rsid w:val="00CB792A"/>
    <w:rsid w:val="00CC030E"/>
    <w:rsid w:val="00CC68C4"/>
    <w:rsid w:val="00CC79A4"/>
    <w:rsid w:val="00CD0FDE"/>
    <w:rsid w:val="00CE0E68"/>
    <w:rsid w:val="00CE5BA4"/>
    <w:rsid w:val="00CF2A40"/>
    <w:rsid w:val="00CF2EDE"/>
    <w:rsid w:val="00CF45F6"/>
    <w:rsid w:val="00D1576B"/>
    <w:rsid w:val="00D21D8E"/>
    <w:rsid w:val="00D25120"/>
    <w:rsid w:val="00D419CB"/>
    <w:rsid w:val="00D44350"/>
    <w:rsid w:val="00D44E3F"/>
    <w:rsid w:val="00D45802"/>
    <w:rsid w:val="00D51BB8"/>
    <w:rsid w:val="00D525F5"/>
    <w:rsid w:val="00D535D0"/>
    <w:rsid w:val="00D577D8"/>
    <w:rsid w:val="00D62C78"/>
    <w:rsid w:val="00D666A3"/>
    <w:rsid w:val="00D8121C"/>
    <w:rsid w:val="00D81703"/>
    <w:rsid w:val="00D82272"/>
    <w:rsid w:val="00D82929"/>
    <w:rsid w:val="00D84214"/>
    <w:rsid w:val="00D943E5"/>
    <w:rsid w:val="00D94BB8"/>
    <w:rsid w:val="00D967A0"/>
    <w:rsid w:val="00D978E5"/>
    <w:rsid w:val="00DA1AE0"/>
    <w:rsid w:val="00DA4259"/>
    <w:rsid w:val="00DC29DD"/>
    <w:rsid w:val="00DC31F1"/>
    <w:rsid w:val="00DC7C0E"/>
    <w:rsid w:val="00DE1E82"/>
    <w:rsid w:val="00DE7387"/>
    <w:rsid w:val="00DF1928"/>
    <w:rsid w:val="00DF2A6A"/>
    <w:rsid w:val="00DF3B72"/>
    <w:rsid w:val="00E01DFD"/>
    <w:rsid w:val="00E10821"/>
    <w:rsid w:val="00E12CA3"/>
    <w:rsid w:val="00E16E67"/>
    <w:rsid w:val="00E2489D"/>
    <w:rsid w:val="00E26520"/>
    <w:rsid w:val="00E343A3"/>
    <w:rsid w:val="00E51BFA"/>
    <w:rsid w:val="00E621A3"/>
    <w:rsid w:val="00E8253B"/>
    <w:rsid w:val="00E833BC"/>
    <w:rsid w:val="00E8580E"/>
    <w:rsid w:val="00E97E21"/>
    <w:rsid w:val="00EA1B76"/>
    <w:rsid w:val="00EA3EC2"/>
    <w:rsid w:val="00EA77D7"/>
    <w:rsid w:val="00EB10C1"/>
    <w:rsid w:val="00EB52D8"/>
    <w:rsid w:val="00EC09B9"/>
    <w:rsid w:val="00EC0AD3"/>
    <w:rsid w:val="00ED048C"/>
    <w:rsid w:val="00EE60E9"/>
    <w:rsid w:val="00EF38AF"/>
    <w:rsid w:val="00EF7F56"/>
    <w:rsid w:val="00F00143"/>
    <w:rsid w:val="00F055F8"/>
    <w:rsid w:val="00F10CB4"/>
    <w:rsid w:val="00F11B3D"/>
    <w:rsid w:val="00F146AC"/>
    <w:rsid w:val="00F14763"/>
    <w:rsid w:val="00F15DE1"/>
    <w:rsid w:val="00F16212"/>
    <w:rsid w:val="00F16602"/>
    <w:rsid w:val="00F20047"/>
    <w:rsid w:val="00F230AE"/>
    <w:rsid w:val="00F25B80"/>
    <w:rsid w:val="00F2685F"/>
    <w:rsid w:val="00F33A34"/>
    <w:rsid w:val="00F350C8"/>
    <w:rsid w:val="00F53B4A"/>
    <w:rsid w:val="00F568F2"/>
    <w:rsid w:val="00F827A1"/>
    <w:rsid w:val="00F84613"/>
    <w:rsid w:val="00F85668"/>
    <w:rsid w:val="00F8654D"/>
    <w:rsid w:val="00F900C9"/>
    <w:rsid w:val="00F92C96"/>
    <w:rsid w:val="00F97AE2"/>
    <w:rsid w:val="00F97D1C"/>
    <w:rsid w:val="00FA0D4E"/>
    <w:rsid w:val="00FA30DA"/>
    <w:rsid w:val="00FA41B7"/>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BD6AFDF"/>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autoRedefine/>
    <w:unhideWhenUsed/>
    <w:rsid w:val="007B6277"/>
    <w:pPr>
      <w:spacing w:before="0" w:line="240" w:lineRule="auto"/>
      <w:ind w:left="284" w:hanging="284"/>
    </w:pPr>
    <w:rPr>
      <w:sz w:val="18"/>
      <w:szCs w:val="18"/>
    </w:rPr>
  </w:style>
  <w:style w:type="character" w:customStyle="1" w:styleId="FootnoteTextChar3">
    <w:name w:val="Footnote Text Char3"/>
    <w:basedOn w:val="DefaultParagraphFont"/>
    <w:link w:val="FootnoteText"/>
    <w:rsid w:val="007B6277"/>
    <w:rPr>
      <w:rFonts w:ascii="Dubai" w:hAnsi="Dubai" w:cs="Dubai"/>
      <w:sz w:val="18"/>
      <w:szCs w:val="18"/>
      <w:lang w:eastAsia="en-US"/>
    </w:rPr>
  </w:style>
  <w:style w:type="character" w:customStyle="1" w:styleId="href">
    <w:name w:val="href"/>
    <w:basedOn w:val="DefaultParagraphFont"/>
    <w:rsid w:val="0043659F"/>
  </w:style>
  <w:style w:type="paragraph" w:customStyle="1" w:styleId="Normalaftertitle0">
    <w:name w:val="Normal_after_title"/>
    <w:basedOn w:val="Normal"/>
    <w:next w:val="Normal"/>
    <w:rsid w:val="0043659F"/>
    <w:pPr>
      <w:overflowPunct w:val="0"/>
      <w:autoSpaceDE w:val="0"/>
      <w:autoSpaceDN w:val="0"/>
      <w:adjustRightInd w:val="0"/>
      <w:spacing w:before="360"/>
      <w:textAlignment w:val="baseline"/>
    </w:pPr>
    <w:rPr>
      <w:lang w:val="en-GB"/>
    </w:rPr>
  </w:style>
  <w:style w:type="character" w:styleId="UnresolvedMention">
    <w:name w:val="Unresolved Mention"/>
    <w:basedOn w:val="DefaultParagraphFont"/>
    <w:uiPriority w:val="99"/>
    <w:semiHidden/>
    <w:unhideWhenUsed/>
    <w:rsid w:val="00714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81721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91c84edd-f04d-41b9-b913-8811c09332aa">DPM</DPM_x0020_Author>
    <DPM_x0020_File_x0020_name xmlns="91c84edd-f04d-41b9-b913-8811c09332aa">T22-WTSA.24-C-0035!A21!MSW-A</DPM_x0020_File_x0020_name>
    <DPM_x0020_Version xmlns="91c84edd-f04d-41b9-b913-8811c09332aa">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1c84edd-f04d-41b9-b913-8811c09332aa" targetNamespace="http://schemas.microsoft.com/office/2006/metadata/properties" ma:root="true" ma:fieldsID="d41af5c836d734370eb92e7ee5f83852" ns2:_="" ns3:_="">
    <xsd:import namespace="996b2e75-67fd-4955-a3b0-5ab9934cb50b"/>
    <xsd:import namespace="91c84edd-f04d-41b9-b913-8811c09332a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1c84edd-f04d-41b9-b913-8811c09332a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91c84edd-f04d-41b9-b913-8811c09332aa"/>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1c84edd-f04d-41b9-b913-8811c0933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1317</Words>
  <Characters>7960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T22-WTSA.24-C-0035!A21!MSW-A</vt:lpstr>
    </vt:vector>
  </TitlesOfParts>
  <Manager>General Secretariat - Pool</Manager>
  <Company>International Telecommunication Union (ITU)</Company>
  <LinksUpToDate>false</LinksUpToDate>
  <CharactersWithSpaces>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T22-WTSA.24-C-0035!A21!MSW-A</dc:title>
  <dc:subject>World Telecommunication Standardization Assembly</dc:subject>
  <dc:creator>Documents Proposals Manager (DPM)</dc:creator>
  <cp:keywords>DPM_v2024.7.23.2_prod</cp:keywords>
  <dc:description>Template used by DPM and CPI for the WTSA-24</dc:description>
  <cp:lastModifiedBy>PA_I.R</cp:lastModifiedBy>
  <cp:revision>8</cp:revision>
  <cp:lastPrinted>2019-06-26T10:10:00Z</cp:lastPrinted>
  <dcterms:created xsi:type="dcterms:W3CDTF">2024-10-09T12:16:00Z</dcterms:created>
  <dcterms:modified xsi:type="dcterms:W3CDTF">2024-10-11T09:32:00Z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