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F9DE07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7F496C9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2D86F6D" wp14:editId="243794D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D498971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92A8785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356F48D" wp14:editId="39F067E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D745FC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6BA204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7C17E0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48AA93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8B4422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566D5E0" w14:textId="77777777" w:rsidTr="0068791E">
        <w:trPr>
          <w:cantSplit/>
        </w:trPr>
        <w:tc>
          <w:tcPr>
            <w:tcW w:w="6237" w:type="dxa"/>
            <w:gridSpan w:val="2"/>
          </w:tcPr>
          <w:p w14:paraId="450CBCCB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4B380F4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20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1A04AA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4C6C03F" w14:textId="77777777" w:rsidTr="0068791E">
        <w:trPr>
          <w:cantSplit/>
        </w:trPr>
        <w:tc>
          <w:tcPr>
            <w:tcW w:w="6237" w:type="dxa"/>
            <w:gridSpan w:val="2"/>
          </w:tcPr>
          <w:p w14:paraId="1527C5E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1E0B684" w14:textId="7DDCAEB6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9C269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300073C8" w14:textId="77777777" w:rsidTr="0068791E">
        <w:trPr>
          <w:cantSplit/>
        </w:trPr>
        <w:tc>
          <w:tcPr>
            <w:tcW w:w="6237" w:type="dxa"/>
            <w:gridSpan w:val="2"/>
          </w:tcPr>
          <w:p w14:paraId="27C9DFA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957D9C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27942961" w14:textId="77777777" w:rsidTr="0068791E">
        <w:trPr>
          <w:cantSplit/>
        </w:trPr>
        <w:tc>
          <w:tcPr>
            <w:tcW w:w="9811" w:type="dxa"/>
            <w:gridSpan w:val="4"/>
          </w:tcPr>
          <w:p w14:paraId="1C669CA5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E4B9B9A" w14:textId="77777777" w:rsidTr="0068791E">
        <w:trPr>
          <w:cantSplit/>
        </w:trPr>
        <w:tc>
          <w:tcPr>
            <w:tcW w:w="9811" w:type="dxa"/>
            <w:gridSpan w:val="4"/>
          </w:tcPr>
          <w:p w14:paraId="7A0433FE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75300D63" w14:textId="77777777" w:rsidTr="0068791E">
        <w:trPr>
          <w:cantSplit/>
        </w:trPr>
        <w:tc>
          <w:tcPr>
            <w:tcW w:w="9811" w:type="dxa"/>
            <w:gridSpan w:val="4"/>
          </w:tcPr>
          <w:p w14:paraId="059D0E08" w14:textId="57E583CA" w:rsidR="00931298" w:rsidRPr="005115A5" w:rsidRDefault="00D30F98" w:rsidP="00C30155">
            <w:pPr>
              <w:pStyle w:val="Title1"/>
            </w:pPr>
            <w:r w:rsidRPr="00D30F98">
              <w:t>ПРЕДЛАГАЕМЫЕ ИЗМЕНЕНИЯ К РЕЗОЛЮЦИИ</w:t>
            </w:r>
            <w:r>
              <w:rPr>
                <w:lang w:val="en-US"/>
              </w:rPr>
              <w:t xml:space="preserve"> </w:t>
            </w:r>
            <w:r w:rsidR="00BE7C34" w:rsidRPr="00BE7C34">
              <w:t>78</w:t>
            </w:r>
          </w:p>
        </w:tc>
      </w:tr>
      <w:tr w:rsidR="00657CDA" w:rsidRPr="008D37A5" w14:paraId="4563F51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F7E8FEA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7322B5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6BDB76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AB637B2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E4AB2" w14:paraId="4FB1B251" w14:textId="77777777" w:rsidTr="00C02B61">
        <w:trPr>
          <w:cantSplit/>
        </w:trPr>
        <w:tc>
          <w:tcPr>
            <w:tcW w:w="1957" w:type="dxa"/>
          </w:tcPr>
          <w:p w14:paraId="7B83883E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00EB7E6" w14:textId="38D891C2" w:rsidR="00931298" w:rsidRPr="00064AAC" w:rsidRDefault="00D30F98" w:rsidP="00064AAC">
            <w:pPr>
              <w:rPr>
                <w:rFonts w:eastAsia="Calibri"/>
              </w:rPr>
            </w:pPr>
            <w:r w:rsidRPr="00064AAC">
              <w:rPr>
                <w:rFonts w:eastAsia="Calibri"/>
              </w:rPr>
              <w:t xml:space="preserve">В настоящем вкладе предлагаются </w:t>
            </w:r>
            <w:r w:rsidR="00683F19">
              <w:rPr>
                <w:rFonts w:eastAsia="Calibri"/>
              </w:rPr>
              <w:t>изменения</w:t>
            </w:r>
            <w:r w:rsidR="004E4AB2" w:rsidRPr="00064AAC">
              <w:rPr>
                <w:rFonts w:eastAsia="Calibri"/>
              </w:rPr>
              <w:t xml:space="preserve"> к Резолюции 78 </w:t>
            </w:r>
            <w:r w:rsidR="00C02B61" w:rsidRPr="00064AAC">
              <w:rPr>
                <w:rFonts w:eastAsia="Calibri"/>
              </w:rPr>
              <w:t>ВАСЭ</w:t>
            </w:r>
            <w:r w:rsidR="004E4AB2" w:rsidRPr="00064AAC">
              <w:rPr>
                <w:rFonts w:eastAsia="Calibri"/>
              </w:rPr>
              <w:t>,</w:t>
            </w:r>
            <w:r w:rsidR="00C02B61" w:rsidRPr="00064AAC">
              <w:rPr>
                <w:rFonts w:eastAsia="Calibri"/>
              </w:rPr>
              <w:t xml:space="preserve"> </w:t>
            </w:r>
            <w:r w:rsidR="000F4D04">
              <w:rPr>
                <w:rFonts w:eastAsia="Calibri"/>
              </w:rPr>
              <w:t>направленные на то, чтобы</w:t>
            </w:r>
            <w:r w:rsidR="004E4AB2" w:rsidRPr="00064AAC">
              <w:rPr>
                <w:rFonts w:eastAsia="Calibri"/>
              </w:rPr>
              <w:t xml:space="preserve"> Государства-Член</w:t>
            </w:r>
            <w:r w:rsidR="000F4D04">
              <w:rPr>
                <w:rFonts w:eastAsia="Calibri"/>
              </w:rPr>
              <w:t>ы</w:t>
            </w:r>
            <w:r w:rsidR="004E4AB2" w:rsidRPr="00064AAC">
              <w:rPr>
                <w:rFonts w:eastAsia="Calibri"/>
              </w:rPr>
              <w:t xml:space="preserve"> содействова</w:t>
            </w:r>
            <w:r w:rsidR="000F4D04">
              <w:rPr>
                <w:rFonts w:eastAsia="Calibri"/>
              </w:rPr>
              <w:t>ли</w:t>
            </w:r>
            <w:r w:rsidR="004E4AB2" w:rsidRPr="00064AAC">
              <w:rPr>
                <w:rFonts w:eastAsia="Calibri"/>
              </w:rPr>
              <w:t xml:space="preserve"> </w:t>
            </w:r>
            <w:r w:rsidR="000F4D04">
              <w:rPr>
                <w:rFonts w:eastAsia="Calibri"/>
              </w:rPr>
              <w:t xml:space="preserve">расширению </w:t>
            </w:r>
            <w:r w:rsidR="004E4AB2" w:rsidRPr="00064AAC">
              <w:rPr>
                <w:rFonts w:eastAsia="Calibri"/>
              </w:rPr>
              <w:t>доступ</w:t>
            </w:r>
            <w:r w:rsidR="000F4D04">
              <w:rPr>
                <w:rFonts w:eastAsia="Calibri"/>
              </w:rPr>
              <w:t>а</w:t>
            </w:r>
            <w:r w:rsidR="004E4AB2" w:rsidRPr="00064AAC">
              <w:rPr>
                <w:rFonts w:eastAsia="Calibri"/>
              </w:rPr>
              <w:t xml:space="preserve"> к</w:t>
            </w:r>
            <w:r w:rsidR="00C02B61" w:rsidRPr="00064AAC">
              <w:rPr>
                <w:rFonts w:eastAsia="Calibri"/>
              </w:rPr>
              <w:t xml:space="preserve"> </w:t>
            </w:r>
            <w:r w:rsidR="004E4AB2" w:rsidRPr="00064AAC">
              <w:rPr>
                <w:rFonts w:eastAsia="Calibri"/>
              </w:rPr>
              <w:t>платформам цифровой идентичности в целях</w:t>
            </w:r>
            <w:r w:rsidR="00C02B61" w:rsidRPr="00064AAC">
              <w:rPr>
                <w:rFonts w:eastAsia="Calibri"/>
              </w:rPr>
              <w:t xml:space="preserve"> </w:t>
            </w:r>
            <w:r w:rsidR="004E4AB2" w:rsidRPr="00064AAC">
              <w:rPr>
                <w:rFonts w:eastAsia="Calibri"/>
              </w:rPr>
              <w:t xml:space="preserve">совершенствования приложений и услуг </w:t>
            </w:r>
            <w:r w:rsidR="00064AAC" w:rsidRPr="00064AAC">
              <w:rPr>
                <w:rFonts w:eastAsia="Calibri"/>
              </w:rPr>
              <w:t>электронного здравоохранения</w:t>
            </w:r>
            <w:r w:rsidR="00C02B61" w:rsidRPr="00064AAC">
              <w:rPr>
                <w:rFonts w:eastAsia="Calibri"/>
              </w:rPr>
              <w:t>.</w:t>
            </w:r>
          </w:p>
        </w:tc>
      </w:tr>
      <w:tr w:rsidR="00931298" w:rsidRPr="008D37A5" w14:paraId="544633B7" w14:textId="77777777" w:rsidTr="00C02B61">
        <w:trPr>
          <w:cantSplit/>
        </w:trPr>
        <w:tc>
          <w:tcPr>
            <w:tcW w:w="1957" w:type="dxa"/>
          </w:tcPr>
          <w:p w14:paraId="6F12BD5E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3CF7B4DC" w14:textId="3F0F314F" w:rsidR="00FE5494" w:rsidRPr="00064AAC" w:rsidRDefault="00064AAC" w:rsidP="00E45467">
            <w:r w:rsidRPr="002B425C">
              <w:rPr>
                <w:rFonts w:eastAsia="Calibri"/>
              </w:rPr>
              <w:t>г-н Айзек Боатенг</w:t>
            </w:r>
            <w:r w:rsidRPr="00064AAC">
              <w:t xml:space="preserve"> </w:t>
            </w:r>
            <w:r w:rsidR="00C02B61" w:rsidRPr="00064AAC">
              <w:t>(</w:t>
            </w:r>
            <w:r w:rsidR="00C02B61">
              <w:rPr>
                <w:lang w:val="en-US"/>
              </w:rPr>
              <w:t>Isaac</w:t>
            </w:r>
            <w:r w:rsidR="00C02B61" w:rsidRPr="00064AAC">
              <w:t xml:space="preserve"> </w:t>
            </w:r>
            <w:r w:rsidR="00C02B61">
              <w:rPr>
                <w:lang w:val="en-US"/>
              </w:rPr>
              <w:t>Boateng</w:t>
            </w:r>
            <w:r w:rsidR="00C02B61" w:rsidRPr="00064AAC">
              <w:t>)</w:t>
            </w:r>
            <w:r w:rsidR="00C02B61" w:rsidRPr="00064AAC">
              <w:br/>
            </w:r>
            <w:r w:rsidRPr="00F14E5A">
              <w:rPr>
                <w:rFonts w:eastAsia="Calibri"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05E2438D" w14:textId="7F018C30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r w:rsidR="00C02B61">
              <w:rPr>
                <w:lang w:val="en-GB"/>
              </w:rPr>
              <w:fldChar w:fldCharType="begin"/>
            </w:r>
            <w:r w:rsidR="00C02B61" w:rsidRPr="00195C98">
              <w:rPr>
                <w:lang w:val="fr-CH"/>
                <w:rPrChange w:id="0" w:author="Bilani, Joumana" w:date="2024-09-09T10:40:00Z">
                  <w:rPr/>
                </w:rPrChange>
              </w:rPr>
              <w:instrText>HYPERLINK</w:instrText>
            </w:r>
            <w:r w:rsidR="00C02B61" w:rsidRPr="00C514AB">
              <w:instrText xml:space="preserve"> "</w:instrText>
            </w:r>
            <w:r w:rsidR="00C02B61" w:rsidRPr="00195C98">
              <w:rPr>
                <w:lang w:val="fr-CH"/>
                <w:rPrChange w:id="1" w:author="Bilani, Joumana" w:date="2024-09-09T10:40:00Z">
                  <w:rPr/>
                </w:rPrChange>
              </w:rPr>
              <w:instrText>mailto</w:instrText>
            </w:r>
            <w:r w:rsidR="00C02B61" w:rsidRPr="00C514AB">
              <w:instrText>:</w:instrText>
            </w:r>
            <w:r w:rsidR="00C02B61" w:rsidRPr="00195C98">
              <w:rPr>
                <w:lang w:val="fr-CH"/>
                <w:rPrChange w:id="2" w:author="Bilani, Joumana" w:date="2024-09-09T10:40:00Z">
                  <w:rPr/>
                </w:rPrChange>
              </w:rPr>
              <w:instrText>i</w:instrText>
            </w:r>
            <w:r w:rsidR="00C02B61" w:rsidRPr="00C514AB">
              <w:instrText>.</w:instrText>
            </w:r>
            <w:r w:rsidR="00C02B61" w:rsidRPr="00195C98">
              <w:rPr>
                <w:lang w:val="fr-CH"/>
                <w:rPrChange w:id="3" w:author="Bilani, Joumana" w:date="2024-09-09T10:40:00Z">
                  <w:rPr/>
                </w:rPrChange>
              </w:rPr>
              <w:instrText>boateng</w:instrText>
            </w:r>
            <w:r w:rsidR="00C02B61" w:rsidRPr="00C514AB">
              <w:instrText>@</w:instrText>
            </w:r>
            <w:r w:rsidR="00C02B61" w:rsidRPr="00195C98">
              <w:rPr>
                <w:lang w:val="fr-CH"/>
                <w:rPrChange w:id="4" w:author="Bilani, Joumana" w:date="2024-09-09T10:40:00Z">
                  <w:rPr/>
                </w:rPrChange>
              </w:rPr>
              <w:instrText>atuuat</w:instrText>
            </w:r>
            <w:r w:rsidR="00C02B61" w:rsidRPr="00C514AB">
              <w:instrText>.</w:instrText>
            </w:r>
            <w:r w:rsidR="00C02B61" w:rsidRPr="00195C98">
              <w:rPr>
                <w:lang w:val="fr-CH"/>
                <w:rPrChange w:id="5" w:author="Bilani, Joumana" w:date="2024-09-09T10:40:00Z">
                  <w:rPr/>
                </w:rPrChange>
              </w:rPr>
              <w:instrText>africa</w:instrText>
            </w:r>
            <w:r w:rsidR="00C02B61" w:rsidRPr="00C514AB">
              <w:instrText>"</w:instrText>
            </w:r>
            <w:r w:rsidR="00C02B61">
              <w:rPr>
                <w:lang w:val="en-GB"/>
              </w:rPr>
            </w:r>
            <w:r w:rsidR="00C02B61">
              <w:rPr>
                <w:lang w:val="en-GB"/>
              </w:rPr>
              <w:fldChar w:fldCharType="separate"/>
            </w:r>
            <w:r w:rsidR="00C02B61">
              <w:rPr>
                <w:rStyle w:val="Hyperlink"/>
                <w:lang w:val="fr-CH"/>
              </w:rPr>
              <w:t>i</w:t>
            </w:r>
            <w:r w:rsidR="00C02B61" w:rsidRPr="00C514AB">
              <w:rPr>
                <w:rStyle w:val="Hyperlink"/>
              </w:rPr>
              <w:t>.</w:t>
            </w:r>
            <w:r w:rsidR="00C02B61">
              <w:rPr>
                <w:rStyle w:val="Hyperlink"/>
                <w:lang w:val="fr-CH"/>
              </w:rPr>
              <w:t>boateng</w:t>
            </w:r>
            <w:r w:rsidR="00C02B61" w:rsidRPr="00C514AB">
              <w:rPr>
                <w:rStyle w:val="Hyperlink"/>
              </w:rPr>
              <w:t>@</w:t>
            </w:r>
            <w:r w:rsidR="00C02B61">
              <w:rPr>
                <w:rStyle w:val="Hyperlink"/>
                <w:lang w:val="fr-CH"/>
              </w:rPr>
              <w:t>atuuat</w:t>
            </w:r>
            <w:r w:rsidR="00C02B61" w:rsidRPr="00C514AB">
              <w:rPr>
                <w:rStyle w:val="Hyperlink"/>
              </w:rPr>
              <w:t>.</w:t>
            </w:r>
            <w:r w:rsidR="00C02B61">
              <w:rPr>
                <w:rStyle w:val="Hyperlink"/>
                <w:lang w:val="fr-CH"/>
              </w:rPr>
              <w:t>africa</w:t>
            </w:r>
            <w:r w:rsidR="00C02B61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3A1A12BE" w14:textId="62A5C5D8" w:rsidR="00C02B61" w:rsidRPr="009C2698" w:rsidRDefault="00C02B61" w:rsidP="00C02B61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54DC75C" w14:textId="1CB20585" w:rsidR="00C02B61" w:rsidRPr="002B425C" w:rsidRDefault="00064AAC" w:rsidP="00C514AB">
      <w:pPr>
        <w:rPr>
          <w:rFonts w:eastAsia="Calibri"/>
        </w:rPr>
      </w:pPr>
      <w:r w:rsidRPr="00064AAC">
        <w:rPr>
          <w:rFonts w:eastAsia="Calibri"/>
        </w:rPr>
        <w:t>Доступ</w:t>
      </w:r>
      <w:r w:rsidRPr="009C2698">
        <w:rPr>
          <w:rFonts w:eastAsia="Calibri"/>
        </w:rPr>
        <w:t xml:space="preserve"> </w:t>
      </w:r>
      <w:r w:rsidRPr="00064AAC">
        <w:rPr>
          <w:rFonts w:eastAsia="Calibri"/>
        </w:rPr>
        <w:t>к</w:t>
      </w:r>
      <w:r w:rsidRPr="009C2698">
        <w:rPr>
          <w:rFonts w:eastAsia="Calibri"/>
        </w:rPr>
        <w:t xml:space="preserve"> </w:t>
      </w:r>
      <w:r w:rsidRPr="00064AAC">
        <w:rPr>
          <w:rFonts w:eastAsia="Calibri"/>
        </w:rPr>
        <w:t>платформам</w:t>
      </w:r>
      <w:r w:rsidRPr="009C2698">
        <w:rPr>
          <w:rFonts w:eastAsia="Calibri"/>
        </w:rPr>
        <w:t xml:space="preserve"> </w:t>
      </w:r>
      <w:r w:rsidRPr="00064AAC">
        <w:rPr>
          <w:rFonts w:eastAsia="Calibri"/>
        </w:rPr>
        <w:t>цифровой</w:t>
      </w:r>
      <w:r w:rsidRPr="002B425C">
        <w:rPr>
          <w:rFonts w:eastAsia="Calibri"/>
        </w:rPr>
        <w:t xml:space="preserve"> </w:t>
      </w:r>
      <w:r w:rsidRPr="00064AAC">
        <w:rPr>
          <w:rFonts w:eastAsia="Calibri"/>
        </w:rPr>
        <w:t>идентичности</w:t>
      </w:r>
      <w:r w:rsidRPr="002B425C">
        <w:rPr>
          <w:rFonts w:eastAsia="Calibri"/>
        </w:rPr>
        <w:t xml:space="preserve"> </w:t>
      </w:r>
      <w:r w:rsidR="00F14E5A">
        <w:rPr>
          <w:rFonts w:eastAsia="Calibri"/>
        </w:rPr>
        <w:t>может</w:t>
      </w:r>
      <w:r w:rsidR="00F14E5A" w:rsidRPr="002B425C">
        <w:rPr>
          <w:rFonts w:eastAsia="Calibri"/>
        </w:rPr>
        <w:t xml:space="preserve"> </w:t>
      </w:r>
      <w:r>
        <w:rPr>
          <w:rFonts w:eastAsia="Calibri"/>
        </w:rPr>
        <w:t>быть</w:t>
      </w:r>
      <w:r w:rsidRPr="002B425C">
        <w:rPr>
          <w:rFonts w:eastAsia="Calibri"/>
        </w:rPr>
        <w:t xml:space="preserve"> </w:t>
      </w:r>
      <w:r>
        <w:rPr>
          <w:rFonts w:eastAsia="Calibri"/>
        </w:rPr>
        <w:t>ограничен</w:t>
      </w:r>
      <w:r w:rsidRPr="002B425C">
        <w:rPr>
          <w:rFonts w:eastAsia="Calibri"/>
        </w:rPr>
        <w:t xml:space="preserve"> </w:t>
      </w:r>
      <w:r>
        <w:rPr>
          <w:rFonts w:eastAsia="Calibri"/>
        </w:rPr>
        <w:t>ввиду</w:t>
      </w:r>
      <w:r w:rsidRPr="002B425C">
        <w:rPr>
          <w:rFonts w:eastAsia="Calibri"/>
        </w:rPr>
        <w:t xml:space="preserve"> </w:t>
      </w:r>
      <w:r>
        <w:rPr>
          <w:rFonts w:eastAsia="Calibri"/>
        </w:rPr>
        <w:t>сложности</w:t>
      </w:r>
      <w:r w:rsidR="00C02B61" w:rsidRPr="002B425C">
        <w:rPr>
          <w:rFonts w:eastAsia="Calibri"/>
        </w:rPr>
        <w:t xml:space="preserve"> </w:t>
      </w:r>
      <w:r>
        <w:rPr>
          <w:rFonts w:eastAsia="Calibri"/>
        </w:rPr>
        <w:t>нормативно</w:t>
      </w:r>
      <w:r w:rsidRPr="002B425C">
        <w:rPr>
          <w:rFonts w:eastAsia="Calibri"/>
        </w:rPr>
        <w:t>-</w:t>
      </w:r>
      <w:r>
        <w:rPr>
          <w:rFonts w:eastAsia="Calibri"/>
        </w:rPr>
        <w:t>правовой</w:t>
      </w:r>
      <w:r w:rsidRPr="002B425C">
        <w:rPr>
          <w:rFonts w:eastAsia="Calibri"/>
        </w:rPr>
        <w:t xml:space="preserve"> </w:t>
      </w:r>
      <w:r>
        <w:rPr>
          <w:rFonts w:eastAsia="Calibri"/>
        </w:rPr>
        <w:t>базы</w:t>
      </w:r>
      <w:r w:rsidRPr="002B425C">
        <w:rPr>
          <w:rFonts w:eastAsia="Calibri"/>
        </w:rPr>
        <w:t xml:space="preserve"> </w:t>
      </w:r>
      <w:r w:rsidR="002B425C">
        <w:rPr>
          <w:rFonts w:eastAsia="Calibri"/>
        </w:rPr>
        <w:t>в</w:t>
      </w:r>
      <w:r w:rsidR="002B425C" w:rsidRPr="002B425C">
        <w:rPr>
          <w:rFonts w:eastAsia="Calibri"/>
        </w:rPr>
        <w:t xml:space="preserve"> </w:t>
      </w:r>
      <w:r w:rsidR="002B425C">
        <w:rPr>
          <w:rFonts w:eastAsia="Calibri"/>
        </w:rPr>
        <w:t>целях</w:t>
      </w:r>
      <w:r w:rsidR="00C02B61" w:rsidRPr="002B425C">
        <w:rPr>
          <w:rFonts w:eastAsia="Calibri"/>
        </w:rPr>
        <w:t xml:space="preserve"> </w:t>
      </w:r>
      <w:r w:rsidR="002B425C" w:rsidRPr="002B425C">
        <w:rPr>
          <w:rFonts w:eastAsia="Calibri"/>
        </w:rPr>
        <w:t>защиты персональной информации</w:t>
      </w:r>
      <w:r w:rsidR="00C02B61" w:rsidRPr="002B425C">
        <w:rPr>
          <w:rFonts w:eastAsia="Calibri"/>
        </w:rPr>
        <w:t xml:space="preserve">. </w:t>
      </w:r>
      <w:r w:rsidR="002B425C">
        <w:rPr>
          <w:rFonts w:eastAsia="Calibri"/>
        </w:rPr>
        <w:t>Мы</w:t>
      </w:r>
      <w:r w:rsidR="002B425C" w:rsidRPr="002B425C">
        <w:rPr>
          <w:rFonts w:eastAsia="Calibri"/>
        </w:rPr>
        <w:t xml:space="preserve"> </w:t>
      </w:r>
      <w:r w:rsidR="002B425C">
        <w:rPr>
          <w:rFonts w:eastAsia="Calibri"/>
        </w:rPr>
        <w:t>предлагаем</w:t>
      </w:r>
      <w:r w:rsidR="002B425C" w:rsidRPr="002B425C">
        <w:rPr>
          <w:rFonts w:eastAsia="Calibri"/>
        </w:rPr>
        <w:t xml:space="preserve"> добавить новый пункт к Резолюции, </w:t>
      </w:r>
      <w:r w:rsidR="002B425C">
        <w:rPr>
          <w:rFonts w:eastAsia="Calibri"/>
        </w:rPr>
        <w:t>в</w:t>
      </w:r>
      <w:r w:rsidR="002B425C" w:rsidRPr="002B425C">
        <w:rPr>
          <w:rFonts w:eastAsia="Calibri"/>
        </w:rPr>
        <w:t xml:space="preserve"> </w:t>
      </w:r>
      <w:r w:rsidR="002B425C">
        <w:rPr>
          <w:rFonts w:eastAsia="Calibri"/>
        </w:rPr>
        <w:t>котором</w:t>
      </w:r>
      <w:r w:rsidR="002B425C" w:rsidRPr="002B425C">
        <w:rPr>
          <w:rFonts w:eastAsia="Calibri"/>
        </w:rPr>
        <w:t xml:space="preserve"> </w:t>
      </w:r>
      <w:r w:rsidR="002B425C">
        <w:rPr>
          <w:rFonts w:eastAsia="Calibri"/>
        </w:rPr>
        <w:t>Государствам-Членам предлагается</w:t>
      </w:r>
      <w:r w:rsidR="000F4D04">
        <w:rPr>
          <w:rFonts w:eastAsia="Calibri"/>
        </w:rPr>
        <w:t xml:space="preserve"> расширить</w:t>
      </w:r>
      <w:r w:rsidR="002B425C" w:rsidRPr="002B425C">
        <w:rPr>
          <w:rFonts w:eastAsia="Calibri"/>
        </w:rPr>
        <w:t xml:space="preserve"> доступ к </w:t>
      </w:r>
      <w:r w:rsidR="002B425C" w:rsidRPr="00064AAC">
        <w:rPr>
          <w:rFonts w:eastAsia="Calibri"/>
        </w:rPr>
        <w:t>платформам цифровой идентичности</w:t>
      </w:r>
      <w:r w:rsidR="00C02B61" w:rsidRPr="002B425C">
        <w:rPr>
          <w:rFonts w:eastAsia="Calibri"/>
        </w:rPr>
        <w:t>.</w:t>
      </w:r>
    </w:p>
    <w:p w14:paraId="63E5E112" w14:textId="44579654" w:rsidR="00C02B61" w:rsidRPr="009C2698" w:rsidRDefault="00C02B61" w:rsidP="00C02B6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43AD5DD" w14:textId="6012A8F7" w:rsidR="00A52D1A" w:rsidRPr="002B425C" w:rsidRDefault="002B425C" w:rsidP="00C514AB">
      <w:r w:rsidRPr="000F4D04">
        <w:rPr>
          <w:rFonts w:eastAsia="Calibri"/>
        </w:rPr>
        <w:t xml:space="preserve">Предлагаемые изменения выделены в основной части Резолюции </w:t>
      </w:r>
      <w:r w:rsidR="00C02B61" w:rsidRPr="000F4D04">
        <w:rPr>
          <w:rFonts w:eastAsia="Calibri"/>
        </w:rPr>
        <w:t>78</w:t>
      </w:r>
      <w:r w:rsidR="00C514AB" w:rsidRPr="000F4D04">
        <w:rPr>
          <w:rFonts w:eastAsia="Calibri"/>
        </w:rPr>
        <w:t xml:space="preserve"> ВАСЭ</w:t>
      </w:r>
      <w:r w:rsidR="00C514AB" w:rsidRPr="002B425C">
        <w:t>.</w:t>
      </w:r>
    </w:p>
    <w:p w14:paraId="46D64744" w14:textId="77777777" w:rsidR="00C514AB" w:rsidRPr="002B425C" w:rsidRDefault="00C514AB" w:rsidP="00C514AB"/>
    <w:p w14:paraId="002B45B9" w14:textId="77777777" w:rsidR="00461C79" w:rsidRPr="002B425C" w:rsidRDefault="009F4801" w:rsidP="00C514AB">
      <w:r w:rsidRPr="002B425C">
        <w:br w:type="page"/>
      </w:r>
    </w:p>
    <w:p w14:paraId="171E73CC" w14:textId="77777777" w:rsidR="00900E1C" w:rsidRDefault="00C02B61">
      <w:pPr>
        <w:pStyle w:val="Proposal"/>
      </w:pPr>
      <w:r>
        <w:lastRenderedPageBreak/>
        <w:t>MOD</w:t>
      </w:r>
      <w:r>
        <w:tab/>
        <w:t>ATU/35A20/1</w:t>
      </w:r>
    </w:p>
    <w:p w14:paraId="064D0553" w14:textId="7DCCB17E" w:rsidR="00BE4B2F" w:rsidRPr="006038AA" w:rsidRDefault="00C02B61" w:rsidP="00CB0D20">
      <w:pPr>
        <w:pStyle w:val="ResNo"/>
      </w:pPr>
      <w:bookmarkStart w:id="6" w:name="_Toc112777478"/>
      <w:r w:rsidRPr="006038AA">
        <w:t xml:space="preserve">РЕЗОЛЮЦИЯ </w:t>
      </w:r>
      <w:r w:rsidRPr="006038AA">
        <w:rPr>
          <w:rStyle w:val="href"/>
        </w:rPr>
        <w:t>78</w:t>
      </w:r>
      <w:r w:rsidRPr="006038AA">
        <w:t xml:space="preserve"> (Пересм. </w:t>
      </w:r>
      <w:del w:id="7" w:author="Pokladeva, Elena" w:date="2024-09-19T15:27:00Z">
        <w:r w:rsidRPr="006038AA" w:rsidDel="00C02B61">
          <w:delText>Женева, 2022 г.</w:delText>
        </w:r>
      </w:del>
      <w:ins w:id="8" w:author="Pokladeva, Elena" w:date="2024-09-19T15:27:00Z">
        <w:r>
          <w:t>Нью-Дели, 2024 г.</w:t>
        </w:r>
      </w:ins>
      <w:r w:rsidRPr="006038AA">
        <w:t>)</w:t>
      </w:r>
      <w:bookmarkEnd w:id="6"/>
    </w:p>
    <w:p w14:paraId="53D1E313" w14:textId="77777777" w:rsidR="00BE4B2F" w:rsidRPr="006038AA" w:rsidRDefault="00C02B61" w:rsidP="00CB0D20">
      <w:pPr>
        <w:pStyle w:val="Restitle"/>
      </w:pPr>
      <w:bookmarkStart w:id="9" w:name="_Toc112777479"/>
      <w:r w:rsidRPr="006038AA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9"/>
    </w:p>
    <w:p w14:paraId="36013C75" w14:textId="7E9A2C53" w:rsidR="00BE4B2F" w:rsidRPr="006038AA" w:rsidRDefault="00C02B61" w:rsidP="00CB0D20">
      <w:pPr>
        <w:pStyle w:val="Resref"/>
      </w:pPr>
      <w:r w:rsidRPr="006038AA">
        <w:t>(Дубай, 2012 г.; Хаммамет, 2016 г.; Женева, 2022 г.</w:t>
      </w:r>
      <w:ins w:id="10" w:author="Pokladeva, Elena" w:date="2024-09-19T15:27:00Z">
        <w:r>
          <w:t>; Нью-Дели, 2024 г.</w:t>
        </w:r>
      </w:ins>
      <w:r w:rsidRPr="006038AA">
        <w:t>)</w:t>
      </w:r>
    </w:p>
    <w:p w14:paraId="6879176A" w14:textId="0D7571E3" w:rsidR="00BE4B2F" w:rsidRPr="006038AA" w:rsidRDefault="00C02B61" w:rsidP="00CB0D20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1" w:author="Pokladeva, Elena" w:date="2024-09-19T15:27:00Z">
        <w:r w:rsidRPr="006038AA" w:rsidDel="00C02B61">
          <w:rPr>
            <w:lang w:val="ru-RU"/>
          </w:rPr>
          <w:delText>Женева, 2022 г.</w:delText>
        </w:r>
      </w:del>
      <w:ins w:id="12" w:author="Pokladeva, Elena" w:date="2024-09-19T15:27:00Z">
        <w:r w:rsidRPr="00C02B61">
          <w:rPr>
            <w:lang w:val="ru-RU"/>
            <w:rPrChange w:id="13" w:author="Pokladeva, Elena" w:date="2024-09-19T15:27:00Z">
              <w:rPr/>
            </w:rPrChange>
          </w:rPr>
          <w:t>Нью-Дели, 2024</w:t>
        </w:r>
        <w:r>
          <w:t> </w:t>
        </w:r>
        <w:r w:rsidRPr="00C02B61">
          <w:rPr>
            <w:lang w:val="ru-RU"/>
            <w:rPrChange w:id="14" w:author="Pokladeva, Elena" w:date="2024-09-19T15:27:00Z">
              <w:rPr/>
            </w:rPrChange>
          </w:rPr>
          <w:t>г.</w:t>
        </w:r>
      </w:ins>
      <w:r w:rsidRPr="006038AA">
        <w:rPr>
          <w:lang w:val="ru-RU"/>
        </w:rPr>
        <w:t>),</w:t>
      </w:r>
    </w:p>
    <w:p w14:paraId="08841F38" w14:textId="77777777" w:rsidR="00BE4B2F" w:rsidRPr="006038AA" w:rsidRDefault="00C02B61" w:rsidP="00CB0D20">
      <w:pPr>
        <w:pStyle w:val="Call"/>
      </w:pPr>
      <w:r w:rsidRPr="006038AA">
        <w:t>напоминая</w:t>
      </w:r>
    </w:p>
    <w:p w14:paraId="4FAE556D" w14:textId="77777777" w:rsidR="00BE4B2F" w:rsidRPr="006038AA" w:rsidRDefault="00C02B61" w:rsidP="00CB0D20">
      <w:r w:rsidRPr="006038AA">
        <w:rPr>
          <w:i/>
          <w:iCs/>
        </w:rPr>
        <w:t>a)</w:t>
      </w:r>
      <w:r w:rsidRPr="006038AA">
        <w:tab/>
        <w:t>о Резолюции 183 (Пересм. Пусан, 2014 г.) Полномочной конференции о приложениях</w:t>
      </w:r>
      <w:r w:rsidRPr="006038AA">
        <w:rPr>
          <w:lang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6038AA">
        <w:t>;</w:t>
      </w:r>
    </w:p>
    <w:p w14:paraId="6E100545" w14:textId="77777777" w:rsidR="00BE4B2F" w:rsidRPr="006038AA" w:rsidRDefault="00C02B61" w:rsidP="00CB0D20">
      <w:r w:rsidRPr="006038AA">
        <w:rPr>
          <w:i/>
          <w:iCs/>
        </w:rPr>
        <w:t>b)</w:t>
      </w:r>
      <w:r w:rsidRPr="006038AA">
        <w:tab/>
        <w:t>о Резолюции 65 (Пересм. Дубай, 2014 г.) Всемирной конференции по развитию электросвязи об обеспечении лучшего доступа к службам здравоохранения путем использования ИКТ;</w:t>
      </w:r>
    </w:p>
    <w:p w14:paraId="77A71DA0" w14:textId="77777777" w:rsidR="00BE4B2F" w:rsidRPr="006038AA" w:rsidRDefault="00C02B61" w:rsidP="00CB0D20">
      <w:r w:rsidRPr="006038AA">
        <w:rPr>
          <w:i/>
          <w:iCs/>
        </w:rPr>
        <w:t>c)</w:t>
      </w:r>
      <w:r w:rsidRPr="006038AA">
        <w:tab/>
        <w:t>о резолюции Генеральной Ассамблеи Организации Объединенных Наций 70/1 о преобразовании нашего мира: Повестка дня в области устойчивого развития на период до 2030 года,</w:t>
      </w:r>
    </w:p>
    <w:p w14:paraId="6128832D" w14:textId="77777777" w:rsidR="00BE4B2F" w:rsidRPr="006038AA" w:rsidRDefault="00C02B61" w:rsidP="00CB0D20">
      <w:pPr>
        <w:pStyle w:val="Call"/>
      </w:pPr>
      <w:r w:rsidRPr="006038AA">
        <w:t>признавая</w:t>
      </w:r>
    </w:p>
    <w:p w14:paraId="6A3D3F85" w14:textId="77777777" w:rsidR="00BE4B2F" w:rsidRPr="006038AA" w:rsidRDefault="00C02B61" w:rsidP="00CB0D20">
      <w:r w:rsidRPr="006038AA">
        <w:rPr>
          <w:i/>
          <w:iCs/>
        </w:rPr>
        <w:t>a)</w:t>
      </w:r>
      <w:r w:rsidRPr="006038AA">
        <w:tab/>
        <w:t>Цель 3 в области устойчивого развития "Обеспечение здорового образа жизни и содействие благополучию для всех в любом возрасте";</w:t>
      </w:r>
    </w:p>
    <w:p w14:paraId="4ABAB9EA" w14:textId="77777777" w:rsidR="00BE4B2F" w:rsidRPr="006038AA" w:rsidRDefault="00C02B61" w:rsidP="00CB0D20">
      <w:r w:rsidRPr="006038AA">
        <w:rPr>
          <w:i/>
        </w:rPr>
        <w:t>b)</w:t>
      </w:r>
      <w:r w:rsidRPr="006038AA">
        <w:tab/>
        <w:t>что во многих странах наблюдается быстрое старение населения;</w:t>
      </w:r>
    </w:p>
    <w:p w14:paraId="787B35B9" w14:textId="77777777" w:rsidR="00BE4B2F" w:rsidRPr="006038AA" w:rsidRDefault="00C02B61" w:rsidP="00CB0D20">
      <w:r w:rsidRPr="006038AA">
        <w:rPr>
          <w:i/>
          <w:iCs/>
        </w:rPr>
        <w:t>с)</w:t>
      </w:r>
      <w:r w:rsidRPr="006038AA">
        <w:tab/>
        <w:t>что инновационные подходы, использующие прогресс в области ИКТ, могут в значительной мере облегчить выполнение Цели 3 Целей в области устойчивого развития, особенно для сельских, отдаленных и обслуживаемых в недостаточной степени районов и в развивающихся странах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29C8F3BE" w14:textId="77777777" w:rsidR="00BE4B2F" w:rsidRPr="006038AA" w:rsidRDefault="00C02B61" w:rsidP="00CB0D20">
      <w:r w:rsidRPr="006038AA">
        <w:rPr>
          <w:i/>
          <w:iCs/>
        </w:rPr>
        <w:t>d)</w:t>
      </w:r>
      <w:r w:rsidRPr="006038AA">
        <w:tab/>
        <w:t>что ИКТ преобразуют оказание медицинской помощи посредством недорогостоящих приложений в области электронного здравоохранения, обеспечивающих доступ к медицинскому обслуживанию неимущим слоям населения;</w:t>
      </w:r>
    </w:p>
    <w:p w14:paraId="1D3B8B7B" w14:textId="77777777" w:rsidR="00BE4B2F" w:rsidRPr="006038AA" w:rsidRDefault="00C02B61" w:rsidP="00CB0D20">
      <w:r w:rsidRPr="006038AA">
        <w:rPr>
          <w:i/>
          <w:iCs/>
        </w:rPr>
        <w:t>e)</w:t>
      </w:r>
      <w:r w:rsidRPr="006038AA">
        <w:tab/>
        <w:t>большое значение обеспечения защиты прав и неприкосновенности частной жизни пациентов;</w:t>
      </w:r>
    </w:p>
    <w:p w14:paraId="10629DCA" w14:textId="77777777" w:rsidR="00BE4B2F" w:rsidRPr="006038AA" w:rsidRDefault="00C02B61" w:rsidP="00CB0D20">
      <w:r w:rsidRPr="006038AA">
        <w:rPr>
          <w:i/>
          <w:iCs/>
        </w:rPr>
        <w:t>f)</w:t>
      </w:r>
      <w:r w:rsidRPr="006038AA"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изменения,</w:t>
      </w:r>
    </w:p>
    <w:p w14:paraId="324C1963" w14:textId="77777777" w:rsidR="00BE4B2F" w:rsidRPr="006038AA" w:rsidRDefault="00C02B61" w:rsidP="00CB0D20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C76BDFD" w14:textId="6C3EADAF" w:rsidR="00BE4B2F" w:rsidRPr="006038AA" w:rsidRDefault="00C02B61" w:rsidP="00CB0D20">
      <w:r w:rsidRPr="006038AA">
        <w:rPr>
          <w:i/>
          <w:iCs/>
        </w:rPr>
        <w:t>a)</w:t>
      </w:r>
      <w:r w:rsidRPr="006038AA">
        <w:tab/>
        <w:t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</w:t>
      </w:r>
      <w:ins w:id="15" w:author="LING-R" w:date="2024-10-06T12:03:00Z">
        <w:r w:rsidR="00683FB7">
          <w:t xml:space="preserve"> и приложений</w:t>
        </w:r>
      </w:ins>
      <w:r w:rsidRPr="006038AA">
        <w:t xml:space="preserve">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</w:t>
      </w:r>
      <w:r w:rsidRPr="006038AA">
        <w:lastRenderedPageBreak/>
        <w:t xml:space="preserve">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</w:t>
      </w:r>
      <w:ins w:id="16" w:author="LING-R" w:date="2024-10-06T12:04:00Z">
        <w:r w:rsidR="00683FB7">
          <w:t xml:space="preserve">и приложениями </w:t>
        </w:r>
      </w:ins>
      <w:r w:rsidRPr="006038AA">
        <w:t>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14:paraId="62635046" w14:textId="77777777" w:rsidR="00BE4B2F" w:rsidRPr="006038AA" w:rsidRDefault="00C02B61" w:rsidP="00CB0D20">
      <w:r w:rsidRPr="006038AA">
        <w:rPr>
          <w:i/>
          <w:iCs/>
        </w:rPr>
        <w:t>b)</w:t>
      </w:r>
      <w:r w:rsidRPr="006038AA">
        <w:tab/>
        <w:t>что Всемирная организация здравоохранения (ВОЗ) утвердила в мае 2005 года резолюцию WHA58.28 по электронному здравоохранению, в которой особо отмечается, 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14:paraId="170B8492" w14:textId="77777777" w:rsidR="00BE4B2F" w:rsidRPr="006038AA" w:rsidRDefault="00C02B61" w:rsidP="00CB0D20">
      <w:r w:rsidRPr="006038AA">
        <w:rPr>
          <w:i/>
          <w:iCs/>
        </w:rPr>
        <w:t>c)</w:t>
      </w:r>
      <w:r w:rsidRPr="006038AA"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14:paraId="2FE9812C" w14:textId="77777777" w:rsidR="00BE4B2F" w:rsidRPr="006038AA" w:rsidRDefault="00C02B61" w:rsidP="00CB0D20">
      <w:r w:rsidRPr="006038AA">
        <w:rPr>
          <w:i/>
          <w:iCs/>
        </w:rPr>
        <w:t>d)</w:t>
      </w:r>
      <w:r w:rsidRPr="006038AA">
        <w:tab/>
        <w:t>неотложную потребность в обеспечении безопасного, своевременного, эффективного и действенного медицинского обслуживания путем использования ИКТ в электронном здравоохранении;</w:t>
      </w:r>
    </w:p>
    <w:p w14:paraId="2C0D4E4D" w14:textId="77777777" w:rsidR="00BE4B2F" w:rsidRPr="006038AA" w:rsidRDefault="00C02B61" w:rsidP="00CB0D20">
      <w:r w:rsidRPr="006038AA">
        <w:rPr>
          <w:i/>
          <w:iCs/>
        </w:rPr>
        <w:t>e)</w:t>
      </w:r>
      <w:r w:rsidRPr="006038AA"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объединены, особенно для сельских, отдаленных и обслуживаемых в недостаточной степени районов;</w:t>
      </w:r>
    </w:p>
    <w:p w14:paraId="1581A73B" w14:textId="77777777" w:rsidR="00BE4B2F" w:rsidRPr="006038AA" w:rsidRDefault="00C02B61" w:rsidP="00CB0D20">
      <w:r w:rsidRPr="006038AA">
        <w:rPr>
          <w:i/>
          <w:iCs/>
        </w:rPr>
        <w:t>f)</w:t>
      </w:r>
      <w:r w:rsidRPr="006038AA"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14:paraId="29F9524F" w14:textId="77777777" w:rsidR="00BE4B2F" w:rsidRPr="006038AA" w:rsidRDefault="00C02B61" w:rsidP="00CB0D20">
      <w:pPr>
        <w:pStyle w:val="Call"/>
      </w:pPr>
      <w:r w:rsidRPr="006038AA">
        <w:t>отмечая</w:t>
      </w:r>
    </w:p>
    <w:p w14:paraId="5CD76C4D" w14:textId="77777777" w:rsidR="00BE4B2F" w:rsidRPr="006038AA" w:rsidRDefault="00C02B61" w:rsidP="00CB0D20">
      <w:r w:rsidRPr="006038AA">
        <w:rPr>
          <w:i/>
          <w:iCs/>
        </w:rPr>
        <w:t>a)</w:t>
      </w:r>
      <w:r w:rsidRPr="006038AA">
        <w:tab/>
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информации и электросвязи/ИКТ для электронного здравоохранения;</w:t>
      </w:r>
    </w:p>
    <w:p w14:paraId="4F62AA60" w14:textId="77777777" w:rsidR="00BE4B2F" w:rsidRPr="006038AA" w:rsidRDefault="00C02B61" w:rsidP="00CB0D20">
      <w:r w:rsidRPr="006038AA">
        <w:rPr>
          <w:i/>
          <w:iCs/>
        </w:rPr>
        <w:t>b)</w:t>
      </w:r>
      <w:r w:rsidRPr="006038AA">
        <w:tab/>
        <w:t>работу и исследования, проводимые в 16-й Исследовательской комиссии Сектора стандартизации электросвязи МСЭ (МСЭ-Т) в рамках Вопроса 28/16 относительно мультимедийной основы для приложений в электронном здравоохранении;</w:t>
      </w:r>
    </w:p>
    <w:p w14:paraId="172F0E01" w14:textId="77777777" w:rsidR="00BE4B2F" w:rsidRPr="006038AA" w:rsidRDefault="00C02B61" w:rsidP="00CB0D20">
      <w:r w:rsidRPr="006038AA">
        <w:rPr>
          <w:i/>
          <w:iCs/>
        </w:rPr>
        <w:t>c)</w:t>
      </w:r>
      <w:r w:rsidRPr="006038AA">
        <w:tab/>
        <w:t>что стандарты ИКТ для здравоохранения были признаны одним из наиболее важных вопросов на 13</w:t>
      </w:r>
      <w:r w:rsidRPr="006038AA">
        <w:noBreakHyphen/>
        <w:t>й сессии Глобального сотрудничества по стандартам (ГСС-13);</w:t>
      </w:r>
    </w:p>
    <w:p w14:paraId="0338E9C6" w14:textId="77777777" w:rsidR="00BE4B2F" w:rsidRPr="006038AA" w:rsidRDefault="00C02B61" w:rsidP="00CB0D20">
      <w:r w:rsidRPr="006038AA">
        <w:rPr>
          <w:i/>
          <w:iCs/>
        </w:rPr>
        <w:t>d)</w:t>
      </w:r>
      <w:r w:rsidRPr="006038AA"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14:paraId="26BC168B" w14:textId="77777777" w:rsidR="00BE4B2F" w:rsidRPr="006038AA" w:rsidRDefault="00C02B61" w:rsidP="00CB0D20">
      <w:r w:rsidRPr="006038AA">
        <w:rPr>
          <w:i/>
          <w:iCs/>
        </w:rPr>
        <w:t>e)</w:t>
      </w:r>
      <w:r w:rsidRPr="006038AA">
        <w:tab/>
        <w:t>работу, проводимую в МСЭ-D, которая направлена на сокращение цифрового разрыва в области электронного здравоохранения;</w:t>
      </w:r>
    </w:p>
    <w:p w14:paraId="18B99962" w14:textId="77777777" w:rsidR="00BE4B2F" w:rsidRPr="006038AA" w:rsidRDefault="00C02B61" w:rsidP="00CB0D20">
      <w:r w:rsidRPr="006038AA">
        <w:rPr>
          <w:i/>
          <w:iCs/>
        </w:rPr>
        <w:t>f)</w:t>
      </w:r>
      <w:r w:rsidRPr="006038AA">
        <w:tab/>
        <w:t>работу и исследования, проводимые в 20-й Исследовательской комиссии Сектора стандартизации электросвязи МСЭ (МСЭ-Т), касающиеся электронного здравоохранения;</w:t>
      </w:r>
    </w:p>
    <w:p w14:paraId="233DF1A3" w14:textId="77777777" w:rsidR="00BE4B2F" w:rsidRPr="006038AA" w:rsidRDefault="00C02B61" w:rsidP="00CB0D20">
      <w:r w:rsidRPr="006038AA">
        <w:rPr>
          <w:i/>
          <w:iCs/>
        </w:rPr>
        <w:t>g)</w:t>
      </w:r>
      <w:r w:rsidRPr="006038AA">
        <w:tab/>
        <w:t>работу, проводимую в соответствующих организациях по разработке стандартов, включая Технический комитет по медицинской информатике Международной организации по стандартизации (ТК215 ИСО), в области электронного здравоохранения,</w:t>
      </w:r>
    </w:p>
    <w:p w14:paraId="1A6BB410" w14:textId="77777777" w:rsidR="00BE4B2F" w:rsidRPr="006038AA" w:rsidRDefault="00C02B61" w:rsidP="00CB0D20">
      <w:pPr>
        <w:pStyle w:val="Call"/>
      </w:pPr>
      <w:r w:rsidRPr="006038AA">
        <w:t>признавая далее</w:t>
      </w:r>
    </w:p>
    <w:p w14:paraId="30E785FB" w14:textId="585C1F6E" w:rsidR="00BE4B2F" w:rsidRPr="006038AA" w:rsidRDefault="00C02B61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 xml:space="preserve">важность стандартизации электросвязи/ИКТ в области услуг электронного здравоохранения для обеспечения функциональной совместимости с целью повышения открытости здравоохранения для всех и реализации всего потенциала ИКТ в </w:t>
      </w:r>
      <w:r w:rsidRPr="006038AA">
        <w:rPr>
          <w:color w:val="000000"/>
        </w:rPr>
        <w:t>укреплении систем</w:t>
      </w:r>
      <w:ins w:id="17" w:author="LING-R" w:date="2024-10-06T12:06:00Z">
        <w:r w:rsidR="00683FB7">
          <w:rPr>
            <w:color w:val="000000"/>
          </w:rPr>
          <w:t xml:space="preserve"> и приложений</w:t>
        </w:r>
      </w:ins>
      <w:r w:rsidRPr="006038AA">
        <w:rPr>
          <w:color w:val="000000"/>
        </w:rPr>
        <w:t xml:space="preserve"> здравоохранения</w:t>
      </w:r>
      <w:r w:rsidRPr="006038AA">
        <w:t>;</w:t>
      </w:r>
    </w:p>
    <w:p w14:paraId="3D0BC28E" w14:textId="77777777" w:rsidR="00BE4B2F" w:rsidRPr="006038AA" w:rsidRDefault="00C02B61" w:rsidP="00CB0D20">
      <w:r w:rsidRPr="006038AA">
        <w:rPr>
          <w:i/>
          <w:iCs/>
        </w:rPr>
        <w:lastRenderedPageBreak/>
        <w:t>b)</w:t>
      </w:r>
      <w:r w:rsidRPr="006038AA">
        <w:tab/>
        <w:t xml:space="preserve">что для организаций, оказывающих медицинские услуги, важнейшее и основополагающее значение имеет наличие функциональной совместимости между информационными системами, в частности, в развивающихся странах, для обеспечения качественного </w:t>
      </w:r>
      <w:r w:rsidRPr="006038AA">
        <w:rPr>
          <w:color w:val="000000"/>
        </w:rPr>
        <w:t>здравоохранения</w:t>
      </w:r>
      <w:r w:rsidRPr="006038AA">
        <w:t xml:space="preserve"> и </w:t>
      </w:r>
      <w:r w:rsidRPr="006038AA">
        <w:rPr>
          <w:color w:val="000000"/>
        </w:rPr>
        <w:t>снижения расходов на него</w:t>
      </w:r>
      <w:r w:rsidRPr="006038AA">
        <w:t>;</w:t>
      </w:r>
    </w:p>
    <w:p w14:paraId="0733894C" w14:textId="77777777" w:rsidR="00BE4B2F" w:rsidRPr="006038AA" w:rsidRDefault="00C02B61" w:rsidP="00CB0D20">
      <w:r w:rsidRPr="006038AA">
        <w:rPr>
          <w:i/>
          <w:iCs/>
        </w:rPr>
        <w:t>c)</w:t>
      </w:r>
      <w:r w:rsidRPr="006038AA">
        <w:tab/>
        <w:t>что электросвязь/ИКТ играют важную роль в обеспечении качественных услуг электронного здравоохранения для сельских, отдаленных и обслуживаемых в недостаточной степени районов и в решении проблем в условиях чрезвычайных ситуаций в общественном здравоохранении,</w:t>
      </w:r>
    </w:p>
    <w:p w14:paraId="5F26D591" w14:textId="77777777" w:rsidR="00BE4B2F" w:rsidRPr="006038AA" w:rsidRDefault="00C02B61" w:rsidP="00CB0D20">
      <w:pPr>
        <w:pStyle w:val="Call"/>
      </w:pPr>
      <w:r w:rsidRPr="006038AA">
        <w:t>решает поручить Директору Бюро стандартизации электросвязи в сотрудничестве с Директором Бюро развития электросвязи и Директором Бюро радиосвязи</w:t>
      </w:r>
    </w:p>
    <w:p w14:paraId="6FDBF4EA" w14:textId="77777777" w:rsidR="00BE4B2F" w:rsidRPr="006038AA" w:rsidRDefault="00C02B61" w:rsidP="00CB0D20">
      <w:r w:rsidRPr="006038AA">
        <w:t>1</w:t>
      </w:r>
      <w:r w:rsidRPr="006038AA"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14:paraId="644F9BA8" w14:textId="77777777" w:rsidR="00BE4B2F" w:rsidRPr="006038AA" w:rsidRDefault="00C02B61" w:rsidP="00CB0D20">
      <w:r w:rsidRPr="006038AA">
        <w:t>2</w:t>
      </w:r>
      <w:r w:rsidRPr="006038AA"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14:paraId="5D13768A" w14:textId="77777777" w:rsidR="00BE4B2F" w:rsidRPr="006038AA" w:rsidRDefault="00C02B61" w:rsidP="00CB0D20">
      <w:r w:rsidRPr="006038AA">
        <w:t>3</w:t>
      </w:r>
      <w:r w:rsidRPr="006038AA">
        <w:tab/>
        <w:t>проводить деятельность, связанную с электронным здравоохранением, в целом, и с настоящей Резолюцией, в частности, во взаимодействии с ВОЗ, академическими организациями и другими соответствующими организациями;</w:t>
      </w:r>
    </w:p>
    <w:p w14:paraId="4EB7654C" w14:textId="77777777" w:rsidR="00BE4B2F" w:rsidRPr="006038AA" w:rsidRDefault="00C02B61" w:rsidP="00CB0D20">
      <w:r w:rsidRPr="006038AA">
        <w:t>4</w:t>
      </w:r>
      <w:r w:rsidRPr="006038AA">
        <w:tab/>
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</w:r>
    </w:p>
    <w:p w14:paraId="6CB5F44A" w14:textId="77777777" w:rsidR="00BE4B2F" w:rsidRPr="006038AA" w:rsidRDefault="00C02B61" w:rsidP="00CB0D20">
      <w:pPr>
        <w:pStyle w:val="Call"/>
      </w:pPr>
      <w:r w:rsidRPr="006038AA">
        <w:t>поручает 16-й и 20-й Исследовательским комиссиям Сектора стандартизации электросвязи МСЭ, каждой в соответствии со своим мандатом, в сотрудничестве с соответствующими исследовательскими комиссиями, в частности с 11</w:t>
      </w:r>
      <w:r w:rsidRPr="006038AA">
        <w:noBreakHyphen/>
        <w:t>й и 17</w:t>
      </w:r>
      <w:r w:rsidRPr="006038AA">
        <w:noBreakHyphen/>
        <w:t>й Исследовательскими комиссиями Сектора стандартизации электросвязи МСЭ</w:t>
      </w:r>
    </w:p>
    <w:p w14:paraId="1B69B95D" w14:textId="77777777" w:rsidR="00BE4B2F" w:rsidRPr="006038AA" w:rsidRDefault="00C02B61" w:rsidP="00CB0D20">
      <w:r w:rsidRPr="006038AA">
        <w:t>1</w:t>
      </w:r>
      <w:r w:rsidRPr="006038AA"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14:paraId="41F8EFA4" w14:textId="2C7C9899" w:rsidR="00BE4B2F" w:rsidRPr="006038AA" w:rsidRDefault="00C02B61" w:rsidP="00D80B55">
      <w:r w:rsidRPr="006038AA">
        <w:t>2</w:t>
      </w:r>
      <w:r w:rsidRPr="006038AA"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</w:t>
      </w:r>
      <w:ins w:id="18" w:author="LING-R" w:date="2024-10-06T12:06:00Z">
        <w:r w:rsidR="00683FB7">
          <w:t>е</w:t>
        </w:r>
      </w:ins>
      <w:del w:id="19" w:author="LING-R" w:date="2024-10-06T12:06:00Z">
        <w:r w:rsidRPr="006038AA" w:rsidDel="00683FB7">
          <w:delText>а</w:delText>
        </w:r>
      </w:del>
      <w:r w:rsidRPr="006038AA">
        <w:t xml:space="preserve"> радиосвязи </w:t>
      </w:r>
      <w:ins w:id="20" w:author="LING-R" w:date="2024-10-06T12:09:00Z">
        <w:r w:rsidR="00683FB7">
          <w:t xml:space="preserve">МСЭ </w:t>
        </w:r>
      </w:ins>
      <w:r w:rsidRPr="006038AA">
        <w:t xml:space="preserve">(МСЭ-R) и </w:t>
      </w:r>
      <w:ins w:id="21" w:author="LING-R" w:date="2024-10-06T12:07:00Z">
        <w:r w:rsidR="00683FB7">
          <w:t>Секторе развития МСЭ (</w:t>
        </w:r>
      </w:ins>
      <w:r w:rsidRPr="006038AA">
        <w:t>МСЭ</w:t>
      </w:r>
      <w:r w:rsidRPr="006038AA">
        <w:noBreakHyphen/>
        <w:t>D</w:t>
      </w:r>
      <w:ins w:id="22" w:author="LING-R" w:date="2024-10-06T12:07:00Z">
        <w:r w:rsidR="00683FB7">
          <w:t>)</w:t>
        </w:r>
      </w:ins>
      <w:r w:rsidRPr="006038AA">
        <w:t xml:space="preserve">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14:paraId="060E2BAA" w14:textId="77777777" w:rsidR="00BE4B2F" w:rsidRPr="006038AA" w:rsidRDefault="00C02B61" w:rsidP="00CB0D20">
      <w:r w:rsidRPr="006038AA">
        <w:t>3</w:t>
      </w:r>
      <w:r w:rsidRPr="006038AA">
        <w:tab/>
        <w:t>для обеспечения широкого развертывания услуг электронного здравоохранения в различных эксплуатационных условиях исследовать протоколы связи, относящиеся к электронному здравоохранению, особенно между неоднородными сетями;</w:t>
      </w:r>
    </w:p>
    <w:p w14:paraId="68ADDE5D" w14:textId="0E70572B" w:rsidR="00BE4B2F" w:rsidRDefault="00C02B61" w:rsidP="00CB0D20">
      <w:pPr>
        <w:rPr>
          <w:ins w:id="23" w:author="Pokladeva, Elena" w:date="2024-09-19T15:29:00Z"/>
        </w:rPr>
      </w:pPr>
      <w:r w:rsidRPr="006038AA">
        <w:t>4</w:t>
      </w:r>
      <w:r w:rsidRPr="006038AA">
        <w:tab/>
        <w:t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идентификации, целостности</w:t>
      </w:r>
      <w:ins w:id="24" w:author="LING-R" w:date="2024-10-06T12:10:00Z">
        <w:r w:rsidR="00683FB7">
          <w:t>,</w:t>
        </w:r>
      </w:ins>
      <w:del w:id="25" w:author="LING-R" w:date="2024-10-06T12:10:00Z">
        <w:r w:rsidRPr="006038AA" w:rsidDel="00683FB7">
          <w:delText xml:space="preserve"> и</w:delText>
        </w:r>
      </w:del>
      <w:r w:rsidRPr="006038AA">
        <w:t xml:space="preserve"> аутентификации</w:t>
      </w:r>
      <w:ins w:id="26" w:author="LING-R" w:date="2024-10-06T12:10:00Z">
        <w:r w:rsidR="00683FB7">
          <w:t>, а также</w:t>
        </w:r>
        <w:r w:rsidR="00683FB7" w:rsidRPr="00683FB7">
          <w:t xml:space="preserve"> </w:t>
        </w:r>
        <w:r w:rsidR="00683FB7">
          <w:t>п</w:t>
        </w:r>
        <w:r w:rsidR="00683FB7" w:rsidRPr="00683FB7">
          <w:t>рав и неприкосновенности частной жизни пациентов</w:t>
        </w:r>
      </w:ins>
      <w:r w:rsidRPr="006038AA">
        <w:t xml:space="preserve">) применительно к электронному здравоохранению, с учетом положений пункта </w:t>
      </w:r>
      <w:r w:rsidRPr="006038AA">
        <w:rPr>
          <w:i/>
          <w:iCs/>
        </w:rPr>
        <w:t>e)</w:t>
      </w:r>
      <w:r w:rsidRPr="006038AA">
        <w:t xml:space="preserve"> раздела </w:t>
      </w:r>
      <w:r w:rsidRPr="006038AA">
        <w:rPr>
          <w:i/>
          <w:iCs/>
        </w:rPr>
        <w:t>признавая</w:t>
      </w:r>
      <w:r w:rsidRPr="006038AA">
        <w:t>,</w:t>
      </w:r>
    </w:p>
    <w:p w14:paraId="079733E8" w14:textId="05D2C422" w:rsidR="000F4D04" w:rsidRPr="00683FB7" w:rsidRDefault="000F4D04">
      <w:pPr>
        <w:pStyle w:val="Call"/>
        <w:rPr>
          <w:ins w:id="27" w:author="Andrey" w:date="2024-09-24T13:40:00Z"/>
          <w:rFonts w:eastAsia="Calibri"/>
          <w:szCs w:val="22"/>
          <w:rPrChange w:id="28" w:author="LING-R" w:date="2024-10-06T12:09:00Z">
            <w:rPr>
              <w:ins w:id="29" w:author="Andrey" w:date="2024-09-24T13:40:00Z"/>
              <w:rFonts w:ascii="Calibri" w:eastAsia="Calibri" w:hAnsi="Calibri"/>
              <w:szCs w:val="24"/>
              <w:highlight w:val="green"/>
            </w:rPr>
          </w:rPrChange>
        </w:rPr>
        <w:pPrChange w:id="30" w:author="Bilani, Joumana" w:date="2024-09-09T11:54:00Z">
          <w:pPr>
            <w:overflowPunct/>
            <w:autoSpaceDE/>
            <w:autoSpaceDN/>
            <w:adjustRightInd/>
            <w:spacing w:before="0" w:after="160" w:line="259" w:lineRule="auto"/>
            <w:jc w:val="center"/>
            <w:textAlignment w:val="auto"/>
          </w:pPr>
        </w:pPrChange>
      </w:pPr>
      <w:ins w:id="31" w:author="Andrey" w:date="2024-09-24T13:40:00Z">
        <w:r w:rsidRPr="00683FB7">
          <w:rPr>
            <w:color w:val="000000"/>
            <w:szCs w:val="22"/>
            <w:shd w:val="clear" w:color="auto" w:fill="FFFFFF"/>
            <w:rPrChange w:id="32" w:author="LING-R" w:date="2024-10-06T12:09:00Z">
              <w:rPr>
                <w:rFonts w:ascii="Segoe UI" w:hAnsi="Segoe UI" w:cs="Segoe UI"/>
                <w:i/>
                <w:color w:val="000000"/>
                <w:sz w:val="20"/>
                <w:shd w:val="clear" w:color="auto" w:fill="FFFFFF"/>
              </w:rPr>
            </w:rPrChange>
          </w:rPr>
          <w:t>поручает Директору Бюро стандартизации электросвязи</w:t>
        </w:r>
        <w:r w:rsidRPr="00683FB7">
          <w:rPr>
            <w:rFonts w:eastAsia="Calibri"/>
            <w:szCs w:val="22"/>
          </w:rPr>
          <w:t xml:space="preserve"> </w:t>
        </w:r>
      </w:ins>
      <w:ins w:id="33" w:author="LING-R" w:date="2024-10-06T12:11:00Z">
        <w:r w:rsidR="00683FB7">
          <w:rPr>
            <w:rFonts w:eastAsia="Calibri"/>
            <w:szCs w:val="22"/>
          </w:rPr>
          <w:t xml:space="preserve">в сотрудничестве </w:t>
        </w:r>
      </w:ins>
      <w:ins w:id="34" w:author="Andrey" w:date="2024-09-24T13:40:00Z">
        <w:r w:rsidRPr="00683FB7">
          <w:rPr>
            <w:rFonts w:eastAsia="Calibri"/>
            <w:szCs w:val="22"/>
          </w:rPr>
          <w:t>с</w:t>
        </w:r>
        <w:r w:rsidRPr="00683FB7">
          <w:rPr>
            <w:rFonts w:eastAsia="Calibri"/>
            <w:szCs w:val="22"/>
            <w:rPrChange w:id="35" w:author="LING-R" w:date="2024-10-06T12:09:00Z">
              <w:rPr>
                <w:rFonts w:ascii="Calibri" w:eastAsia="Calibri" w:hAnsi="Calibri"/>
                <w:iCs/>
                <w:szCs w:val="24"/>
                <w:highlight w:val="green"/>
              </w:rPr>
            </w:rPrChange>
          </w:rPr>
          <w:t xml:space="preserve"> </w:t>
        </w:r>
        <w:r w:rsidRPr="00683FB7">
          <w:rPr>
            <w:color w:val="000000"/>
            <w:szCs w:val="22"/>
            <w:shd w:val="clear" w:color="auto" w:fill="FFFFFF"/>
            <w:rPrChange w:id="36" w:author="LING-R" w:date="2024-10-06T12:09:00Z">
              <w:rPr>
                <w:rFonts w:ascii="Segoe UI" w:hAnsi="Segoe UI" w:cs="Segoe UI"/>
                <w:i/>
                <w:color w:val="000000"/>
                <w:sz w:val="20"/>
                <w:shd w:val="clear" w:color="auto" w:fill="FFFFFF"/>
              </w:rPr>
            </w:rPrChange>
          </w:rPr>
          <w:t>Директором Бюро развития электросвязи</w:t>
        </w:r>
      </w:ins>
    </w:p>
    <w:p w14:paraId="6E7BE8EF" w14:textId="46D6DF2A" w:rsidR="00A56F9D" w:rsidRPr="00A56F9D" w:rsidRDefault="00A56F9D" w:rsidP="00A56F9D">
      <w:pPr>
        <w:rPr>
          <w:ins w:id="37" w:author="Andrey" w:date="2024-09-24T13:50:00Z"/>
          <w:rFonts w:eastAsia="Calibri"/>
          <w:rPrChange w:id="38" w:author="Pokladeva, Elena" w:date="2024-09-19T15:29:00Z">
            <w:rPr>
              <w:ins w:id="39" w:author="Andrey" w:date="2024-09-24T13:50:00Z"/>
            </w:rPr>
          </w:rPrChange>
        </w:rPr>
      </w:pPr>
      <w:ins w:id="40" w:author="Andrey" w:date="2024-09-24T13:50:00Z">
        <w:r>
          <w:rPr>
            <w:rFonts w:eastAsia="Calibri"/>
          </w:rPr>
          <w:t>разрабатывать</w:t>
        </w:r>
      </w:ins>
      <w:ins w:id="41" w:author="LING-R" w:date="2024-10-06T12:15:00Z">
        <w:r w:rsidR="00645CF8">
          <w:rPr>
            <w:rFonts w:eastAsia="Calibri"/>
          </w:rPr>
          <w:t xml:space="preserve"> программы повышения осведомленности и программы агитационной работы</w:t>
        </w:r>
      </w:ins>
      <w:ins w:id="42" w:author="Andrey" w:date="2024-09-24T13:50:00Z">
        <w:r w:rsidRPr="00A56F9D">
          <w:rPr>
            <w:rFonts w:eastAsia="Calibri"/>
          </w:rPr>
          <w:t xml:space="preserve">, </w:t>
        </w:r>
        <w:r>
          <w:rPr>
            <w:rFonts w:eastAsia="Calibri"/>
          </w:rPr>
          <w:t>подчеркивающие</w:t>
        </w:r>
        <w:r w:rsidRPr="00A56F9D">
          <w:rPr>
            <w:rFonts w:eastAsia="Calibri"/>
          </w:rPr>
          <w:t xml:space="preserve"> </w:t>
        </w:r>
        <w:r>
          <w:rPr>
            <w:rFonts w:eastAsia="Calibri"/>
          </w:rPr>
          <w:t>значение</w:t>
        </w:r>
        <w:r w:rsidRPr="00A56F9D">
          <w:rPr>
            <w:rFonts w:eastAsia="Calibri"/>
          </w:rPr>
          <w:t xml:space="preserve"> </w:t>
        </w:r>
        <w:r>
          <w:rPr>
            <w:rFonts w:eastAsia="Calibri"/>
          </w:rPr>
          <w:t xml:space="preserve">использования </w:t>
        </w:r>
        <w:r w:rsidRPr="00A56F9D">
          <w:rPr>
            <w:rFonts w:eastAsia="Calibri"/>
          </w:rPr>
          <w:t>приложений электронного здравоохранения, таких как телемедицина</w:t>
        </w:r>
      </w:ins>
      <w:ins w:id="43" w:author="LING-R" w:date="2024-10-06T12:16:00Z">
        <w:r w:rsidR="00645CF8">
          <w:rPr>
            <w:rFonts w:eastAsia="Calibri"/>
          </w:rPr>
          <w:t>,</w:t>
        </w:r>
      </w:ins>
      <w:ins w:id="44" w:author="Andrey" w:date="2024-09-24T13:50:00Z">
        <w:r w:rsidRPr="00A56F9D">
          <w:rPr>
            <w:rFonts w:eastAsia="Calibri"/>
          </w:rPr>
          <w:t xml:space="preserve"> </w:t>
        </w:r>
        <w:r>
          <w:rPr>
            <w:rFonts w:eastAsia="Calibri"/>
          </w:rPr>
          <w:t>в развивающихся странах</w:t>
        </w:r>
      </w:ins>
      <w:ins w:id="45" w:author="FE" w:date="2024-10-07T10:26:00Z" w16du:dateUtc="2024-10-07T08:26:00Z">
        <w:r w:rsidR="00BE4B2F">
          <w:rPr>
            <w:rFonts w:eastAsia="Calibri"/>
          </w:rPr>
          <w:t>,</w:t>
        </w:r>
      </w:ins>
    </w:p>
    <w:p w14:paraId="71388C2B" w14:textId="77777777" w:rsidR="00BE4B2F" w:rsidRPr="006038AA" w:rsidRDefault="00C02B61" w:rsidP="00CB0D20">
      <w:pPr>
        <w:pStyle w:val="Call"/>
      </w:pPr>
      <w:r w:rsidRPr="006038AA">
        <w:lastRenderedPageBreak/>
        <w:t>предлагает Государствам-Членам</w:t>
      </w:r>
    </w:p>
    <w:p w14:paraId="3BEF0278" w14:textId="77777777" w:rsidR="00C02B61" w:rsidRPr="009C2698" w:rsidRDefault="00C02B61" w:rsidP="00CB0D20">
      <w:pPr>
        <w:rPr>
          <w:ins w:id="46" w:author="Pokladeva, Elena" w:date="2024-09-19T15:30:00Z"/>
        </w:rPr>
      </w:pPr>
      <w:ins w:id="47" w:author="Pokladeva, Elena" w:date="2024-09-19T15:30:00Z">
        <w:r>
          <w:t>1</w:t>
        </w:r>
        <w:r>
          <w:tab/>
        </w:r>
      </w:ins>
      <w:r w:rsidRPr="006038AA">
        <w:t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в особенности с целью принятия мер в условиях чрезвычайных ситуаций в общественном здравоохранении, в рамках сферы применения Резолюции 130 (Пересм. Дубай</w:t>
      </w:r>
      <w:r w:rsidRPr="009C2698">
        <w:t>, 2018</w:t>
      </w:r>
      <w:r w:rsidRPr="00C514AB">
        <w:rPr>
          <w:lang w:val="en-GB"/>
        </w:rPr>
        <w:t> </w:t>
      </w:r>
      <w:r w:rsidRPr="006038AA">
        <w:t>г</w:t>
      </w:r>
      <w:r w:rsidRPr="009C2698">
        <w:t xml:space="preserve">.) </w:t>
      </w:r>
      <w:r w:rsidRPr="006038AA">
        <w:t>Полномочной</w:t>
      </w:r>
      <w:r w:rsidRPr="009C2698">
        <w:t xml:space="preserve"> </w:t>
      </w:r>
      <w:r w:rsidRPr="006038AA">
        <w:t>конференции</w:t>
      </w:r>
      <w:ins w:id="48" w:author="Pokladeva, Elena" w:date="2024-09-19T15:30:00Z">
        <w:r w:rsidRPr="009C2698">
          <w:t>;</w:t>
        </w:r>
      </w:ins>
    </w:p>
    <w:p w14:paraId="21664D87" w14:textId="4A42F49C" w:rsidR="00BE4B2F" w:rsidRPr="00F2798D" w:rsidRDefault="00C02B61" w:rsidP="00CB0D20">
      <w:ins w:id="49" w:author="Pokladeva, Elena" w:date="2024-09-19T15:30:00Z">
        <w:r w:rsidRPr="00F2798D">
          <w:rPr>
            <w:szCs w:val="24"/>
          </w:rPr>
          <w:t>2</w:t>
        </w:r>
        <w:r w:rsidRPr="00F2798D">
          <w:rPr>
            <w:szCs w:val="24"/>
          </w:rPr>
          <w:tab/>
        </w:r>
      </w:ins>
      <w:ins w:id="50" w:author="Andrey" w:date="2024-09-24T13:56:00Z">
        <w:r w:rsidR="00F2798D" w:rsidRPr="00F2798D">
          <w:t xml:space="preserve">содействовать интеграции </w:t>
        </w:r>
        <w:r w:rsidR="00F2798D" w:rsidRPr="006038AA">
          <w:t>приложений</w:t>
        </w:r>
        <w:r w:rsidR="00F2798D" w:rsidRPr="00F2798D">
          <w:t xml:space="preserve"> </w:t>
        </w:r>
        <w:r w:rsidR="00F2798D">
          <w:t>и</w:t>
        </w:r>
        <w:r w:rsidR="00F2798D" w:rsidRPr="00F2798D">
          <w:t xml:space="preserve"> </w:t>
        </w:r>
        <w:r w:rsidR="00F2798D">
          <w:t>услуг</w:t>
        </w:r>
        <w:r w:rsidR="00F2798D" w:rsidRPr="00F2798D">
          <w:t xml:space="preserve"> </w:t>
        </w:r>
        <w:r w:rsidR="00F2798D" w:rsidRPr="006038AA">
          <w:t>электронного</w:t>
        </w:r>
        <w:r w:rsidR="00F2798D" w:rsidRPr="00F2798D">
          <w:t xml:space="preserve"> </w:t>
        </w:r>
        <w:r w:rsidR="00F2798D" w:rsidRPr="006038AA">
          <w:t>здравоохранения</w:t>
        </w:r>
        <w:r w:rsidR="00F2798D" w:rsidRPr="00F2798D">
          <w:t xml:space="preserve"> с</w:t>
        </w:r>
        <w:r w:rsidR="00F2798D" w:rsidRPr="00F2798D">
          <w:rPr>
            <w:rPrChange w:id="51" w:author="Pokladeva, Elena" w:date="2024-09-19T15:30:00Z">
              <w:rPr>
                <w:rFonts w:ascii="Calibri" w:hAnsi="Calibri"/>
                <w:szCs w:val="22"/>
                <w:highlight w:val="green"/>
              </w:rPr>
            </w:rPrChange>
          </w:rPr>
          <w:t xml:space="preserve"> </w:t>
        </w:r>
        <w:r w:rsidR="00F2798D" w:rsidRPr="00F2798D">
          <w:t>платформами цифровой идентичности для</w:t>
        </w:r>
        <w:r w:rsidR="00F2798D" w:rsidRPr="00F2798D">
          <w:rPr>
            <w:rPrChange w:id="52" w:author="Pokladeva, Elena" w:date="2024-09-19T15:30:00Z">
              <w:rPr>
                <w:rFonts w:ascii="Calibri" w:eastAsia="Calibri" w:hAnsi="Calibri"/>
                <w:szCs w:val="22"/>
                <w:highlight w:val="green"/>
              </w:rPr>
            </w:rPrChange>
          </w:rPr>
          <w:t xml:space="preserve"> </w:t>
        </w:r>
        <w:r w:rsidR="00F2798D" w:rsidRPr="00F2798D">
          <w:t xml:space="preserve">облегчения доступа к услугам </w:t>
        </w:r>
        <w:r w:rsidR="00F2798D" w:rsidRPr="006038AA">
          <w:t>электронного</w:t>
        </w:r>
        <w:r w:rsidR="00F2798D" w:rsidRPr="00F2798D">
          <w:t xml:space="preserve"> </w:t>
        </w:r>
        <w:r w:rsidR="00F2798D" w:rsidRPr="006038AA">
          <w:t>здравоохранения,</w:t>
        </w:r>
        <w:r w:rsidR="00F2798D" w:rsidRPr="00F2798D">
          <w:t xml:space="preserve"> не ущемляя при этом </w:t>
        </w:r>
      </w:ins>
      <w:ins w:id="53" w:author="LING-R" w:date="2024-10-06T12:16:00Z">
        <w:r w:rsidR="00645CF8">
          <w:t xml:space="preserve">права и </w:t>
        </w:r>
      </w:ins>
      <w:ins w:id="54" w:author="Andrey" w:date="2024-09-24T13:56:00Z">
        <w:r w:rsidR="00F2798D" w:rsidRPr="00F2798D">
          <w:t>неприкосновенность частной жизни пациентов</w:t>
        </w:r>
      </w:ins>
      <w:r w:rsidR="00EB11F7">
        <w:t>,</w:t>
      </w:r>
    </w:p>
    <w:p w14:paraId="6CB8E9EA" w14:textId="77777777" w:rsidR="00BE4B2F" w:rsidRPr="006038AA" w:rsidRDefault="00C02B61" w:rsidP="00CB0D20">
      <w:pPr>
        <w:pStyle w:val="Call"/>
      </w:pPr>
      <w:r w:rsidRPr="006038AA">
        <w:t>призывает Государства-Члены, Членов Сектора, Ассоциированных членов и Академические организации</w:t>
      </w:r>
    </w:p>
    <w:p w14:paraId="0CF2A6DA" w14:textId="77777777" w:rsidR="00BE4B2F" w:rsidRPr="006038AA" w:rsidRDefault="00C02B61" w:rsidP="00CB0D20">
      <w:r w:rsidRPr="006038AA">
        <w:t>принимать активное участие в проводимых МСЭ-Т исследованиях в области электронного здравоохранения, включая эффективные решения для преодоления чрезвычайных ситуаций в области общественного здравоохранения, а также поддерживать услуги электронного здравоохранения для пожилого населения, лиц с ограниченными возможностями и лиц с особыми потребностями, путем представления вкладов или иными соответствующими способами.</w:t>
      </w:r>
    </w:p>
    <w:p w14:paraId="07875A55" w14:textId="77777777" w:rsidR="00C02B61" w:rsidRDefault="00C02B61" w:rsidP="00411C49">
      <w:pPr>
        <w:pStyle w:val="Reasons"/>
      </w:pPr>
    </w:p>
    <w:p w14:paraId="53F7C1F3" w14:textId="538F0FC0" w:rsidR="00900E1C" w:rsidRDefault="00C02B61" w:rsidP="00C02B61">
      <w:pPr>
        <w:jc w:val="center"/>
      </w:pPr>
      <w:r>
        <w:t>______________</w:t>
      </w:r>
    </w:p>
    <w:sectPr w:rsidR="00900E1C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88D9" w14:textId="77777777" w:rsidR="00B37390" w:rsidRDefault="00B37390">
      <w:r>
        <w:separator/>
      </w:r>
    </w:p>
  </w:endnote>
  <w:endnote w:type="continuationSeparator" w:id="0">
    <w:p w14:paraId="25C80078" w14:textId="77777777" w:rsidR="00B37390" w:rsidRDefault="00B37390">
      <w:r>
        <w:continuationSeparator/>
      </w:r>
    </w:p>
  </w:endnote>
  <w:endnote w:type="continuationNotice" w:id="1">
    <w:p w14:paraId="56B845E1" w14:textId="77777777" w:rsidR="00B37390" w:rsidRDefault="00B373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52D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43E6E2" w14:textId="47EF712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11F7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2317" w14:textId="77777777" w:rsidR="00B37390" w:rsidRDefault="00B37390">
      <w:r>
        <w:rPr>
          <w:b/>
        </w:rPr>
        <w:t>_______________</w:t>
      </w:r>
    </w:p>
  </w:footnote>
  <w:footnote w:type="continuationSeparator" w:id="0">
    <w:p w14:paraId="33D19B9A" w14:textId="77777777" w:rsidR="00B37390" w:rsidRDefault="00B37390">
      <w:r>
        <w:continuationSeparator/>
      </w:r>
    </w:p>
  </w:footnote>
  <w:footnote w:id="1">
    <w:p w14:paraId="2B5154EF" w14:textId="77777777" w:rsidR="00BE4B2F" w:rsidRPr="00C02B61" w:rsidRDefault="00C02B61">
      <w:pPr>
        <w:pStyle w:val="FootnoteText"/>
      </w:pPr>
      <w:r w:rsidRPr="00C02B61">
        <w:rPr>
          <w:rStyle w:val="FootnoteReference"/>
        </w:rPr>
        <w:t>1</w:t>
      </w:r>
      <w:r w:rsidRPr="00C02B61">
        <w:t xml:space="preserve"> </w:t>
      </w:r>
      <w:r w:rsidRPr="00C02B61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99C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22387431">
    <w:abstractNumId w:val="8"/>
  </w:num>
  <w:num w:numId="2" w16cid:durableId="15107578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60721289">
    <w:abstractNumId w:val="9"/>
  </w:num>
  <w:num w:numId="4" w16cid:durableId="309941742">
    <w:abstractNumId w:val="7"/>
  </w:num>
  <w:num w:numId="5" w16cid:durableId="532117676">
    <w:abstractNumId w:val="6"/>
  </w:num>
  <w:num w:numId="6" w16cid:durableId="229080044">
    <w:abstractNumId w:val="5"/>
  </w:num>
  <w:num w:numId="7" w16cid:durableId="1622760805">
    <w:abstractNumId w:val="4"/>
  </w:num>
  <w:num w:numId="8" w16cid:durableId="542642204">
    <w:abstractNumId w:val="3"/>
  </w:num>
  <w:num w:numId="9" w16cid:durableId="962688703">
    <w:abstractNumId w:val="2"/>
  </w:num>
  <w:num w:numId="10" w16cid:durableId="579674391">
    <w:abstractNumId w:val="1"/>
  </w:num>
  <w:num w:numId="11" w16cid:durableId="763302944">
    <w:abstractNumId w:val="0"/>
  </w:num>
  <w:num w:numId="12" w16cid:durableId="1112551053">
    <w:abstractNumId w:val="12"/>
  </w:num>
  <w:num w:numId="13" w16cid:durableId="10080836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None" w15:userId="Bilani, Joumana"/>
  </w15:person>
  <w15:person w15:author="Pokladeva, Elena">
    <w15:presenceInfo w15:providerId="AD" w15:userId="S::elena.pokladeva@itu.int::c2580c7f-ff5f-49bd-9018-82155b0de9d3"/>
  </w15:person>
  <w15:person w15:author="LING-R">
    <w15:presenceInfo w15:providerId="None" w15:userId="LING-R"/>
  </w15:person>
  <w15:person w15:author="Andrey">
    <w15:presenceInfo w15:providerId="AD" w15:userId="S::andrey.pogodin@itu.int::392facf3-91ed-4ee5-addc-fb313accf800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4AAC"/>
    <w:rsid w:val="00077239"/>
    <w:rsid w:val="000807E9"/>
    <w:rsid w:val="00086491"/>
    <w:rsid w:val="00091346"/>
    <w:rsid w:val="0009706C"/>
    <w:rsid w:val="000A4F50"/>
    <w:rsid w:val="000B39CF"/>
    <w:rsid w:val="000D0578"/>
    <w:rsid w:val="000D708A"/>
    <w:rsid w:val="000E0EFD"/>
    <w:rsid w:val="000F4D04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4AA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425C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216B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E4AB2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5CF8"/>
    <w:rsid w:val="00657CDA"/>
    <w:rsid w:val="00657DE0"/>
    <w:rsid w:val="006714A3"/>
    <w:rsid w:val="0067500B"/>
    <w:rsid w:val="006763BF"/>
    <w:rsid w:val="00683F19"/>
    <w:rsid w:val="00683FB7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4EC1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0E1C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A1CE9"/>
    <w:rsid w:val="009B2216"/>
    <w:rsid w:val="009B59BB"/>
    <w:rsid w:val="009B7300"/>
    <w:rsid w:val="009C2698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6F9D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3739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4B2F"/>
    <w:rsid w:val="00BE7C34"/>
    <w:rsid w:val="00BF490E"/>
    <w:rsid w:val="00C0018F"/>
    <w:rsid w:val="00C02B61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14AB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0F98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11F7"/>
    <w:rsid w:val="00EB554E"/>
    <w:rsid w:val="00EB55C6"/>
    <w:rsid w:val="00EC7F04"/>
    <w:rsid w:val="00ED30BC"/>
    <w:rsid w:val="00F00DDC"/>
    <w:rsid w:val="00F01223"/>
    <w:rsid w:val="00F02766"/>
    <w:rsid w:val="00F05BD4"/>
    <w:rsid w:val="00F14E5A"/>
    <w:rsid w:val="00F2404A"/>
    <w:rsid w:val="00F2798D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A31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C02B61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00899d-6217-40dc-ba28-5624d9f07c8f" targetNamespace="http://schemas.microsoft.com/office/2006/metadata/properties" ma:root="true" ma:fieldsID="d41af5c836d734370eb92e7ee5f83852" ns2:_="" ns3:_="">
    <xsd:import namespace="996b2e75-67fd-4955-a3b0-5ab9934cb50b"/>
    <xsd:import namespace="b400899d-6217-40dc-ba28-5624d9f07c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0899d-6217-40dc-ba28-5624d9f07c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00899d-6217-40dc-ba28-5624d9f07c8f">DPM</DPM_x0020_Author>
    <DPM_x0020_File_x0020_name xmlns="b400899d-6217-40dc-ba28-5624d9f07c8f">T22-WTSA.24-C-0035!A20!MSW-R</DPM_x0020_File_x0020_name>
    <DPM_x0020_Version xmlns="b400899d-6217-40dc-ba28-5624d9f07c8f">DPM_2022.05.12.01</DPM_x0020_Version>
  </documentManagement>
</p:properti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00899d-6217-40dc-ba28-5624d9f07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400899d-6217-40dc-ba28-5624d9f07c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1416</Words>
  <Characters>10788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T22-WTSA.24-C-0035!A20!MSW-R</vt:lpstr>
    </vt:vector>
  </TitlesOfParts>
  <Manager>General Secretariat - Pool</Manager>
  <Company>International Telecommunication Union (ITU)</Company>
  <LinksUpToDate>false</LinksUpToDate>
  <CharactersWithSpaces>12180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2024-10-07T07:45:00Z</dcterms:created>
  <dcterms:modified xsi:type="dcterms:W3CDTF">2024-10-07T08:29:00Z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