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830FD" w14:paraId="7BE54265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26AF6A03" w14:textId="77777777" w:rsidR="00D2023F" w:rsidRPr="006830FD" w:rsidRDefault="0018215C" w:rsidP="00EB5053">
            <w:pPr>
              <w:rPr>
                <w:lang w:val="es-ES"/>
              </w:rPr>
            </w:pPr>
            <w:r w:rsidRPr="006830FD">
              <w:rPr>
                <w:noProof/>
                <w:lang w:val="es-ES"/>
              </w:rPr>
              <w:drawing>
                <wp:inline distT="0" distB="0" distL="0" distR="0" wp14:anchorId="26D4502D" wp14:editId="3A14873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282CD82" w14:textId="77777777" w:rsidR="00E610A4" w:rsidRPr="006830FD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6830FD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F12B497" w14:textId="77777777" w:rsidR="00D2023F" w:rsidRPr="006830FD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6830FD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BA6DFD1" w14:textId="77777777" w:rsidR="00D2023F" w:rsidRPr="006830FD" w:rsidRDefault="00D2023F" w:rsidP="00C30155">
            <w:pPr>
              <w:spacing w:before="0"/>
              <w:rPr>
                <w:lang w:val="es-ES"/>
              </w:rPr>
            </w:pPr>
            <w:r w:rsidRPr="006830FD">
              <w:rPr>
                <w:noProof/>
                <w:lang w:val="es-ES" w:eastAsia="zh-CN"/>
              </w:rPr>
              <w:drawing>
                <wp:inline distT="0" distB="0" distL="0" distR="0" wp14:anchorId="40944403" wp14:editId="13020AA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830FD" w14:paraId="649C3810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5310512" w14:textId="77777777" w:rsidR="00D2023F" w:rsidRPr="006830FD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6830FD" w14:paraId="0EADD185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81FA450" w14:textId="77777777" w:rsidR="00931298" w:rsidRPr="006830FD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0EF7D7C" w14:textId="77777777" w:rsidR="00931298" w:rsidRPr="006830FD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6830FD" w14:paraId="6BFE29CC" w14:textId="77777777" w:rsidTr="008E0616">
        <w:trPr>
          <w:cantSplit/>
        </w:trPr>
        <w:tc>
          <w:tcPr>
            <w:tcW w:w="6237" w:type="dxa"/>
            <w:gridSpan w:val="2"/>
          </w:tcPr>
          <w:p w14:paraId="3D4B9C21" w14:textId="77777777" w:rsidR="00752D4D" w:rsidRPr="006830FD" w:rsidRDefault="006C136E" w:rsidP="00C30155">
            <w:pPr>
              <w:pStyle w:val="Committee"/>
              <w:rPr>
                <w:lang w:val="es-ES"/>
              </w:rPr>
            </w:pPr>
            <w:r w:rsidRPr="006830FD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8B17C67" w14:textId="77777777" w:rsidR="00752D4D" w:rsidRPr="006830FD" w:rsidRDefault="006C136E" w:rsidP="00A52D1A">
            <w:pPr>
              <w:pStyle w:val="Docnumber"/>
              <w:rPr>
                <w:lang w:val="es-ES"/>
              </w:rPr>
            </w:pPr>
            <w:r w:rsidRPr="006830FD">
              <w:rPr>
                <w:lang w:val="es-ES"/>
              </w:rPr>
              <w:t>Addéndum 2 al</w:t>
            </w:r>
            <w:r w:rsidRPr="006830FD">
              <w:rPr>
                <w:lang w:val="es-ES"/>
              </w:rPr>
              <w:br/>
              <w:t>Documento 35</w:t>
            </w:r>
            <w:r w:rsidR="00D34410" w:rsidRPr="006830FD">
              <w:rPr>
                <w:lang w:val="es-ES"/>
              </w:rPr>
              <w:t>-S</w:t>
            </w:r>
          </w:p>
        </w:tc>
      </w:tr>
      <w:tr w:rsidR="00931298" w:rsidRPr="006830FD" w14:paraId="09468008" w14:textId="77777777" w:rsidTr="008E0616">
        <w:trPr>
          <w:cantSplit/>
        </w:trPr>
        <w:tc>
          <w:tcPr>
            <w:tcW w:w="6237" w:type="dxa"/>
            <w:gridSpan w:val="2"/>
          </w:tcPr>
          <w:p w14:paraId="109661A9" w14:textId="77777777" w:rsidR="00931298" w:rsidRPr="006830FD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42D4F42" w14:textId="77777777" w:rsidR="00931298" w:rsidRPr="006830FD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830FD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6830FD" w14:paraId="4F0424C6" w14:textId="77777777" w:rsidTr="008E0616">
        <w:trPr>
          <w:cantSplit/>
        </w:trPr>
        <w:tc>
          <w:tcPr>
            <w:tcW w:w="6237" w:type="dxa"/>
            <w:gridSpan w:val="2"/>
          </w:tcPr>
          <w:p w14:paraId="70AA597E" w14:textId="77777777" w:rsidR="00931298" w:rsidRPr="006830FD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2382584" w14:textId="77777777" w:rsidR="00931298" w:rsidRPr="006830FD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830FD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6830FD" w14:paraId="405F7305" w14:textId="77777777" w:rsidTr="008E0616">
        <w:trPr>
          <w:cantSplit/>
        </w:trPr>
        <w:tc>
          <w:tcPr>
            <w:tcW w:w="9811" w:type="dxa"/>
            <w:gridSpan w:val="4"/>
          </w:tcPr>
          <w:p w14:paraId="6D03A861" w14:textId="77777777" w:rsidR="00931298" w:rsidRPr="006830FD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6830FD" w14:paraId="43E41BDC" w14:textId="77777777" w:rsidTr="008E0616">
        <w:trPr>
          <w:cantSplit/>
        </w:trPr>
        <w:tc>
          <w:tcPr>
            <w:tcW w:w="9811" w:type="dxa"/>
            <w:gridSpan w:val="4"/>
          </w:tcPr>
          <w:p w14:paraId="28CC624E" w14:textId="77777777" w:rsidR="00931298" w:rsidRPr="006830FD" w:rsidRDefault="006C136E" w:rsidP="00C30155">
            <w:pPr>
              <w:pStyle w:val="Source"/>
              <w:rPr>
                <w:lang w:val="es-ES"/>
              </w:rPr>
            </w:pPr>
            <w:r w:rsidRPr="006830FD">
              <w:rPr>
                <w:lang w:val="es-ES"/>
              </w:rPr>
              <w:t>Administraciones de la Unión Africana de Telecomunicaciones</w:t>
            </w:r>
          </w:p>
        </w:tc>
      </w:tr>
      <w:tr w:rsidR="00931298" w:rsidRPr="006830FD" w14:paraId="20B54358" w14:textId="77777777" w:rsidTr="008E0616">
        <w:trPr>
          <w:cantSplit/>
        </w:trPr>
        <w:tc>
          <w:tcPr>
            <w:tcW w:w="9811" w:type="dxa"/>
            <w:gridSpan w:val="4"/>
          </w:tcPr>
          <w:p w14:paraId="210D9260" w14:textId="63A84139" w:rsidR="00931298" w:rsidRPr="006830FD" w:rsidRDefault="00AD355C" w:rsidP="00C30155">
            <w:pPr>
              <w:pStyle w:val="Title1"/>
              <w:rPr>
                <w:lang w:val="es-ES"/>
              </w:rPr>
            </w:pPr>
            <w:r w:rsidRPr="006830FD">
              <w:rPr>
                <w:lang w:val="es-ES"/>
              </w:rPr>
              <w:t xml:space="preserve">PROPUESTAS DE MODIFICACIÓN DE LA RESOLUCIÓN </w:t>
            </w:r>
            <w:r w:rsidR="006C136E" w:rsidRPr="006830FD">
              <w:rPr>
                <w:lang w:val="es-ES"/>
              </w:rPr>
              <w:t>2</w:t>
            </w:r>
          </w:p>
        </w:tc>
      </w:tr>
      <w:tr w:rsidR="00657CDA" w:rsidRPr="006830FD" w14:paraId="4C86907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4E551F8" w14:textId="77777777" w:rsidR="00657CDA" w:rsidRPr="006830FD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6830FD" w14:paraId="73E0CF7E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1617C0C" w14:textId="77777777" w:rsidR="00657CDA" w:rsidRPr="006830FD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12850DA3" w14:textId="77777777" w:rsidR="00931298" w:rsidRPr="006830FD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6830FD" w14:paraId="5847AA80" w14:textId="77777777" w:rsidTr="00AD355C">
        <w:trPr>
          <w:cantSplit/>
        </w:trPr>
        <w:tc>
          <w:tcPr>
            <w:tcW w:w="1885" w:type="dxa"/>
          </w:tcPr>
          <w:p w14:paraId="1568D93E" w14:textId="77777777" w:rsidR="00931298" w:rsidRPr="006830FD" w:rsidRDefault="00E610A4" w:rsidP="00C30155">
            <w:pPr>
              <w:rPr>
                <w:lang w:val="es-ES"/>
              </w:rPr>
            </w:pPr>
            <w:r w:rsidRPr="006830FD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212409BA" w14:textId="77777777" w:rsidR="00AD355C" w:rsidRPr="006830FD" w:rsidRDefault="00AD355C" w:rsidP="00AD355C">
            <w:pPr>
              <w:pStyle w:val="Abstract"/>
              <w:rPr>
                <w:color w:val="000000" w:themeColor="text1"/>
                <w:lang w:val="es-ES"/>
              </w:rPr>
            </w:pPr>
            <w:r w:rsidRPr="006830FD">
              <w:rPr>
                <w:color w:val="000000" w:themeColor="text1"/>
                <w:lang w:val="es-ES"/>
              </w:rPr>
              <w:t>En la presente contribución se propone una revisión de la Resolución 2 de la AMNT (Rev. Ginebra, 2022) y, más concretamente, una revisión de los Anexos A y B sobre el mandato de la Comisión de Estudio 5.</w:t>
            </w:r>
          </w:p>
          <w:p w14:paraId="7E95FB2F" w14:textId="05E72847" w:rsidR="00AD355C" w:rsidRPr="006830FD" w:rsidRDefault="00AD355C" w:rsidP="00AD355C">
            <w:pPr>
              <w:pStyle w:val="Abstract"/>
              <w:rPr>
                <w:color w:val="000000" w:themeColor="text1"/>
                <w:lang w:val="es-ES"/>
              </w:rPr>
            </w:pPr>
            <w:r w:rsidRPr="006830FD">
              <w:rPr>
                <w:color w:val="000000" w:themeColor="text1"/>
                <w:lang w:val="es-ES"/>
              </w:rPr>
              <w:t xml:space="preserve">Se propone añadir el término "residuos-e" al título de la Comisión de Estudio, a fin de abordar este fenómeno con mayor eficacia en la labor de la Comisión y encargar a </w:t>
            </w:r>
            <w:r w:rsidR="0076320A" w:rsidRPr="006830FD">
              <w:rPr>
                <w:color w:val="000000" w:themeColor="text1"/>
                <w:lang w:val="es-ES"/>
              </w:rPr>
              <w:t>é</w:t>
            </w:r>
            <w:r w:rsidRPr="006830FD">
              <w:rPr>
                <w:color w:val="000000" w:themeColor="text1"/>
                <w:lang w:val="es-ES"/>
              </w:rPr>
              <w:t xml:space="preserve">sta que estudie métodos para reducir las repercusiones de los residuos-e en el </w:t>
            </w:r>
            <w:r w:rsidR="00330119" w:rsidRPr="006830FD">
              <w:rPr>
                <w:color w:val="000000" w:themeColor="text1"/>
                <w:lang w:val="es-ES"/>
              </w:rPr>
              <w:t>medioambiente</w:t>
            </w:r>
            <w:r w:rsidRPr="006830FD">
              <w:rPr>
                <w:color w:val="000000" w:themeColor="text1"/>
                <w:lang w:val="es-ES"/>
              </w:rPr>
              <w:t>.</w:t>
            </w:r>
          </w:p>
          <w:p w14:paraId="7262EDBF" w14:textId="0673BEEE" w:rsidR="00931298" w:rsidRPr="006830FD" w:rsidRDefault="00AD355C" w:rsidP="00AD355C">
            <w:pPr>
              <w:pStyle w:val="Abstract"/>
              <w:rPr>
                <w:color w:val="000000" w:themeColor="text1"/>
                <w:lang w:val="es-ES"/>
              </w:rPr>
            </w:pPr>
            <w:r w:rsidRPr="006830FD">
              <w:rPr>
                <w:color w:val="000000" w:themeColor="text1"/>
                <w:lang w:val="es-ES"/>
              </w:rPr>
              <w:t>También se han realizado unos pocos cambios de redacción.</w:t>
            </w:r>
          </w:p>
        </w:tc>
      </w:tr>
      <w:tr w:rsidR="00AD355C" w:rsidRPr="006830FD" w14:paraId="39B4E9CF" w14:textId="77777777" w:rsidTr="00AD355C">
        <w:trPr>
          <w:cantSplit/>
        </w:trPr>
        <w:tc>
          <w:tcPr>
            <w:tcW w:w="1885" w:type="dxa"/>
          </w:tcPr>
          <w:p w14:paraId="5064E2EA" w14:textId="77777777" w:rsidR="00AD355C" w:rsidRPr="006830FD" w:rsidRDefault="00AD355C" w:rsidP="00AD355C">
            <w:pPr>
              <w:rPr>
                <w:b/>
                <w:bCs/>
                <w:szCs w:val="24"/>
                <w:lang w:val="es-ES"/>
              </w:rPr>
            </w:pPr>
            <w:r w:rsidRPr="006830FD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496212DC" w14:textId="48ABE9EB" w:rsidR="00AD355C" w:rsidRPr="006830FD" w:rsidRDefault="00AD355C" w:rsidP="00AD355C">
            <w:pPr>
              <w:rPr>
                <w:lang w:val="es-ES"/>
              </w:rPr>
            </w:pPr>
            <w:r w:rsidRPr="006830FD">
              <w:rPr>
                <w:lang w:val="es-ES"/>
              </w:rPr>
              <w:t>Isaac Boateng</w:t>
            </w:r>
            <w:r w:rsidRPr="006830FD">
              <w:rPr>
                <w:lang w:val="es-ES"/>
              </w:rPr>
              <w:br/>
            </w:r>
            <w:r w:rsidRPr="006830FD">
              <w:rPr>
                <w:bCs/>
                <w:lang w:val="es-ES"/>
              </w:rPr>
              <w:t>Unión Africana de Telecomunicaciones</w:t>
            </w:r>
          </w:p>
        </w:tc>
        <w:tc>
          <w:tcPr>
            <w:tcW w:w="3877" w:type="dxa"/>
          </w:tcPr>
          <w:p w14:paraId="527A5252" w14:textId="7EB806ED" w:rsidR="00AD355C" w:rsidRPr="006830FD" w:rsidRDefault="00AD355C" w:rsidP="00AD355C">
            <w:pPr>
              <w:rPr>
                <w:lang w:val="es-ES"/>
              </w:rPr>
            </w:pPr>
            <w:r w:rsidRPr="006830FD">
              <w:rPr>
                <w:lang w:val="es-ES"/>
              </w:rPr>
              <w:t>Correo-e:</w:t>
            </w:r>
            <w:r w:rsidRPr="006830FD">
              <w:rPr>
                <w:lang w:val="es-ES"/>
              </w:rPr>
              <w:tab/>
            </w:r>
            <w:hyperlink r:id="rId14" w:history="1">
              <w:r w:rsidRPr="006830FD">
                <w:rPr>
                  <w:rStyle w:val="Hyperlink"/>
                  <w:lang w:val="es-ES"/>
                </w:rPr>
                <w:t>i.boateng@atuuat.africa</w:t>
              </w:r>
            </w:hyperlink>
          </w:p>
        </w:tc>
      </w:tr>
    </w:tbl>
    <w:p w14:paraId="41D51B57" w14:textId="77777777" w:rsidR="00AD355C" w:rsidRPr="006830FD" w:rsidRDefault="00AD355C" w:rsidP="00805262">
      <w:pPr>
        <w:pStyle w:val="Headingb"/>
        <w:rPr>
          <w:lang w:val="es-ES"/>
        </w:rPr>
      </w:pPr>
      <w:r w:rsidRPr="006830FD">
        <w:rPr>
          <w:lang w:val="es-ES"/>
        </w:rPr>
        <w:t>Propuesta</w:t>
      </w:r>
    </w:p>
    <w:p w14:paraId="2786A110" w14:textId="5E6E6B1C" w:rsidR="00AD355C" w:rsidRPr="006830FD" w:rsidRDefault="00AD355C" w:rsidP="00805262">
      <w:pPr>
        <w:rPr>
          <w:lang w:val="es-ES"/>
        </w:rPr>
      </w:pPr>
      <w:r w:rsidRPr="006830FD">
        <w:rPr>
          <w:lang w:val="es-ES"/>
        </w:rPr>
        <w:t xml:space="preserve">El objetivo consiste en priorizar la evaluación y las repercusiones de los residuos-e en el </w:t>
      </w:r>
      <w:r w:rsidR="00330119" w:rsidRPr="006830FD">
        <w:rPr>
          <w:lang w:val="es-ES"/>
        </w:rPr>
        <w:t>medioambiente</w:t>
      </w:r>
      <w:r w:rsidRPr="006830FD">
        <w:rPr>
          <w:lang w:val="es-ES"/>
        </w:rPr>
        <w:t xml:space="preserve"> en el contexto de la Agenda 2030 para el Desarrollo Sostenible de las Naciones Unidas y el Acuerdo de París, y en fomentar la elaboración de nuevas recomendaciones para la gestión de los residuos-e, que experimentan un constante crecimiento ante el avance de las TIC y la omnipresencia de los dispositivos conectados y las herramientas de TIC en la vida diaria de los ciudadanos de todo el mundo; y dado que en la PARTE 2 del Anexo A "COMISIONES DE ESTUDIO RECTORAS DEL UIT-T EN TEMAS DE ESTUDIOS ESPECÍFICOS" de dicha Resolución se indica que la Comisión de Estudio 5 es:</w:t>
      </w:r>
    </w:p>
    <w:p w14:paraId="72DDAF16" w14:textId="655E1BA3" w:rsidR="00AD355C" w:rsidRPr="006830FD" w:rsidRDefault="00805262" w:rsidP="00805262">
      <w:pPr>
        <w:pStyle w:val="enumlev1"/>
        <w:rPr>
          <w:lang w:val="es-ES"/>
        </w:rPr>
      </w:pPr>
      <w:r w:rsidRPr="006830FD">
        <w:rPr>
          <w:lang w:val="es-ES"/>
        </w:rPr>
        <w:t>‒</w:t>
      </w:r>
      <w:r w:rsidRPr="006830FD">
        <w:rPr>
          <w:lang w:val="es-ES"/>
        </w:rPr>
        <w:tab/>
      </w:r>
      <w:r w:rsidR="00AD355C" w:rsidRPr="006830FD">
        <w:rPr>
          <w:lang w:val="es-ES"/>
        </w:rPr>
        <w:t>la Comisión de Estudio Rectora sobre la economía circular y la gestión de equipos eléctricos y electrónicos;</w:t>
      </w:r>
    </w:p>
    <w:p w14:paraId="3D92DBC0" w14:textId="0026E002" w:rsidR="00AD355C" w:rsidRPr="006830FD" w:rsidRDefault="00805262" w:rsidP="00805262">
      <w:pPr>
        <w:pStyle w:val="enumlev1"/>
        <w:rPr>
          <w:lang w:val="es-ES"/>
        </w:rPr>
      </w:pPr>
      <w:r w:rsidRPr="006830FD">
        <w:rPr>
          <w:lang w:val="es-ES"/>
        </w:rPr>
        <w:t>‒</w:t>
      </w:r>
      <w:r w:rsidRPr="006830FD">
        <w:rPr>
          <w:lang w:val="es-ES"/>
        </w:rPr>
        <w:tab/>
      </w:r>
      <w:r w:rsidR="00AD355C" w:rsidRPr="006830FD">
        <w:rPr>
          <w:lang w:val="es-ES"/>
        </w:rPr>
        <w:t xml:space="preserve">la Comisión de Estudio Rectora sobre las TIC en relación con el </w:t>
      </w:r>
      <w:r w:rsidR="00330119" w:rsidRPr="006830FD">
        <w:rPr>
          <w:lang w:val="es-ES"/>
        </w:rPr>
        <w:t>medioambiente</w:t>
      </w:r>
      <w:r w:rsidR="00AD355C" w:rsidRPr="006830FD">
        <w:rPr>
          <w:lang w:val="es-ES"/>
        </w:rPr>
        <w:t>, la eficiencia energética, las energías limpias y la transición sostenible hacia las tecnologías enteramente digitales para luchar contra el cambio climático.</w:t>
      </w:r>
    </w:p>
    <w:p w14:paraId="306AE4DD" w14:textId="37C710E3" w:rsidR="009F4801" w:rsidRPr="006830FD" w:rsidRDefault="00AD355C" w:rsidP="00805262">
      <w:pPr>
        <w:rPr>
          <w:lang w:val="es-ES"/>
        </w:rPr>
      </w:pPr>
      <w:r w:rsidRPr="006830FD">
        <w:rPr>
          <w:lang w:val="es-ES"/>
        </w:rPr>
        <w:t xml:space="preserve">Esta medida se ha concebido para alentar la creación de una respuesta rápida al desarrollo y las repercusiones de los residuos-e en el </w:t>
      </w:r>
      <w:r w:rsidR="00330119" w:rsidRPr="006830FD">
        <w:rPr>
          <w:lang w:val="es-ES"/>
        </w:rPr>
        <w:t>medioambiente</w:t>
      </w:r>
      <w:r w:rsidRPr="006830FD">
        <w:rPr>
          <w:lang w:val="es-ES"/>
        </w:rPr>
        <w:t>.</w:t>
      </w:r>
      <w:r w:rsidR="009F4801" w:rsidRPr="006830FD">
        <w:rPr>
          <w:lang w:val="es-ES"/>
        </w:rPr>
        <w:br w:type="page"/>
      </w:r>
    </w:p>
    <w:p w14:paraId="5340EE10" w14:textId="77777777" w:rsidR="00DA1597" w:rsidRPr="006830FD" w:rsidRDefault="00E259C0">
      <w:pPr>
        <w:pStyle w:val="Proposal"/>
        <w:rPr>
          <w:lang w:val="es-ES"/>
        </w:rPr>
      </w:pPr>
      <w:r w:rsidRPr="006830FD">
        <w:rPr>
          <w:lang w:val="es-ES"/>
        </w:rPr>
        <w:lastRenderedPageBreak/>
        <w:t>MOD</w:t>
      </w:r>
      <w:r w:rsidRPr="006830FD">
        <w:rPr>
          <w:lang w:val="es-ES"/>
        </w:rPr>
        <w:tab/>
        <w:t>ATU/35A2/1</w:t>
      </w:r>
    </w:p>
    <w:p w14:paraId="7CF9AE9B" w14:textId="48840B42" w:rsidR="005C7808" w:rsidRPr="006830FD" w:rsidRDefault="00E259C0" w:rsidP="00E040CC">
      <w:pPr>
        <w:pStyle w:val="ResNo"/>
        <w:rPr>
          <w:lang w:val="es-ES"/>
        </w:rPr>
      </w:pPr>
      <w:bookmarkStart w:id="0" w:name="_Toc111990460"/>
      <w:r w:rsidRPr="006830FD">
        <w:rPr>
          <w:lang w:val="es-ES"/>
        </w:rPr>
        <w:t>RESOLUCI</w:t>
      </w:r>
      <w:r w:rsidRPr="00633A49">
        <w:rPr>
          <w:rFonts w:asciiTheme="majorBidi" w:hAnsiTheme="majorBidi" w:cstheme="majorBidi"/>
          <w:lang w:val="es-ES"/>
        </w:rPr>
        <w:t>Ó</w:t>
      </w:r>
      <w:r w:rsidRPr="006830FD">
        <w:rPr>
          <w:lang w:val="es-ES"/>
        </w:rPr>
        <w:t xml:space="preserve">N </w:t>
      </w:r>
      <w:r w:rsidRPr="006830FD">
        <w:rPr>
          <w:rStyle w:val="href"/>
          <w:lang w:val="es-ES"/>
        </w:rPr>
        <w:t>2</w:t>
      </w:r>
      <w:r w:rsidRPr="006830FD">
        <w:rPr>
          <w:bCs/>
          <w:lang w:val="es-ES"/>
        </w:rPr>
        <w:t xml:space="preserve"> (Rev.</w:t>
      </w:r>
      <w:r w:rsidRPr="006830FD">
        <w:rPr>
          <w:bCs/>
          <w:lang w:val="es-ES"/>
        </w:rPr>
        <w:t> </w:t>
      </w:r>
      <w:del w:id="1" w:author="Patricia Huertos Puerta" w:date="2024-09-19T12:17:00Z">
        <w:r w:rsidRPr="006830FD" w:rsidDel="00330119">
          <w:rPr>
            <w:bCs/>
            <w:lang w:val="es-ES"/>
          </w:rPr>
          <w:delText>Ginebra, 2022</w:delText>
        </w:r>
      </w:del>
      <w:ins w:id="2" w:author="Patricia Huertos Puerta" w:date="2024-09-19T12:17:00Z">
        <w:r w:rsidR="00330119" w:rsidRPr="006830FD">
          <w:rPr>
            <w:bCs/>
            <w:lang w:val="es-ES"/>
          </w:rPr>
          <w:t>Nueva Delhi, 2024</w:t>
        </w:r>
      </w:ins>
      <w:r w:rsidRPr="006830FD">
        <w:rPr>
          <w:bCs/>
          <w:lang w:val="es-ES"/>
        </w:rPr>
        <w:t>)</w:t>
      </w:r>
      <w:bookmarkEnd w:id="0"/>
    </w:p>
    <w:p w14:paraId="11AC6580" w14:textId="07F3D494" w:rsidR="005C7808" w:rsidRPr="006830FD" w:rsidRDefault="00E259C0" w:rsidP="00F74AA3">
      <w:pPr>
        <w:pStyle w:val="Restitle"/>
        <w:rPr>
          <w:lang w:val="es-ES"/>
        </w:rPr>
      </w:pPr>
      <w:bookmarkStart w:id="3" w:name="_Toc111990461"/>
      <w:del w:id="4" w:author="Patricia Huertos Puerta" w:date="2024-09-19T12:17:00Z">
        <w:r w:rsidRPr="006830FD" w:rsidDel="00330119">
          <w:rPr>
            <w:lang w:val="es-ES"/>
          </w:rPr>
          <w:delText>Responsabilidad y mandato de las Comisiones de Estudio del Sector</w:delText>
        </w:r>
        <w:r w:rsidRPr="006830FD" w:rsidDel="00330119">
          <w:rPr>
            <w:lang w:val="es-ES"/>
          </w:rPr>
          <w:br/>
          <w:delText>de Normalización de las Telecomunicaciones de la UIT</w:delText>
        </w:r>
      </w:del>
      <w:bookmarkEnd w:id="3"/>
      <w:ins w:id="5" w:author="Patricia Huertos Puerta" w:date="2024-09-19T12:17:00Z">
        <w:r w:rsidR="00330119" w:rsidRPr="006830FD">
          <w:rPr>
            <w:lang w:val="es-ES"/>
          </w:rPr>
          <w:t>Alcance y mandato de las Comisiones de Estudio del Sector</w:t>
        </w:r>
        <w:r w:rsidR="00330119" w:rsidRPr="006830FD">
          <w:rPr>
            <w:lang w:val="es-ES"/>
          </w:rPr>
          <w:br/>
          <w:t>de Normalización de las Telecomunicaciones de la UIT</w:t>
        </w:r>
      </w:ins>
    </w:p>
    <w:p w14:paraId="1DBE9646" w14:textId="24EAAB82" w:rsidR="005C7808" w:rsidRPr="006830FD" w:rsidRDefault="00E259C0" w:rsidP="00F74AA3">
      <w:pPr>
        <w:pStyle w:val="Resref"/>
        <w:rPr>
          <w:iCs/>
          <w:lang w:val="es-ES"/>
          <w:rPrChange w:id="6" w:author="Patricia Huertos Puerta" w:date="2024-09-19T12:18:00Z">
            <w:rPr>
              <w:iCs/>
            </w:rPr>
          </w:rPrChange>
        </w:rPr>
      </w:pPr>
      <w:r w:rsidRPr="006830FD">
        <w:rPr>
          <w:iCs/>
          <w:lang w:val="es-ES"/>
          <w:rPrChange w:id="7" w:author="Patricia Huertos Puerta" w:date="2024-09-19T12:18:00Z">
            <w:rPr>
              <w:iCs/>
            </w:rPr>
          </w:rPrChange>
        </w:rPr>
        <w:t>(Helsinki, 1993; Ginebra, 1996; Montreal, 2000; Florianópolis, 2004;</w:t>
      </w:r>
      <w:r w:rsidRPr="006830FD">
        <w:rPr>
          <w:iCs/>
          <w:lang w:val="es-ES"/>
          <w:rPrChange w:id="8" w:author="Patricia Huertos Puerta" w:date="2024-09-19T12:18:00Z">
            <w:rPr>
              <w:iCs/>
            </w:rPr>
          </w:rPrChange>
        </w:rPr>
        <w:br/>
        <w:t>Johannesburgo, 2008; 2009</w:t>
      </w:r>
      <w:del w:id="9" w:author="Patricia Huertos Puerta" w:date="2024-09-19T12:18:00Z">
        <w:r w:rsidRPr="006830FD" w:rsidDel="00330119">
          <w:rPr>
            <w:rStyle w:val="FootnoteReference"/>
            <w:lang w:val="es-ES"/>
            <w:rPrChange w:id="10" w:author="Patricia Huertos Puerta" w:date="2024-09-19T12:18:00Z">
              <w:rPr>
                <w:rStyle w:val="FootnoteReference"/>
              </w:rPr>
            </w:rPrChange>
          </w:rPr>
          <w:footnoteReference w:customMarkFollows="1" w:id="1"/>
          <w:delText>1</w:delText>
        </w:r>
      </w:del>
      <w:r w:rsidRPr="006830FD">
        <w:rPr>
          <w:lang w:val="es-ES"/>
          <w:rPrChange w:id="13" w:author="Patricia Huertos Puerta" w:date="2024-09-19T12:18:00Z">
            <w:rPr/>
          </w:rPrChange>
        </w:rPr>
        <w:t>; Dubái, 2012; 2015</w:t>
      </w:r>
      <w:del w:id="14" w:author="Patricia Huertos Puerta" w:date="2024-09-19T12:18:00Z">
        <w:r w:rsidRPr="006830FD" w:rsidDel="00330119">
          <w:rPr>
            <w:rStyle w:val="FootnoteReference"/>
            <w:lang w:val="es-ES"/>
            <w:rPrChange w:id="15" w:author="Patricia Huertos Puerta" w:date="2024-09-19T12:18:00Z">
              <w:rPr>
                <w:rStyle w:val="FootnoteReference"/>
              </w:rPr>
            </w:rPrChange>
          </w:rPr>
          <w:footnoteReference w:customMarkFollows="1" w:id="2"/>
          <w:delText>2</w:delText>
        </w:r>
      </w:del>
      <w:r w:rsidRPr="006830FD">
        <w:rPr>
          <w:lang w:val="es-ES"/>
          <w:rPrChange w:id="18" w:author="Patricia Huertos Puerta" w:date="2024-09-19T12:18:00Z">
            <w:rPr/>
          </w:rPrChange>
        </w:rPr>
        <w:t>; 2016</w:t>
      </w:r>
      <w:del w:id="19" w:author="Patricia Huertos Puerta" w:date="2024-09-19T12:18:00Z">
        <w:r w:rsidRPr="006830FD" w:rsidDel="00330119">
          <w:rPr>
            <w:rStyle w:val="FootnoteReference"/>
            <w:lang w:val="es-ES"/>
            <w:rPrChange w:id="20" w:author="Patricia Huertos Puerta" w:date="2024-09-19T12:18:00Z">
              <w:rPr>
                <w:rStyle w:val="FootnoteReference"/>
              </w:rPr>
            </w:rPrChange>
          </w:rPr>
          <w:footnoteReference w:customMarkFollows="1" w:id="3"/>
          <w:delText>3</w:delText>
        </w:r>
      </w:del>
      <w:r w:rsidRPr="006830FD">
        <w:rPr>
          <w:lang w:val="es-ES"/>
          <w:rPrChange w:id="23" w:author="Patricia Huertos Puerta" w:date="2024-09-19T12:18:00Z">
            <w:rPr/>
          </w:rPrChange>
        </w:rPr>
        <w:t>; Hammamet, 2016; Ginebra, 2022</w:t>
      </w:r>
      <w:ins w:id="24" w:author="Patricia Huertos Puerta" w:date="2024-09-19T12:18:00Z">
        <w:r w:rsidR="00330119" w:rsidRPr="006830FD">
          <w:rPr>
            <w:lang w:val="es-ES"/>
            <w:rPrChange w:id="25" w:author="Patricia Huertos Puerta" w:date="2024-09-19T12:18:00Z">
              <w:rPr/>
            </w:rPrChange>
          </w:rPr>
          <w:t>; Nu</w:t>
        </w:r>
        <w:r w:rsidR="00330119" w:rsidRPr="006830FD">
          <w:rPr>
            <w:lang w:val="es-ES"/>
            <w:rPrChange w:id="26" w:author="Patricia Huertos Puerta" w:date="2024-09-19T12:18:00Z">
              <w:rPr>
                <w:lang w:val="es-ES"/>
              </w:rPr>
            </w:rPrChange>
          </w:rPr>
          <w:t>eva Delh</w:t>
        </w:r>
        <w:r w:rsidR="00330119" w:rsidRPr="006830FD">
          <w:rPr>
            <w:lang w:val="es-ES"/>
          </w:rPr>
          <w:t>i, 2024</w:t>
        </w:r>
      </w:ins>
      <w:r w:rsidRPr="006830FD">
        <w:rPr>
          <w:iCs/>
          <w:lang w:val="es-ES"/>
          <w:rPrChange w:id="27" w:author="Patricia Huertos Puerta" w:date="2024-09-19T12:18:00Z">
            <w:rPr>
              <w:iCs/>
            </w:rPr>
          </w:rPrChange>
        </w:rPr>
        <w:t>)</w:t>
      </w:r>
    </w:p>
    <w:p w14:paraId="3397CCCE" w14:textId="06B7B9CD" w:rsidR="005C7808" w:rsidRPr="006830FD" w:rsidRDefault="00E259C0" w:rsidP="00F74AA3">
      <w:pPr>
        <w:pStyle w:val="Normalaftertitle0"/>
        <w:rPr>
          <w:lang w:val="es-ES"/>
        </w:rPr>
      </w:pPr>
      <w:r w:rsidRPr="006830FD">
        <w:rPr>
          <w:lang w:val="es-ES"/>
        </w:rPr>
        <w:t>La Asamblea Mundial de Normalización de las Telecomunicaciones (</w:t>
      </w:r>
      <w:del w:id="28" w:author="Patricia Huertos Puerta" w:date="2024-09-19T12:19:00Z">
        <w:r w:rsidRPr="006830FD" w:rsidDel="00330119">
          <w:rPr>
            <w:lang w:val="es-ES"/>
          </w:rPr>
          <w:delText>Ginebra, 2022</w:delText>
        </w:r>
      </w:del>
      <w:ins w:id="29" w:author="Patricia Huertos Puerta" w:date="2024-09-19T12:19:00Z">
        <w:r w:rsidR="00330119" w:rsidRPr="006830FD">
          <w:rPr>
            <w:lang w:val="es-ES"/>
          </w:rPr>
          <w:t>Nueva Delhi, 2024</w:t>
        </w:r>
      </w:ins>
      <w:r w:rsidRPr="006830FD">
        <w:rPr>
          <w:lang w:val="es-ES"/>
        </w:rPr>
        <w:t>),</w:t>
      </w:r>
    </w:p>
    <w:p w14:paraId="6198B85A" w14:textId="05528ECC" w:rsidR="005C7808" w:rsidRPr="006830FD" w:rsidRDefault="00E259C0" w:rsidP="00F74AA3">
      <w:pPr>
        <w:pStyle w:val="AnnexNo"/>
        <w:rPr>
          <w:lang w:val="es-ES"/>
        </w:rPr>
      </w:pPr>
      <w:r w:rsidRPr="006830FD">
        <w:rPr>
          <w:lang w:val="es-ES"/>
        </w:rPr>
        <w:t>Anexo A</w:t>
      </w:r>
      <w:r w:rsidRPr="006830FD">
        <w:rPr>
          <w:lang w:val="es-ES"/>
        </w:rPr>
        <w:br/>
        <w:t>(</w:t>
      </w:r>
      <w:r w:rsidRPr="006830FD">
        <w:rPr>
          <w:caps w:val="0"/>
          <w:lang w:val="es-ES"/>
        </w:rPr>
        <w:t xml:space="preserve">a la </w:t>
      </w:r>
      <w:r w:rsidRPr="006830FD">
        <w:rPr>
          <w:lang w:val="es-ES"/>
        </w:rPr>
        <w:t>R</w:t>
      </w:r>
      <w:r w:rsidRPr="006830FD">
        <w:rPr>
          <w:caps w:val="0"/>
          <w:lang w:val="es-ES"/>
        </w:rPr>
        <w:t>esolución</w:t>
      </w:r>
      <w:r w:rsidRPr="006830FD">
        <w:rPr>
          <w:lang w:val="es-ES"/>
        </w:rPr>
        <w:t xml:space="preserve"> 2 (R</w:t>
      </w:r>
      <w:r w:rsidRPr="006830FD">
        <w:rPr>
          <w:caps w:val="0"/>
          <w:lang w:val="es-ES"/>
        </w:rPr>
        <w:t>ev</w:t>
      </w:r>
      <w:r w:rsidRPr="006830FD">
        <w:rPr>
          <w:lang w:val="es-ES"/>
        </w:rPr>
        <w:t xml:space="preserve">. </w:t>
      </w:r>
      <w:del w:id="30" w:author="Patricia Huertos Puerta" w:date="2024-09-19T12:19:00Z">
        <w:r w:rsidRPr="006830FD" w:rsidDel="00330119">
          <w:rPr>
            <w:lang w:val="es-ES"/>
          </w:rPr>
          <w:delText>G</w:delText>
        </w:r>
        <w:r w:rsidRPr="006830FD" w:rsidDel="00330119">
          <w:rPr>
            <w:caps w:val="0"/>
            <w:lang w:val="es-ES"/>
          </w:rPr>
          <w:delText>inebra</w:delText>
        </w:r>
        <w:r w:rsidRPr="006830FD" w:rsidDel="00330119">
          <w:rPr>
            <w:lang w:val="es-ES"/>
          </w:rPr>
          <w:delText xml:space="preserve">, </w:delText>
        </w:r>
        <w:r w:rsidRPr="006830FD" w:rsidDel="00330119">
          <w:rPr>
            <w:caps w:val="0"/>
            <w:lang w:val="es-ES"/>
            <w:rPrChange w:id="31" w:author="Patricia Huertos Puerta" w:date="2024-09-19T12:19:00Z">
              <w:rPr>
                <w:lang w:val="es-ES"/>
              </w:rPr>
            </w:rPrChange>
          </w:rPr>
          <w:delText>2022</w:delText>
        </w:r>
      </w:del>
      <w:ins w:id="32" w:author="Patricia Huertos Puerta" w:date="2024-09-19T12:19:00Z">
        <w:r w:rsidR="00330119" w:rsidRPr="006830FD">
          <w:rPr>
            <w:caps w:val="0"/>
            <w:lang w:val="es-ES"/>
            <w:rPrChange w:id="33" w:author="Patricia Huertos Puerta" w:date="2024-09-19T12:19:00Z">
              <w:rPr>
                <w:lang w:val="es-ES"/>
              </w:rPr>
            </w:rPrChange>
          </w:rPr>
          <w:t>Nueva Delhi,</w:t>
        </w:r>
        <w:r w:rsidR="00330119" w:rsidRPr="006830FD">
          <w:rPr>
            <w:lang w:val="es-ES"/>
          </w:rPr>
          <w:t xml:space="preserve"> 2024</w:t>
        </w:r>
      </w:ins>
      <w:r w:rsidRPr="006830FD">
        <w:rPr>
          <w:lang w:val="es-ES"/>
        </w:rPr>
        <w:t>))</w:t>
      </w:r>
    </w:p>
    <w:p w14:paraId="3AE53368" w14:textId="77777777" w:rsidR="005C7808" w:rsidRPr="006830FD" w:rsidRDefault="00E259C0" w:rsidP="00F74AA3">
      <w:pPr>
        <w:pStyle w:val="PartNo"/>
        <w:rPr>
          <w:lang w:val="es-ES"/>
        </w:rPr>
      </w:pPr>
      <w:r w:rsidRPr="006830FD">
        <w:rPr>
          <w:lang w:val="es-ES"/>
        </w:rPr>
        <w:t>Parte 1 – Áreas generales de estudio</w:t>
      </w:r>
    </w:p>
    <w:p w14:paraId="75F9B18E" w14:textId="040C383D" w:rsidR="00977C65" w:rsidRPr="006830FD" w:rsidRDefault="00977C65" w:rsidP="001F0B9F">
      <w:pPr>
        <w:rPr>
          <w:rFonts w:eastAsia="DengXian"/>
          <w:lang w:val="es-ES" w:eastAsia="ja-JP"/>
        </w:rPr>
      </w:pPr>
      <w:r w:rsidRPr="006830FD">
        <w:rPr>
          <w:rFonts w:eastAsia="DengXian"/>
          <w:lang w:val="es-ES" w:eastAsia="ja-JP"/>
        </w:rPr>
        <w:t>...</w:t>
      </w:r>
    </w:p>
    <w:p w14:paraId="03EEA608" w14:textId="77777777" w:rsidR="005C7808" w:rsidRPr="006830FD" w:rsidRDefault="00E259C0" w:rsidP="00F74AA3">
      <w:pPr>
        <w:pStyle w:val="Headingb"/>
        <w:rPr>
          <w:lang w:val="es-ES"/>
        </w:rPr>
      </w:pPr>
      <w:r w:rsidRPr="006830FD">
        <w:rPr>
          <w:lang w:val="es-ES"/>
        </w:rPr>
        <w:t>Comisión de Estudio 5 del UIT-T</w:t>
      </w:r>
    </w:p>
    <w:p w14:paraId="75644430" w14:textId="7E39846A" w:rsidR="005C7808" w:rsidRPr="006830FD" w:rsidRDefault="009A49B1" w:rsidP="001F0B9F">
      <w:pPr>
        <w:pStyle w:val="Headingb"/>
        <w:rPr>
          <w:lang w:val="es-ES"/>
        </w:rPr>
      </w:pPr>
      <w:ins w:id="34" w:author="Patricia Huertos Puerta" w:date="2024-09-19T12:23:00Z">
        <w:r w:rsidRPr="006830FD">
          <w:rPr>
            <w:lang w:val="es-ES"/>
          </w:rPr>
          <w:t>Los c</w:t>
        </w:r>
      </w:ins>
      <w:del w:id="35" w:author="Patricia Huertos Puerta" w:date="2024-09-19T12:23:00Z">
        <w:r w:rsidR="00E259C0" w:rsidRPr="006830FD" w:rsidDel="009A49B1">
          <w:rPr>
            <w:lang w:val="es-ES"/>
          </w:rPr>
          <w:delText>C</w:delText>
        </w:r>
      </w:del>
      <w:r w:rsidR="00E259C0" w:rsidRPr="006830FD">
        <w:rPr>
          <w:lang w:val="es-ES"/>
        </w:rPr>
        <w:t xml:space="preserve">ampos electromagnéticos, </w:t>
      </w:r>
      <w:ins w:id="36" w:author="Patricia Huertos Puerta" w:date="2024-09-19T12:21:00Z">
        <w:r w:rsidR="00330119" w:rsidRPr="006830FD">
          <w:rPr>
            <w:lang w:val="es-ES"/>
          </w:rPr>
          <w:t xml:space="preserve">el </w:t>
        </w:r>
      </w:ins>
      <w:r w:rsidR="00E259C0" w:rsidRPr="006830FD">
        <w:rPr>
          <w:lang w:val="es-ES"/>
        </w:rPr>
        <w:t>medioambiente,</w:t>
      </w:r>
      <w:ins w:id="37" w:author="Patricia Huertos Puerta" w:date="2024-09-19T12:21:00Z">
        <w:r w:rsidRPr="006830FD">
          <w:rPr>
            <w:lang w:val="es-ES"/>
          </w:rPr>
          <w:t xml:space="preserve"> los desechos eléctricos y electrónic</w:t>
        </w:r>
      </w:ins>
      <w:ins w:id="38" w:author="Patricia Huertos Puerta" w:date="2024-09-19T12:22:00Z">
        <w:r w:rsidRPr="006830FD">
          <w:rPr>
            <w:lang w:val="es-ES"/>
          </w:rPr>
          <w:t>os, la lucha contra el cambio</w:t>
        </w:r>
      </w:ins>
      <w:r w:rsidR="00EB6C2C" w:rsidRPr="006830FD">
        <w:rPr>
          <w:lang w:val="es-ES"/>
        </w:rPr>
        <w:t xml:space="preserve"> </w:t>
      </w:r>
      <w:del w:id="39" w:author="Patricia Huertos Puerta" w:date="2024-09-19T12:22:00Z">
        <w:r w:rsidR="00E259C0" w:rsidRPr="006830FD" w:rsidDel="009A49B1">
          <w:rPr>
            <w:lang w:val="es-ES"/>
          </w:rPr>
          <w:delText xml:space="preserve">acción </w:delText>
        </w:r>
      </w:del>
      <w:r w:rsidR="00E259C0" w:rsidRPr="006830FD">
        <w:rPr>
          <w:lang w:val="es-ES"/>
        </w:rPr>
        <w:t>climátic</w:t>
      </w:r>
      <w:del w:id="40" w:author="Patricia Huertos Puerta" w:date="2024-09-19T12:22:00Z">
        <w:r w:rsidR="00E259C0" w:rsidRPr="006830FD" w:rsidDel="009A49B1">
          <w:rPr>
            <w:lang w:val="es-ES"/>
          </w:rPr>
          <w:delText>a</w:delText>
        </w:r>
      </w:del>
      <w:ins w:id="41" w:author="Patricia Huertos Puerta" w:date="2024-09-19T12:22:00Z">
        <w:r w:rsidRPr="006830FD">
          <w:rPr>
            <w:lang w:val="es-ES"/>
          </w:rPr>
          <w:t>o</w:t>
        </w:r>
      </w:ins>
      <w:r w:rsidR="00E259C0" w:rsidRPr="006830FD">
        <w:rPr>
          <w:lang w:val="es-ES"/>
        </w:rPr>
        <w:t xml:space="preserve">, </w:t>
      </w:r>
      <w:del w:id="42" w:author="Patricia Huertos Puerta" w:date="2024-09-19T12:22:00Z">
        <w:r w:rsidR="00E259C0" w:rsidRPr="006830FD" w:rsidDel="009A49B1">
          <w:rPr>
            <w:lang w:val="es-ES"/>
          </w:rPr>
          <w:delText xml:space="preserve">digitalización </w:delText>
        </w:r>
      </w:del>
      <w:ins w:id="43" w:author="Patricia Huertos Puerta" w:date="2024-09-19T12:22:00Z">
        <w:r w:rsidRPr="006830FD">
          <w:rPr>
            <w:lang w:val="es-ES"/>
          </w:rPr>
          <w:t xml:space="preserve">la transición </w:t>
        </w:r>
      </w:ins>
      <w:r w:rsidR="00E259C0" w:rsidRPr="006830FD">
        <w:rPr>
          <w:lang w:val="es-ES"/>
        </w:rPr>
        <w:t>sostenible</w:t>
      </w:r>
      <w:ins w:id="44" w:author="Patricia Huertos Puerta" w:date="2024-09-19T12:22:00Z">
        <w:r w:rsidRPr="006830FD">
          <w:rPr>
            <w:lang w:val="es-ES"/>
          </w:rPr>
          <w:t xml:space="preserve"> a los sistemas digitales</w:t>
        </w:r>
      </w:ins>
      <w:r w:rsidR="00E259C0" w:rsidRPr="006830FD">
        <w:rPr>
          <w:lang w:val="es-ES"/>
        </w:rPr>
        <w:t xml:space="preserve"> y</w:t>
      </w:r>
      <w:ins w:id="45" w:author="Patricia Huertos Puerta" w:date="2024-09-19T12:23:00Z">
        <w:r w:rsidRPr="006830FD">
          <w:rPr>
            <w:lang w:val="es-ES"/>
          </w:rPr>
          <w:t xml:space="preserve"> la</w:t>
        </w:r>
      </w:ins>
      <w:r w:rsidR="00E259C0" w:rsidRPr="006830FD">
        <w:rPr>
          <w:lang w:val="es-ES"/>
        </w:rPr>
        <w:t xml:space="preserve"> economía circular</w:t>
      </w:r>
    </w:p>
    <w:p w14:paraId="2298E9FD" w14:textId="4A6A65E6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>La Comisión de Estudio 5 del UIT-T es responsable de la elaboración de normas relativas a los aspectos medioambientales de las TIC y las tecnologías digitales</w:t>
      </w:r>
      <w:ins w:id="46" w:author="Patricia Huertos Puerta" w:date="2024-09-19T12:23:00Z">
        <w:r w:rsidR="009A49B1" w:rsidRPr="006830FD">
          <w:rPr>
            <w:lang w:val="es-ES"/>
          </w:rPr>
          <w:t>, así como</w:t>
        </w:r>
      </w:ins>
      <w:r w:rsidR="00EB6C2C" w:rsidRPr="006830FD">
        <w:rPr>
          <w:lang w:val="es-ES"/>
        </w:rPr>
        <w:t xml:space="preserve"> </w:t>
      </w:r>
      <w:del w:id="47" w:author="Patricia Huertos Puerta" w:date="2024-09-19T12:23:00Z">
        <w:r w:rsidRPr="006830FD" w:rsidDel="009A49B1">
          <w:rPr>
            <w:lang w:val="es-ES"/>
          </w:rPr>
          <w:delText xml:space="preserve">y </w:delText>
        </w:r>
      </w:del>
      <w:r w:rsidRPr="006830FD">
        <w:rPr>
          <w:lang w:val="es-ES"/>
        </w:rPr>
        <w:t>a la protección del medioambiente, incluidos los fenómenos electromagnéticos y el cambio climático.</w:t>
      </w:r>
    </w:p>
    <w:p w14:paraId="66BDCC2B" w14:textId="5719344D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 xml:space="preserve">La Comisión de Estudio 5 </w:t>
      </w:r>
      <w:del w:id="48" w:author="Patricia Huertos Puerta" w:date="2024-09-19T12:23:00Z">
        <w:r w:rsidRPr="006830FD" w:rsidDel="009A49B1">
          <w:rPr>
            <w:lang w:val="es-ES"/>
          </w:rPr>
          <w:delText xml:space="preserve">estudiará </w:delText>
        </w:r>
      </w:del>
      <w:ins w:id="49" w:author="Patricia Huertos Puerta" w:date="2024-09-19T12:23:00Z">
        <w:r w:rsidR="009A49B1" w:rsidRPr="006830FD">
          <w:rPr>
            <w:lang w:val="es-ES"/>
          </w:rPr>
          <w:t xml:space="preserve">examinará </w:t>
        </w:r>
      </w:ins>
      <w:r w:rsidRPr="006830FD">
        <w:rPr>
          <w:lang w:val="es-ES"/>
        </w:rPr>
        <w:t xml:space="preserve">formas de </w:t>
      </w:r>
      <w:del w:id="50" w:author="Patricia Huertos Puerta" w:date="2024-09-19T12:24:00Z">
        <w:r w:rsidRPr="006830FD" w:rsidDel="009A49B1">
          <w:rPr>
            <w:lang w:val="es-ES"/>
          </w:rPr>
          <w:delText xml:space="preserve">conformar </w:delText>
        </w:r>
      </w:del>
      <w:ins w:id="51" w:author="Patricia Huertos Puerta" w:date="2024-09-19T12:24:00Z">
        <w:r w:rsidR="009A49B1" w:rsidRPr="006830FD">
          <w:rPr>
            <w:lang w:val="es-ES"/>
          </w:rPr>
          <w:t xml:space="preserve">dirigir </w:t>
        </w:r>
      </w:ins>
      <w:r w:rsidRPr="006830FD">
        <w:rPr>
          <w:lang w:val="es-ES"/>
        </w:rPr>
        <w:t xml:space="preserve">la transformación digital para garantizar que </w:t>
      </w:r>
      <w:del w:id="52" w:author="Patricia Huertos Puerta" w:date="2024-09-19T12:24:00Z">
        <w:r w:rsidRPr="006830FD" w:rsidDel="009A49B1">
          <w:rPr>
            <w:lang w:val="es-ES"/>
          </w:rPr>
          <w:delText xml:space="preserve">fomente </w:delText>
        </w:r>
      </w:del>
      <w:ins w:id="53" w:author="Patricia Huertos Puerta" w:date="2024-09-19T12:24:00Z">
        <w:r w:rsidR="009A49B1" w:rsidRPr="006830FD">
          <w:rPr>
            <w:lang w:val="es-ES"/>
          </w:rPr>
          <w:t xml:space="preserve">contribuya a </w:t>
        </w:r>
      </w:ins>
      <w:r w:rsidRPr="006830FD">
        <w:rPr>
          <w:lang w:val="es-ES"/>
        </w:rPr>
        <w:t>una transición hacia sociedades más sostenibles.</w:t>
      </w:r>
    </w:p>
    <w:p w14:paraId="1A4E6D75" w14:textId="62B03175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 xml:space="preserve">La Comisión de Estudio 5 también </w:t>
      </w:r>
      <w:del w:id="54" w:author="Patricia Huertos Puerta" w:date="2024-09-19T12:24:00Z">
        <w:r w:rsidRPr="006830FD" w:rsidDel="009A49B1">
          <w:rPr>
            <w:lang w:val="es-ES"/>
          </w:rPr>
          <w:delText xml:space="preserve">estudiará </w:delText>
        </w:r>
      </w:del>
      <w:ins w:id="55" w:author="Patricia Huertos Puerta" w:date="2024-09-19T12:24:00Z">
        <w:r w:rsidR="009A49B1" w:rsidRPr="006830FD">
          <w:rPr>
            <w:lang w:val="es-ES"/>
          </w:rPr>
          <w:t xml:space="preserve">investigará </w:t>
        </w:r>
      </w:ins>
      <w:r w:rsidRPr="006830FD">
        <w:rPr>
          <w:lang w:val="es-ES"/>
        </w:rPr>
        <w:t xml:space="preserve">cuestiones </w:t>
      </w:r>
      <w:del w:id="56" w:author="Patricia Huertos Puerta" w:date="2024-09-19T12:25:00Z">
        <w:r w:rsidRPr="006830FD" w:rsidDel="009A49B1">
          <w:rPr>
            <w:lang w:val="es-ES"/>
          </w:rPr>
          <w:delText>relacionadas con</w:delText>
        </w:r>
      </w:del>
      <w:ins w:id="57" w:author="Patricia Huertos Puerta" w:date="2024-09-19T12:25:00Z">
        <w:r w:rsidR="009A49B1" w:rsidRPr="006830FD">
          <w:rPr>
            <w:lang w:val="es-ES"/>
          </w:rPr>
          <w:t>relativas a</w:t>
        </w:r>
      </w:ins>
      <w:r w:rsidRPr="006830FD">
        <w:rPr>
          <w:lang w:val="es-ES"/>
        </w:rPr>
        <w:t xml:space="preserve"> la </w:t>
      </w:r>
      <w:ins w:id="58" w:author="Patricia Huertos Puerta" w:date="2024-09-19T12:25:00Z">
        <w:r w:rsidR="009A49B1" w:rsidRPr="006830FD">
          <w:rPr>
            <w:lang w:val="es-ES"/>
          </w:rPr>
          <w:t xml:space="preserve">inmunidad, </w:t>
        </w:r>
      </w:ins>
      <w:del w:id="59" w:author="Patricia Huertos Puerta" w:date="2024-09-19T12:25:00Z">
        <w:r w:rsidRPr="006830FD" w:rsidDel="009A49B1">
          <w:rPr>
            <w:lang w:val="es-ES"/>
          </w:rPr>
          <w:delText xml:space="preserve">capacidad de resistencia, </w:delText>
        </w:r>
      </w:del>
      <w:r w:rsidRPr="006830FD">
        <w:rPr>
          <w:lang w:val="es-ES"/>
        </w:rPr>
        <w:t>la exposición de las personas a los campos electromagnéticos</w:t>
      </w:r>
      <w:del w:id="60" w:author="Patricia Huertos Puerta" w:date="2024-09-19T12:25:00Z">
        <w:r w:rsidRPr="006830FD" w:rsidDel="009A49B1">
          <w:rPr>
            <w:lang w:val="es-ES"/>
          </w:rPr>
          <w:delText xml:space="preserve"> (CEM)</w:delText>
        </w:r>
      </w:del>
      <w:r w:rsidRPr="006830FD">
        <w:rPr>
          <w:lang w:val="es-ES"/>
        </w:rPr>
        <w:t xml:space="preserve">, la economía circular, la eficiencia energética, la adaptación al cambio climático y la mitigación de sus efectos. Además, elaborará normas internacionales, directrices, documentos técnicos y marcos de evaluación para fomentar el uso y el despliegue sostenibles de las TIC y las tecnologías digitales, y evaluará </w:t>
      </w:r>
      <w:del w:id="61" w:author="Patricia Huertos Puerta" w:date="2024-09-19T12:26:00Z">
        <w:r w:rsidRPr="006830FD" w:rsidDel="009A49B1">
          <w:rPr>
            <w:lang w:val="es-ES"/>
          </w:rPr>
          <w:delText>el rendimiento</w:delText>
        </w:r>
      </w:del>
      <w:ins w:id="62" w:author="Patricia Huertos Puerta" w:date="2024-09-19T12:26:00Z">
        <w:r w:rsidR="009A49B1" w:rsidRPr="006830FD">
          <w:rPr>
            <w:lang w:val="es-ES"/>
          </w:rPr>
          <w:t>las repercusiones</w:t>
        </w:r>
      </w:ins>
      <w:r w:rsidRPr="006830FD">
        <w:rPr>
          <w:lang w:val="es-ES"/>
        </w:rPr>
        <w:t xml:space="preserve"> medioambiental</w:t>
      </w:r>
      <w:ins w:id="63" w:author="Patricia Huertos Puerta" w:date="2024-09-19T12:26:00Z">
        <w:r w:rsidR="009A49B1" w:rsidRPr="006830FD">
          <w:rPr>
            <w:lang w:val="es-ES"/>
          </w:rPr>
          <w:t>es</w:t>
        </w:r>
      </w:ins>
      <w:r w:rsidRPr="006830FD">
        <w:rPr>
          <w:lang w:val="es-ES"/>
        </w:rPr>
        <w:t xml:space="preserve"> (incluidas las cuestiones relativas a la biodiversidad) de tecnologías digitales como la 5G, la inteligencia artificial, la fabricación inteligente y la automatización.</w:t>
      </w:r>
    </w:p>
    <w:p w14:paraId="4DC9E131" w14:textId="60169FD5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 xml:space="preserve">La Comisión de Estudio 5 se encarga asimismo de </w:t>
      </w:r>
      <w:del w:id="64" w:author="Patricia Huertos Puerta" w:date="2024-09-19T12:27:00Z">
        <w:r w:rsidRPr="006830FD" w:rsidDel="009A49B1">
          <w:rPr>
            <w:lang w:val="es-ES"/>
          </w:rPr>
          <w:delText xml:space="preserve">estudiar </w:delText>
        </w:r>
      </w:del>
      <w:ins w:id="65" w:author="Patricia Huertos Puerta" w:date="2024-09-19T12:27:00Z">
        <w:r w:rsidR="009A49B1" w:rsidRPr="006830FD">
          <w:rPr>
            <w:lang w:val="es-ES"/>
          </w:rPr>
          <w:t xml:space="preserve">investigar acerca de </w:t>
        </w:r>
      </w:ins>
      <w:del w:id="66" w:author="Patricia Huertos Puerta" w:date="2024-09-19T12:29:00Z">
        <w:r w:rsidRPr="006830FD" w:rsidDel="009A49B1">
          <w:rPr>
            <w:lang w:val="es-ES"/>
          </w:rPr>
          <w:delText>marcos y</w:delText>
        </w:r>
      </w:del>
      <w:del w:id="67" w:author="Galvez Calleja, Julieta" w:date="2024-09-23T09:38:00Z">
        <w:r w:rsidRPr="006830FD" w:rsidDel="00805262">
          <w:rPr>
            <w:lang w:val="es-ES"/>
          </w:rPr>
          <w:delText xml:space="preserve"> </w:delText>
        </w:r>
      </w:del>
      <w:r w:rsidRPr="006830FD">
        <w:rPr>
          <w:lang w:val="es-ES"/>
        </w:rPr>
        <w:t xml:space="preserve">metodologías </w:t>
      </w:r>
      <w:ins w:id="68" w:author="Patricia Huertos Puerta" w:date="2024-09-19T12:29:00Z">
        <w:r w:rsidR="009A49B1" w:rsidRPr="006830FD">
          <w:rPr>
            <w:lang w:val="es-ES"/>
          </w:rPr>
          <w:t xml:space="preserve">y marcos </w:t>
        </w:r>
      </w:ins>
      <w:r w:rsidRPr="006830FD">
        <w:rPr>
          <w:lang w:val="es-ES"/>
        </w:rPr>
        <w:t xml:space="preserve">de diseño </w:t>
      </w:r>
      <w:del w:id="69" w:author="Patricia Huertos Puerta" w:date="2024-09-19T12:29:00Z">
        <w:r w:rsidRPr="006830FD" w:rsidDel="009A49B1">
          <w:rPr>
            <w:lang w:val="es-ES"/>
          </w:rPr>
          <w:delText xml:space="preserve">para </w:delText>
        </w:r>
      </w:del>
      <w:ins w:id="70" w:author="Patricia Huertos Puerta" w:date="2024-09-19T12:29:00Z">
        <w:r w:rsidR="009A49B1" w:rsidRPr="006830FD">
          <w:rPr>
            <w:lang w:val="es-ES"/>
          </w:rPr>
          <w:t xml:space="preserve">destinados a </w:t>
        </w:r>
      </w:ins>
      <w:r w:rsidRPr="006830FD">
        <w:rPr>
          <w:lang w:val="es-ES"/>
        </w:rPr>
        <w:t xml:space="preserve">reducir el volumen de residuos </w:t>
      </w:r>
      <w:ins w:id="71" w:author="Patricia Huertos Puerta" w:date="2024-09-19T12:31:00Z">
        <w:r w:rsidR="009A49B1" w:rsidRPr="006830FD">
          <w:rPr>
            <w:lang w:val="es-ES"/>
          </w:rPr>
          <w:t xml:space="preserve">de equipos </w:t>
        </w:r>
        <w:r w:rsidR="009A49B1" w:rsidRPr="006830FD">
          <w:rPr>
            <w:lang w:val="es-ES"/>
          </w:rPr>
          <w:lastRenderedPageBreak/>
          <w:t xml:space="preserve">eléctricos y </w:t>
        </w:r>
      </w:ins>
      <w:r w:rsidRPr="006830FD">
        <w:rPr>
          <w:lang w:val="es-ES"/>
        </w:rPr>
        <w:t xml:space="preserve">electrónicos y mitigar sus efectos adversos sobre el medioambiente, así como </w:t>
      </w:r>
      <w:del w:id="72" w:author="Patricia Huertos Puerta" w:date="2024-09-19T12:32:00Z">
        <w:r w:rsidRPr="006830FD" w:rsidDel="0016226C">
          <w:rPr>
            <w:lang w:val="es-ES"/>
          </w:rPr>
          <w:delText xml:space="preserve">para </w:delText>
        </w:r>
      </w:del>
      <w:ins w:id="73" w:author="Patricia Huertos Puerta" w:date="2024-09-19T12:32:00Z">
        <w:r w:rsidR="0016226C" w:rsidRPr="006830FD">
          <w:rPr>
            <w:lang w:val="es-ES"/>
          </w:rPr>
          <w:t xml:space="preserve">a </w:t>
        </w:r>
      </w:ins>
      <w:del w:id="74" w:author="Patricia Huertos Puerta" w:date="2024-09-19T12:32:00Z">
        <w:r w:rsidRPr="006830FD" w:rsidDel="0016226C">
          <w:rPr>
            <w:lang w:val="es-ES"/>
          </w:rPr>
          <w:delText xml:space="preserve">fomentar </w:delText>
        </w:r>
      </w:del>
      <w:ins w:id="75" w:author="Patricia Huertos Puerta" w:date="2024-09-19T12:32:00Z">
        <w:r w:rsidR="0016226C" w:rsidRPr="006830FD">
          <w:rPr>
            <w:lang w:val="es-ES"/>
          </w:rPr>
          <w:t xml:space="preserve">apoyar </w:t>
        </w:r>
      </w:ins>
      <w:r w:rsidRPr="006830FD">
        <w:rPr>
          <w:lang w:val="es-ES"/>
        </w:rPr>
        <w:t>la transición hacia una economía circular.</w:t>
      </w:r>
    </w:p>
    <w:p w14:paraId="54D0FDC6" w14:textId="3A4CD556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 xml:space="preserve">La Comisión de Estudio 5 desempeña un </w:t>
      </w:r>
      <w:ins w:id="76" w:author="Patricia Huertos Puerta" w:date="2024-09-19T12:32:00Z">
        <w:r w:rsidR="0016226C" w:rsidRPr="006830FD">
          <w:rPr>
            <w:lang w:val="es-ES"/>
          </w:rPr>
          <w:t xml:space="preserve">importante </w:t>
        </w:r>
      </w:ins>
      <w:r w:rsidRPr="006830FD">
        <w:rPr>
          <w:lang w:val="es-ES"/>
        </w:rPr>
        <w:t>papel</w:t>
      </w:r>
      <w:r w:rsidR="00EB6C2C" w:rsidRPr="006830FD">
        <w:rPr>
          <w:lang w:val="es-ES"/>
        </w:rPr>
        <w:t xml:space="preserve"> </w:t>
      </w:r>
      <w:del w:id="77" w:author="Patricia Huertos Puerta" w:date="2024-09-19T12:33:00Z">
        <w:r w:rsidRPr="006830FD" w:rsidDel="0016226C">
          <w:rPr>
            <w:lang w:val="es-ES"/>
          </w:rPr>
          <w:delText xml:space="preserve">más amplio </w:delText>
        </w:r>
      </w:del>
      <w:r w:rsidRPr="006830FD">
        <w:rPr>
          <w:lang w:val="es-ES"/>
        </w:rPr>
        <w:t xml:space="preserve">en la evaluación de </w:t>
      </w:r>
      <w:del w:id="78" w:author="Patricia Huertos Puerta" w:date="2024-09-19T12:33:00Z">
        <w:r w:rsidRPr="006830FD" w:rsidDel="0016226C">
          <w:rPr>
            <w:lang w:val="es-ES"/>
          </w:rPr>
          <w:delText xml:space="preserve">los </w:delText>
        </w:r>
      </w:del>
      <w:ins w:id="79" w:author="Patricia Huertos Puerta" w:date="2024-09-19T12:33:00Z">
        <w:r w:rsidR="0016226C" w:rsidRPr="006830FD">
          <w:rPr>
            <w:lang w:val="es-ES"/>
          </w:rPr>
          <w:t>la función que desempeñan las</w:t>
        </w:r>
      </w:ins>
      <w:del w:id="80" w:author="Patricia Huertos Puerta" w:date="2024-09-19T12:33:00Z">
        <w:r w:rsidRPr="006830FD" w:rsidDel="0016226C">
          <w:rPr>
            <w:lang w:val="es-ES"/>
          </w:rPr>
          <w:delText>efectos de las</w:delText>
        </w:r>
      </w:del>
      <w:r w:rsidRPr="006830FD">
        <w:rPr>
          <w:lang w:val="es-ES"/>
        </w:rPr>
        <w:t xml:space="preserve"> TIC </w:t>
      </w:r>
      <w:del w:id="81" w:author="Patricia Huertos Puerta" w:date="2024-09-19T12:33:00Z">
        <w:r w:rsidRPr="006830FD" w:rsidDel="0016226C">
          <w:rPr>
            <w:lang w:val="es-ES"/>
          </w:rPr>
          <w:delText xml:space="preserve">sobre </w:delText>
        </w:r>
      </w:del>
      <w:ins w:id="82" w:author="Patricia Huertos Puerta" w:date="2024-09-19T12:33:00Z">
        <w:r w:rsidR="0016226C" w:rsidRPr="006830FD">
          <w:rPr>
            <w:lang w:val="es-ES"/>
          </w:rPr>
          <w:t xml:space="preserve">en </w:t>
        </w:r>
      </w:ins>
      <w:r w:rsidRPr="006830FD">
        <w:rPr>
          <w:lang w:val="es-ES"/>
        </w:rPr>
        <w:t xml:space="preserve">la aceleración de la </w:t>
      </w:r>
      <w:ins w:id="83" w:author="Patricia Huertos Puerta" w:date="2024-09-19T12:33:00Z">
        <w:r w:rsidR="0016226C" w:rsidRPr="006830FD">
          <w:rPr>
            <w:lang w:val="es-ES"/>
          </w:rPr>
          <w:t>puesta en práctica de la</w:t>
        </w:r>
      </w:ins>
      <w:ins w:id="84" w:author="Patricia Huertos Puerta" w:date="2024-09-19T12:34:00Z">
        <w:r w:rsidR="0016226C" w:rsidRPr="006830FD">
          <w:rPr>
            <w:lang w:val="es-ES"/>
          </w:rPr>
          <w:t>s medidas de</w:t>
        </w:r>
      </w:ins>
      <w:ins w:id="85" w:author="Patricia Huertos Puerta" w:date="2024-09-19T12:33:00Z">
        <w:r w:rsidR="0016226C" w:rsidRPr="006830FD">
          <w:rPr>
            <w:lang w:val="es-ES"/>
          </w:rPr>
          <w:t xml:space="preserve"> </w:t>
        </w:r>
      </w:ins>
      <w:r w:rsidRPr="006830FD">
        <w:rPr>
          <w:lang w:val="es-ES"/>
        </w:rPr>
        <w:t xml:space="preserve">adaptación al cambio climático y </w:t>
      </w:r>
      <w:del w:id="86" w:author="Patricia Huertos Puerta" w:date="2024-09-19T12:34:00Z">
        <w:r w:rsidRPr="006830FD" w:rsidDel="0016226C">
          <w:rPr>
            <w:lang w:val="es-ES"/>
          </w:rPr>
          <w:delText>las acciones de</w:delText>
        </w:r>
      </w:del>
      <w:del w:id="87" w:author="Galvez Calleja, Julieta" w:date="2024-09-23T09:41:00Z">
        <w:r w:rsidR="00EB6C2C" w:rsidRPr="006830FD" w:rsidDel="00805262">
          <w:rPr>
            <w:lang w:val="es-ES"/>
          </w:rPr>
          <w:delText xml:space="preserve"> </w:delText>
        </w:r>
      </w:del>
      <w:ins w:id="88" w:author="Patricia Huertos Puerta" w:date="2024-09-19T12:34:00Z">
        <w:r w:rsidR="0016226C" w:rsidRPr="006830FD">
          <w:rPr>
            <w:lang w:val="es-ES"/>
          </w:rPr>
          <w:t xml:space="preserve">de </w:t>
        </w:r>
      </w:ins>
      <w:r w:rsidRPr="006830FD">
        <w:rPr>
          <w:lang w:val="es-ES"/>
        </w:rPr>
        <w:t xml:space="preserve">mitigación, especialmente en </w:t>
      </w:r>
      <w:del w:id="89" w:author="Patricia Huertos Puerta" w:date="2024-09-19T12:34:00Z">
        <w:r w:rsidRPr="006830FD" w:rsidDel="0016226C">
          <w:rPr>
            <w:lang w:val="es-ES"/>
          </w:rPr>
          <w:delText xml:space="preserve">las </w:delText>
        </w:r>
      </w:del>
      <w:ins w:id="90" w:author="Patricia Huertos Puerta" w:date="2024-09-19T12:34:00Z">
        <w:r w:rsidR="0016226C" w:rsidRPr="006830FD">
          <w:rPr>
            <w:lang w:val="es-ES"/>
          </w:rPr>
          <w:t xml:space="preserve">los </w:t>
        </w:r>
      </w:ins>
      <w:ins w:id="91" w:author="Patricia Huertos Puerta" w:date="2024-09-19T12:35:00Z">
        <w:r w:rsidR="0016226C" w:rsidRPr="006830FD">
          <w:rPr>
            <w:lang w:val="es-ES"/>
          </w:rPr>
          <w:t>sectores comerciales</w:t>
        </w:r>
      </w:ins>
      <w:del w:id="92" w:author="Patricia Huertos Puerta" w:date="2024-09-19T12:35:00Z">
        <w:r w:rsidRPr="006830FD" w:rsidDel="0016226C">
          <w:rPr>
            <w:lang w:val="es-ES"/>
          </w:rPr>
          <w:delText>industrias</w:delText>
        </w:r>
      </w:del>
      <w:r w:rsidRPr="006830FD">
        <w:rPr>
          <w:lang w:val="es-ES"/>
        </w:rPr>
        <w:t xml:space="preserve"> (incluido el sector de las TIC), las ciudades y las zonas y comunidades rurales. A tal efecto, </w:t>
      </w:r>
      <w:del w:id="93" w:author="Patricia Huertos Puerta" w:date="2024-09-19T12:35:00Z">
        <w:r w:rsidRPr="006830FD" w:rsidDel="0016226C">
          <w:rPr>
            <w:lang w:val="es-ES"/>
          </w:rPr>
          <w:delText>trabaja</w:delText>
        </w:r>
      </w:del>
      <w:ins w:id="94" w:author="Patricia Huertos Puerta" w:date="2024-09-19T12:35:00Z">
        <w:del w:id="95" w:author="Galvez Calleja, Julieta" w:date="2024-09-23T09:41:00Z">
          <w:r w:rsidR="0016226C" w:rsidRPr="006830FD" w:rsidDel="00805262">
            <w:rPr>
              <w:lang w:val="es-ES"/>
            </w:rPr>
            <w:delText xml:space="preserve"> </w:delText>
          </w:r>
        </w:del>
        <w:r w:rsidR="0016226C" w:rsidRPr="006830FD">
          <w:rPr>
            <w:lang w:val="es-ES"/>
          </w:rPr>
          <w:t>se esfuerza</w:t>
        </w:r>
      </w:ins>
      <w:r w:rsidR="00EB6C2C" w:rsidRPr="006830FD">
        <w:rPr>
          <w:lang w:val="es-ES"/>
        </w:rPr>
        <w:t xml:space="preserve"> </w:t>
      </w:r>
      <w:r w:rsidRPr="006830FD">
        <w:rPr>
          <w:lang w:val="es-ES"/>
        </w:rPr>
        <w:t xml:space="preserve">también </w:t>
      </w:r>
      <w:del w:id="96" w:author="Patricia Huertos Puerta" w:date="2024-09-19T12:36:00Z">
        <w:r w:rsidRPr="006830FD" w:rsidDel="0016226C">
          <w:rPr>
            <w:lang w:val="es-ES"/>
          </w:rPr>
          <w:delText xml:space="preserve">en </w:delText>
        </w:r>
      </w:del>
      <w:ins w:id="97" w:author="Patricia Huertos Puerta" w:date="2024-09-19T12:36:00Z">
        <w:r w:rsidR="0016226C" w:rsidRPr="006830FD">
          <w:rPr>
            <w:lang w:val="es-ES"/>
          </w:rPr>
          <w:t xml:space="preserve">por </w:t>
        </w:r>
      </w:ins>
      <w:r w:rsidRPr="006830FD">
        <w:rPr>
          <w:lang w:val="es-ES"/>
        </w:rPr>
        <w:t xml:space="preserve">la elaboración de normas y directrices para la construcción de infraestructuras de TIC resilientes en zonas y comunidades rurales, así como </w:t>
      </w:r>
      <w:del w:id="98" w:author="Patricia Huertos Puerta" w:date="2024-09-19T12:36:00Z">
        <w:r w:rsidRPr="006830FD" w:rsidDel="0016226C">
          <w:rPr>
            <w:lang w:val="es-ES"/>
          </w:rPr>
          <w:delText xml:space="preserve">en </w:delText>
        </w:r>
      </w:del>
      <w:ins w:id="99" w:author="Patricia Huertos Puerta" w:date="2024-09-19T12:36:00Z">
        <w:r w:rsidR="0016226C" w:rsidRPr="006830FD">
          <w:rPr>
            <w:lang w:val="es-ES"/>
          </w:rPr>
          <w:t xml:space="preserve">por </w:t>
        </w:r>
      </w:ins>
      <w:r w:rsidRPr="006830FD">
        <w:rPr>
          <w:lang w:val="es-ES"/>
        </w:rPr>
        <w:t xml:space="preserve">el desarrollo de </w:t>
      </w:r>
      <w:del w:id="100" w:author="Patricia Huertos Puerta" w:date="2024-09-19T12:36:00Z">
        <w:r w:rsidRPr="006830FD" w:rsidDel="0016226C">
          <w:rPr>
            <w:lang w:val="es-ES"/>
          </w:rPr>
          <w:delText xml:space="preserve">metodologías </w:delText>
        </w:r>
      </w:del>
      <w:ins w:id="101" w:author="Patricia Huertos Puerta" w:date="2024-09-19T12:36:00Z">
        <w:r w:rsidR="0016226C" w:rsidRPr="006830FD">
          <w:rPr>
            <w:lang w:val="es-ES"/>
          </w:rPr>
          <w:t xml:space="preserve">métodos </w:t>
        </w:r>
      </w:ins>
      <w:r w:rsidRPr="006830FD">
        <w:rPr>
          <w:lang w:val="es-ES"/>
        </w:rPr>
        <w:t>de evaluación de la</w:t>
      </w:r>
      <w:del w:id="102" w:author="Patricia Huertos Puerta" w:date="2024-09-19T12:37:00Z">
        <w:r w:rsidRPr="006830FD" w:rsidDel="0016226C">
          <w:rPr>
            <w:lang w:val="es-ES"/>
          </w:rPr>
          <w:delText>s</w:delText>
        </w:r>
      </w:del>
      <w:r w:rsidRPr="006830FD">
        <w:rPr>
          <w:lang w:val="es-ES"/>
        </w:rPr>
        <w:t xml:space="preserve"> trayectoria</w:t>
      </w:r>
      <w:del w:id="103" w:author="Patricia Huertos Puerta" w:date="2024-09-19T12:37:00Z">
        <w:r w:rsidRPr="006830FD" w:rsidDel="0016226C">
          <w:rPr>
            <w:lang w:val="es-ES"/>
          </w:rPr>
          <w:delText>s</w:delText>
        </w:r>
      </w:del>
      <w:r w:rsidRPr="006830FD">
        <w:rPr>
          <w:lang w:val="es-ES"/>
        </w:rPr>
        <w:t xml:space="preserve"> del sector de las TIC en relación con la Agenda 2030 de las Naciones Unidas para el Desarrollo Sostenible y el Acuerdo de París.</w:t>
      </w:r>
    </w:p>
    <w:p w14:paraId="28BD486A" w14:textId="21D2531C" w:rsidR="00977C65" w:rsidRPr="006830FD" w:rsidRDefault="00977C65" w:rsidP="00977C65">
      <w:pPr>
        <w:rPr>
          <w:rFonts w:eastAsia="DengXian"/>
          <w:lang w:val="es-ES" w:eastAsia="ja-JP"/>
        </w:rPr>
      </w:pPr>
      <w:r w:rsidRPr="006830FD">
        <w:rPr>
          <w:rFonts w:eastAsia="DengXian"/>
          <w:lang w:val="es-ES" w:eastAsia="ja-JP"/>
        </w:rPr>
        <w:t>...</w:t>
      </w:r>
    </w:p>
    <w:p w14:paraId="7B32F542" w14:textId="633C67E5" w:rsidR="00977C65" w:rsidRPr="006830FD" w:rsidRDefault="00977C6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6830FD">
        <w:rPr>
          <w:lang w:val="es-ES"/>
        </w:rPr>
        <w:br w:type="page"/>
      </w:r>
    </w:p>
    <w:p w14:paraId="6EC59D65" w14:textId="21D2E680" w:rsidR="005C7808" w:rsidRPr="006830FD" w:rsidRDefault="00E259C0" w:rsidP="00F74AA3">
      <w:pPr>
        <w:pStyle w:val="AnnexNo"/>
        <w:rPr>
          <w:lang w:val="es-ES"/>
        </w:rPr>
      </w:pPr>
      <w:r w:rsidRPr="006830FD">
        <w:rPr>
          <w:lang w:val="es-ES"/>
        </w:rPr>
        <w:lastRenderedPageBreak/>
        <w:t>Anexo B</w:t>
      </w:r>
      <w:r w:rsidRPr="006830FD">
        <w:rPr>
          <w:lang w:val="es-ES"/>
        </w:rPr>
        <w:br/>
      </w:r>
      <w:r w:rsidRPr="002369B1">
        <w:rPr>
          <w:lang w:val="es-ES"/>
        </w:rPr>
        <w:t>(</w:t>
      </w:r>
      <w:r w:rsidRPr="002369B1">
        <w:rPr>
          <w:caps w:val="0"/>
          <w:lang w:val="es-ES"/>
        </w:rPr>
        <w:t>a la</w:t>
      </w:r>
      <w:r w:rsidRPr="006830FD">
        <w:rPr>
          <w:caps w:val="0"/>
          <w:lang w:val="es-ES"/>
        </w:rPr>
        <w:t xml:space="preserve"> </w:t>
      </w:r>
      <w:r w:rsidRPr="006830FD">
        <w:rPr>
          <w:lang w:val="es-ES"/>
        </w:rPr>
        <w:t>R</w:t>
      </w:r>
      <w:r w:rsidRPr="006830FD">
        <w:rPr>
          <w:caps w:val="0"/>
          <w:lang w:val="es-ES"/>
        </w:rPr>
        <w:t xml:space="preserve">esolución </w:t>
      </w:r>
      <w:r w:rsidRPr="006830FD">
        <w:rPr>
          <w:lang w:val="es-ES"/>
        </w:rPr>
        <w:t>2 (R</w:t>
      </w:r>
      <w:r w:rsidRPr="006830FD">
        <w:rPr>
          <w:caps w:val="0"/>
          <w:lang w:val="es-ES"/>
        </w:rPr>
        <w:t>ev</w:t>
      </w:r>
      <w:r w:rsidRPr="006830FD">
        <w:rPr>
          <w:lang w:val="es-ES"/>
        </w:rPr>
        <w:t xml:space="preserve">. </w:t>
      </w:r>
      <w:del w:id="104" w:author="Patricia Huertos Puerta" w:date="2024-09-19T12:38:00Z">
        <w:r w:rsidRPr="006830FD" w:rsidDel="0016226C">
          <w:rPr>
            <w:lang w:val="es-ES"/>
          </w:rPr>
          <w:delText>G</w:delText>
        </w:r>
        <w:r w:rsidRPr="006830FD" w:rsidDel="0016226C">
          <w:rPr>
            <w:caps w:val="0"/>
            <w:lang w:val="es-ES"/>
          </w:rPr>
          <w:delText>inebra</w:delText>
        </w:r>
        <w:r w:rsidRPr="006830FD" w:rsidDel="0016226C">
          <w:rPr>
            <w:lang w:val="es-ES"/>
          </w:rPr>
          <w:delText xml:space="preserve">, </w:delText>
        </w:r>
        <w:r w:rsidRPr="006830FD" w:rsidDel="0016226C">
          <w:rPr>
            <w:caps w:val="0"/>
            <w:lang w:val="es-ES"/>
            <w:rPrChange w:id="105" w:author="Patricia Huertos Puerta" w:date="2024-09-19T12:39:00Z">
              <w:rPr>
                <w:lang w:val="es-ES"/>
              </w:rPr>
            </w:rPrChange>
          </w:rPr>
          <w:delText>2022</w:delText>
        </w:r>
      </w:del>
      <w:ins w:id="106" w:author="Patricia Huertos Puerta" w:date="2024-09-19T12:38:00Z">
        <w:r w:rsidR="0016226C" w:rsidRPr="006830FD">
          <w:rPr>
            <w:caps w:val="0"/>
            <w:lang w:val="es-ES"/>
            <w:rPrChange w:id="107" w:author="Patricia Huertos Puerta" w:date="2024-09-19T12:39:00Z">
              <w:rPr>
                <w:lang w:val="es-ES"/>
              </w:rPr>
            </w:rPrChange>
          </w:rPr>
          <w:t xml:space="preserve">Nueva </w:t>
        </w:r>
      </w:ins>
      <w:ins w:id="108" w:author="Patricia Huertos Puerta" w:date="2024-09-19T12:39:00Z">
        <w:r w:rsidR="0016226C" w:rsidRPr="006830FD">
          <w:rPr>
            <w:caps w:val="0"/>
            <w:lang w:val="es-ES"/>
          </w:rPr>
          <w:t>Delhi</w:t>
        </w:r>
      </w:ins>
      <w:ins w:id="109" w:author="Patricia Huertos Puerta" w:date="2024-09-19T12:38:00Z">
        <w:r w:rsidR="0016226C" w:rsidRPr="006830FD">
          <w:rPr>
            <w:caps w:val="0"/>
            <w:lang w:val="es-ES"/>
            <w:rPrChange w:id="110" w:author="Patricia Huertos Puerta" w:date="2024-09-19T12:39:00Z">
              <w:rPr>
                <w:lang w:val="es-ES"/>
              </w:rPr>
            </w:rPrChange>
          </w:rPr>
          <w:t>, 2024</w:t>
        </w:r>
      </w:ins>
      <w:r w:rsidRPr="006830FD">
        <w:rPr>
          <w:lang w:val="es-ES"/>
        </w:rPr>
        <w:t>))</w:t>
      </w:r>
    </w:p>
    <w:p w14:paraId="2E3423CE" w14:textId="7D7BE5A1" w:rsidR="005C7808" w:rsidRPr="006830FD" w:rsidRDefault="00E259C0" w:rsidP="00F74AA3">
      <w:pPr>
        <w:pStyle w:val="Annextitle"/>
        <w:rPr>
          <w:lang w:val="es-ES"/>
        </w:rPr>
      </w:pPr>
      <w:del w:id="111" w:author="Patricia Huertos Puerta" w:date="2024-09-19T12:39:00Z">
        <w:r w:rsidRPr="006830FD" w:rsidDel="0016226C">
          <w:rPr>
            <w:lang w:val="es-ES"/>
          </w:rPr>
          <w:delText xml:space="preserve">Orientaciones a </w:delText>
        </w:r>
      </w:del>
      <w:ins w:id="112" w:author="Patricia Huertos Puerta" w:date="2024-09-19T12:39:00Z">
        <w:r w:rsidR="0016226C" w:rsidRPr="006830FD">
          <w:rPr>
            <w:lang w:val="es-ES"/>
          </w:rPr>
          <w:t xml:space="preserve">Directrices de </w:t>
        </w:r>
      </w:ins>
      <w:r w:rsidRPr="006830FD">
        <w:rPr>
          <w:lang w:val="es-ES"/>
        </w:rPr>
        <w:t>las Comisiones de Estudio del UIT-T para la elaboración</w:t>
      </w:r>
      <w:r w:rsidRPr="006830FD">
        <w:rPr>
          <w:lang w:val="es-ES"/>
        </w:rPr>
        <w:br/>
        <w:t>del programa de trabajo posterior a 2022</w:t>
      </w:r>
    </w:p>
    <w:p w14:paraId="66F22942" w14:textId="2BE69ED4" w:rsidR="00977C65" w:rsidRPr="006830FD" w:rsidRDefault="00977C65" w:rsidP="001F0B9F">
      <w:pPr>
        <w:rPr>
          <w:rFonts w:eastAsia="DengXian"/>
          <w:lang w:val="es-ES" w:eastAsia="ja-JP"/>
        </w:rPr>
      </w:pPr>
      <w:r w:rsidRPr="006830FD">
        <w:rPr>
          <w:rFonts w:eastAsia="DengXian"/>
          <w:lang w:val="es-ES" w:eastAsia="ja-JP"/>
        </w:rPr>
        <w:t>...</w:t>
      </w:r>
    </w:p>
    <w:p w14:paraId="1324F5DA" w14:textId="6CF7E314" w:rsidR="005C7808" w:rsidRPr="006830FD" w:rsidRDefault="00E259C0" w:rsidP="00101DB4">
      <w:pPr>
        <w:pStyle w:val="Headingb"/>
        <w:rPr>
          <w:lang w:val="es-ES"/>
        </w:rPr>
      </w:pPr>
      <w:r w:rsidRPr="006830FD">
        <w:rPr>
          <w:lang w:val="es-ES"/>
        </w:rPr>
        <w:t>Comisión de Estudio 5 del UIT-T</w:t>
      </w:r>
    </w:p>
    <w:p w14:paraId="0BF86093" w14:textId="622107B7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>La Comisión de Estudio 5 del UIT-T preparará Recomendaciones, Suplementos y otras publicaciones</w:t>
      </w:r>
      <w:ins w:id="113" w:author="Patricia Huertos Puerta" w:date="2024-09-19T12:40:00Z">
        <w:r w:rsidR="0016226C" w:rsidRPr="006830FD">
          <w:rPr>
            <w:lang w:val="es-ES"/>
          </w:rPr>
          <w:t xml:space="preserve"> destinados a</w:t>
        </w:r>
      </w:ins>
      <w:del w:id="114" w:author="Patricia Huertos Puerta" w:date="2024-09-19T12:40:00Z">
        <w:r w:rsidRPr="006830FD" w:rsidDel="0016226C">
          <w:rPr>
            <w:lang w:val="es-ES"/>
          </w:rPr>
          <w:delText>, a fin de</w:delText>
        </w:r>
      </w:del>
      <w:r w:rsidRPr="006830FD">
        <w:rPr>
          <w:lang w:val="es-ES"/>
        </w:rPr>
        <w:t>:</w:t>
      </w:r>
    </w:p>
    <w:p w14:paraId="529D999A" w14:textId="2F980A5A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>estudiar el rendimiento medioambiental de las TIC y las tecnologías digitales y su</w:t>
      </w:r>
      <w:del w:id="115" w:author="Patricia Huertos Puerta" w:date="2024-09-19T12:41:00Z">
        <w:r w:rsidRPr="006830FD" w:rsidDel="0016226C">
          <w:rPr>
            <w:lang w:val="es-ES"/>
          </w:rPr>
          <w:delText>s</w:delText>
        </w:r>
      </w:del>
      <w:r w:rsidRPr="006830FD">
        <w:rPr>
          <w:lang w:val="es-ES"/>
        </w:rPr>
        <w:t xml:space="preserve"> </w:t>
      </w:r>
      <w:del w:id="116" w:author="Patricia Huertos Puerta" w:date="2024-09-19T12:41:00Z">
        <w:r w:rsidRPr="006830FD" w:rsidDel="0016226C">
          <w:rPr>
            <w:lang w:val="es-ES"/>
          </w:rPr>
          <w:delText>efectos sobre</w:delText>
        </w:r>
      </w:del>
      <w:ins w:id="117" w:author="Patricia Huertos Puerta" w:date="2024-09-19T12:41:00Z">
        <w:r w:rsidR="0016226C" w:rsidRPr="006830FD">
          <w:rPr>
            <w:lang w:val="es-ES"/>
          </w:rPr>
          <w:t>influencia en</w:t>
        </w:r>
      </w:ins>
      <w:r w:rsidRPr="006830FD">
        <w:rPr>
          <w:lang w:val="es-ES"/>
        </w:rPr>
        <w:t xml:space="preserve"> el cambio climático, la biodiversidad y otras repercusiones medioambientales;</w:t>
      </w:r>
    </w:p>
    <w:p w14:paraId="031A9D9D" w14:textId="15E6635F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acelerar la </w:t>
      </w:r>
      <w:del w:id="118" w:author="Patricia Huertos Puerta" w:date="2024-09-19T12:41:00Z">
        <w:r w:rsidRPr="006830FD" w:rsidDel="0016226C">
          <w:rPr>
            <w:lang w:val="es-ES"/>
          </w:rPr>
          <w:delText xml:space="preserve">adopción </w:delText>
        </w:r>
      </w:del>
      <w:ins w:id="119" w:author="Patricia Huertos Puerta" w:date="2024-09-19T12:41:00Z">
        <w:r w:rsidR="0016226C" w:rsidRPr="006830FD">
          <w:rPr>
            <w:lang w:val="es-ES"/>
          </w:rPr>
          <w:t xml:space="preserve">implementación </w:t>
        </w:r>
      </w:ins>
      <w:r w:rsidRPr="006830FD">
        <w:rPr>
          <w:lang w:val="es-ES"/>
        </w:rPr>
        <w:t>de medidas de adaptación al cambio climático y mitigación de sus efectos mediante la utilización de las TIC y otras tecnologías digitales;</w:t>
      </w:r>
    </w:p>
    <w:p w14:paraId="2F1D3C65" w14:textId="420D27B5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estudiar los aspectos medioambientales de las TIC y de las tecnologías digitales, incluidas las cuestiones </w:t>
      </w:r>
      <w:del w:id="120" w:author="Patricia Huertos Puerta" w:date="2024-09-19T12:43:00Z">
        <w:r w:rsidRPr="006830FD" w:rsidDel="00B86152">
          <w:rPr>
            <w:lang w:val="es-ES"/>
          </w:rPr>
          <w:delText>relacionadas con</w:delText>
        </w:r>
      </w:del>
      <w:ins w:id="121" w:author="Patricia Huertos Puerta" w:date="2024-09-19T12:43:00Z">
        <w:r w:rsidR="00B86152" w:rsidRPr="006830FD">
          <w:rPr>
            <w:lang w:val="es-ES"/>
          </w:rPr>
          <w:t>relativas a</w:t>
        </w:r>
      </w:ins>
      <w:r w:rsidRPr="006830FD">
        <w:rPr>
          <w:lang w:val="es-ES"/>
        </w:rPr>
        <w:t xml:space="preserve"> los campos electromagnéticos</w:t>
      </w:r>
      <w:del w:id="122" w:author="Patricia Huertos Puerta" w:date="2024-09-19T12:44:00Z">
        <w:r w:rsidRPr="006830FD" w:rsidDel="00B86152">
          <w:rPr>
            <w:lang w:val="es-ES"/>
          </w:rPr>
          <w:delText xml:space="preserve"> (</w:delText>
        </w:r>
      </w:del>
      <w:del w:id="123" w:author="Patricia Huertos Puerta" w:date="2024-09-19T12:43:00Z">
        <w:r w:rsidRPr="006830FD" w:rsidDel="00B86152">
          <w:rPr>
            <w:lang w:val="es-ES"/>
          </w:rPr>
          <w:delText>CEM)</w:delText>
        </w:r>
      </w:del>
      <w:r w:rsidRPr="006830FD">
        <w:rPr>
          <w:lang w:val="es-ES"/>
        </w:rPr>
        <w:t xml:space="preserve">, la compatibilidad electromagnética, </w:t>
      </w:r>
      <w:ins w:id="124" w:author="Patricia Huertos Puerta" w:date="2024-09-19T12:44:00Z">
        <w:r w:rsidR="00B86152" w:rsidRPr="006830FD">
          <w:rPr>
            <w:lang w:val="es-ES"/>
          </w:rPr>
          <w:t xml:space="preserve">el suministro eléctrico, </w:t>
        </w:r>
      </w:ins>
      <w:del w:id="125" w:author="Patricia Huertos Puerta" w:date="2024-09-19T12:44:00Z">
        <w:r w:rsidRPr="006830FD" w:rsidDel="00B86152">
          <w:rPr>
            <w:lang w:val="es-ES"/>
          </w:rPr>
          <w:delText xml:space="preserve">las fuentes de suministro y </w:delText>
        </w:r>
      </w:del>
      <w:r w:rsidRPr="006830FD">
        <w:rPr>
          <w:lang w:val="es-ES"/>
        </w:rPr>
        <w:t xml:space="preserve">la </w:t>
      </w:r>
      <w:r w:rsidRPr="002369B1">
        <w:rPr>
          <w:lang w:val="es-ES"/>
        </w:rPr>
        <w:t xml:space="preserve">eficiencia </w:t>
      </w:r>
      <w:ins w:id="126" w:author="Patricia Huertos Puerta" w:date="2024-09-19T12:45:00Z">
        <w:r w:rsidR="00B86152" w:rsidRPr="002369B1">
          <w:rPr>
            <w:lang w:val="es-ES"/>
          </w:rPr>
          <w:t xml:space="preserve">e inmunidad </w:t>
        </w:r>
      </w:ins>
      <w:r w:rsidRPr="002369B1">
        <w:rPr>
          <w:lang w:val="es-ES"/>
        </w:rPr>
        <w:t>energética</w:t>
      </w:r>
      <w:ins w:id="127" w:author="Patricia Huertos Puerta" w:date="2024-09-19T12:45:00Z">
        <w:r w:rsidR="00B86152" w:rsidRPr="002369B1">
          <w:rPr>
            <w:lang w:val="es-ES"/>
          </w:rPr>
          <w:t>s</w:t>
        </w:r>
      </w:ins>
      <w:r w:rsidRPr="002369B1">
        <w:rPr>
          <w:lang w:val="es-ES"/>
        </w:rPr>
        <w:t xml:space="preserve">, </w:t>
      </w:r>
      <w:del w:id="128" w:author="Patricia Huertos Puerta" w:date="2024-09-19T12:45:00Z">
        <w:r w:rsidRPr="002369B1" w:rsidDel="00B86152">
          <w:rPr>
            <w:lang w:val="es-ES"/>
          </w:rPr>
          <w:delText>así como la capacidad de resistencia</w:delText>
        </w:r>
      </w:del>
      <w:ins w:id="129" w:author="Patricia Huertos Puerta" w:date="2024-09-19T12:45:00Z">
        <w:r w:rsidR="00B86152" w:rsidRPr="002369B1">
          <w:rPr>
            <w:lang w:val="es-ES"/>
          </w:rPr>
          <w:t>y los métodos</w:t>
        </w:r>
        <w:r w:rsidR="00B86152" w:rsidRPr="006830FD">
          <w:rPr>
            <w:lang w:val="es-ES"/>
          </w:rPr>
          <w:t xml:space="preserve"> para reducir las repercusiones medioambientales</w:t>
        </w:r>
      </w:ins>
      <w:r w:rsidRPr="006830FD">
        <w:rPr>
          <w:lang w:val="es-ES"/>
        </w:rPr>
        <w:t>;</w:t>
      </w:r>
    </w:p>
    <w:p w14:paraId="0FA2B68E" w14:textId="31733406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desempeñar un papel activo en la reducción del volumen de residuos </w:t>
      </w:r>
      <w:ins w:id="130" w:author="Patricia Huertos Puerta" w:date="2024-09-19T12:48:00Z">
        <w:r w:rsidR="00B86152" w:rsidRPr="006830FD">
          <w:rPr>
            <w:lang w:val="es-ES"/>
          </w:rPr>
          <w:t xml:space="preserve">de equipos eléctricos y </w:t>
        </w:r>
      </w:ins>
      <w:r w:rsidRPr="006830FD">
        <w:rPr>
          <w:lang w:val="es-ES"/>
        </w:rPr>
        <w:t xml:space="preserve">electrónicos y </w:t>
      </w:r>
      <w:del w:id="131" w:author="Patricia Huertos Puerta" w:date="2024-09-19T12:48:00Z">
        <w:r w:rsidRPr="006830FD" w:rsidDel="00B86152">
          <w:rPr>
            <w:lang w:val="es-ES"/>
          </w:rPr>
          <w:delText xml:space="preserve">facilitar </w:delText>
        </w:r>
      </w:del>
      <w:ins w:id="132" w:author="Patricia Huertos Puerta" w:date="2024-09-19T12:48:00Z">
        <w:r w:rsidR="00B86152" w:rsidRPr="006830FD">
          <w:rPr>
            <w:lang w:val="es-ES"/>
          </w:rPr>
          <w:t xml:space="preserve">simplificar </w:t>
        </w:r>
      </w:ins>
      <w:r w:rsidRPr="006830FD">
        <w:rPr>
          <w:lang w:val="es-ES"/>
        </w:rPr>
        <w:t xml:space="preserve">su gestión, </w:t>
      </w:r>
      <w:del w:id="133" w:author="Patricia Huertos Puerta" w:date="2024-09-19T12:48:00Z">
        <w:r w:rsidRPr="006830FD" w:rsidDel="00B86152">
          <w:rPr>
            <w:lang w:val="es-ES"/>
          </w:rPr>
          <w:delText>a efectos de potenciar</w:delText>
        </w:r>
      </w:del>
      <w:ins w:id="134" w:author="Patricia Huertos Puerta" w:date="2024-09-19T12:48:00Z">
        <w:r w:rsidR="00B86152" w:rsidRPr="006830FD">
          <w:rPr>
            <w:lang w:val="es-ES"/>
          </w:rPr>
          <w:t>a fin de apoyar</w:t>
        </w:r>
      </w:ins>
      <w:r w:rsidRPr="006830FD">
        <w:rPr>
          <w:lang w:val="es-ES"/>
        </w:rPr>
        <w:t xml:space="preserve"> la transición hacia una economía circular;</w:t>
      </w:r>
    </w:p>
    <w:p w14:paraId="7042111E" w14:textId="6A71250C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>estudiar la aplicación</w:t>
      </w:r>
      <w:ins w:id="135" w:author="Patricia Huertos Puerta" w:date="2024-09-19T12:53:00Z">
        <w:r w:rsidR="00152872" w:rsidRPr="006830FD">
          <w:rPr>
            <w:lang w:val="es-ES"/>
          </w:rPr>
          <w:t xml:space="preserve"> de un enfoque de gestión del ciclo de vida al</w:t>
        </w:r>
      </w:ins>
      <w:r w:rsidR="00EB6C2C" w:rsidRPr="006830FD">
        <w:rPr>
          <w:lang w:val="es-ES"/>
        </w:rPr>
        <w:t xml:space="preserve"> </w:t>
      </w:r>
      <w:del w:id="136" w:author="Patricia Huertos Puerta" w:date="2024-09-19T12:53:00Z">
        <w:r w:rsidRPr="006830FD" w:rsidDel="00152872">
          <w:rPr>
            <w:lang w:val="es-ES"/>
          </w:rPr>
          <w:delText>a</w:delText>
        </w:r>
      </w:del>
      <w:ins w:id="137" w:author="Patricia Huertos Puerta" w:date="2024-09-19T12:52:00Z">
        <w:r w:rsidR="00152872" w:rsidRPr="006830FD">
          <w:rPr>
            <w:lang w:val="es-ES"/>
          </w:rPr>
          <w:t>reciclaje</w:t>
        </w:r>
      </w:ins>
      <w:r w:rsidRPr="006830FD">
        <w:rPr>
          <w:lang w:val="es-ES"/>
        </w:rPr>
        <w:t xml:space="preserve"> </w:t>
      </w:r>
      <w:ins w:id="138" w:author="Patricia Huertos Puerta" w:date="2024-09-19T12:53:00Z">
        <w:r w:rsidR="00152872" w:rsidRPr="006830FD">
          <w:rPr>
            <w:lang w:val="es-ES"/>
          </w:rPr>
          <w:t xml:space="preserve">de </w:t>
        </w:r>
      </w:ins>
      <w:ins w:id="139" w:author="Patricia Huertos Puerta" w:date="2024-09-19T12:55:00Z">
        <w:r w:rsidR="00152872" w:rsidRPr="006830FD">
          <w:rPr>
            <w:lang w:val="es-ES"/>
          </w:rPr>
          <w:t xml:space="preserve">los metales para </w:t>
        </w:r>
      </w:ins>
      <w:r w:rsidRPr="006830FD">
        <w:rPr>
          <w:lang w:val="es-ES"/>
        </w:rPr>
        <w:t>los equipos TIC</w:t>
      </w:r>
      <w:del w:id="140" w:author="Patricia Huertos Puerta" w:date="2024-09-19T12:55:00Z">
        <w:r w:rsidRPr="006830FD" w:rsidDel="00152872">
          <w:rPr>
            <w:lang w:val="es-ES"/>
          </w:rPr>
          <w:delText xml:space="preserve"> de un enfoque basado en el estudio del ciclo de vida y el reciclaje de los metales raros,</w:delText>
        </w:r>
      </w:del>
      <w:r w:rsidRPr="006830FD">
        <w:rPr>
          <w:lang w:val="es-ES"/>
        </w:rPr>
        <w:t xml:space="preserve"> a fin de minimizar el impacto ambiental y sanitario de los residuos </w:t>
      </w:r>
      <w:ins w:id="141" w:author="Patricia Huertos Puerta" w:date="2024-09-19T12:55:00Z">
        <w:r w:rsidR="00152872" w:rsidRPr="006830FD">
          <w:rPr>
            <w:lang w:val="es-ES"/>
          </w:rPr>
          <w:t xml:space="preserve">de equipos eléctricos y </w:t>
        </w:r>
      </w:ins>
      <w:r w:rsidRPr="006830FD">
        <w:rPr>
          <w:lang w:val="es-ES"/>
        </w:rPr>
        <w:t>electrónicos;</w:t>
      </w:r>
    </w:p>
    <w:p w14:paraId="31979A32" w14:textId="4CA954A8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lograr la eficiencia energética y </w:t>
      </w:r>
      <w:ins w:id="142" w:author="Patricia Huertos Puerta" w:date="2024-09-19T12:56:00Z">
        <w:r w:rsidR="00152872" w:rsidRPr="006830FD">
          <w:rPr>
            <w:lang w:val="es-ES"/>
          </w:rPr>
          <w:t xml:space="preserve">garantizar </w:t>
        </w:r>
      </w:ins>
      <w:r w:rsidRPr="006830FD">
        <w:rPr>
          <w:lang w:val="es-ES"/>
        </w:rPr>
        <w:t xml:space="preserve">el uso sostenible de las energías limpias en el ámbito de las TIC y las tecnologías digitales, en particular mediante el etiquetado, las </w:t>
      </w:r>
      <w:del w:id="143" w:author="Patricia Huertos Puerta" w:date="2024-09-19T12:56:00Z">
        <w:r w:rsidRPr="006830FD" w:rsidDel="00152872">
          <w:rPr>
            <w:lang w:val="es-ES"/>
          </w:rPr>
          <w:delText xml:space="preserve">modalidades </w:delText>
        </w:r>
      </w:del>
      <w:ins w:id="144" w:author="Patricia Huertos Puerta" w:date="2024-09-19T12:56:00Z">
        <w:r w:rsidR="00152872" w:rsidRPr="006830FD">
          <w:rPr>
            <w:lang w:val="es-ES"/>
          </w:rPr>
          <w:t>prácticas de contratación</w:t>
        </w:r>
      </w:ins>
      <w:del w:id="145" w:author="Patricia Huertos Puerta" w:date="2024-09-19T12:56:00Z">
        <w:r w:rsidRPr="006830FD" w:rsidDel="00152872">
          <w:rPr>
            <w:lang w:val="es-ES"/>
          </w:rPr>
          <w:delText>de adquisición</w:delText>
        </w:r>
      </w:del>
      <w:ins w:id="146" w:author="Patricia Huertos Puerta" w:date="2024-09-19T12:58:00Z">
        <w:r w:rsidR="00152872" w:rsidRPr="006830FD">
          <w:rPr>
            <w:lang w:val="es-ES"/>
          </w:rPr>
          <w:t xml:space="preserve"> y los sistemas de ah</w:t>
        </w:r>
      </w:ins>
      <w:ins w:id="147" w:author="Patricia Huertos Puerta" w:date="2024-09-19T12:59:00Z">
        <w:r w:rsidR="00152872" w:rsidRPr="006830FD">
          <w:rPr>
            <w:lang w:val="es-ES"/>
          </w:rPr>
          <w:t>orro energético de los dispositivos de alimentación/conectores normalizados</w:t>
        </w:r>
      </w:ins>
      <w:del w:id="148" w:author="Patricia Huertos Puerta" w:date="2024-09-19T12:59:00Z">
        <w:r w:rsidRPr="006830FD" w:rsidDel="00152872">
          <w:rPr>
            <w:lang w:val="es-ES"/>
          </w:rPr>
          <w:delText>, la normalización de conectores y/o fuentes de alimentación y los sistemas de categor</w:delText>
        </w:r>
      </w:del>
      <w:del w:id="149" w:author="Patricia Huertos Puerta" w:date="2024-09-19T13:00:00Z">
        <w:r w:rsidRPr="006830FD" w:rsidDel="00152872">
          <w:rPr>
            <w:lang w:val="es-ES"/>
          </w:rPr>
          <w:delText>ización ecológica</w:delText>
        </w:r>
      </w:del>
      <w:r w:rsidRPr="006830FD">
        <w:rPr>
          <w:lang w:val="es-ES"/>
        </w:rPr>
        <w:t>, entre otras medidas;</w:t>
      </w:r>
    </w:p>
    <w:p w14:paraId="20033207" w14:textId="77777777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>construir infraestructuras de TIC resilientes y sostenibles en zonas urbanas y rurales, así como en ciudades y comunidades;</w:t>
      </w:r>
    </w:p>
    <w:p w14:paraId="49C707A6" w14:textId="77777777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>estudiar la función de las TIC y las tecnologías digitales en el marco de la adaptación al cambio climático y la mitigación de sus efectos;</w:t>
      </w:r>
    </w:p>
    <w:p w14:paraId="737D34BB" w14:textId="71BF14BD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ins w:id="150" w:author="Patricia Huertos Puerta" w:date="2024-09-19T13:00:00Z">
        <w:r w:rsidR="00152872" w:rsidRPr="006830FD">
          <w:rPr>
            <w:bCs/>
            <w:lang w:val="es-ES"/>
            <w:rPrChange w:id="151" w:author="Patricia Huertos Puerta" w:date="2024-09-19T13:00:00Z">
              <w:rPr>
                <w:b/>
                <w:lang w:val="es-ES"/>
              </w:rPr>
            </w:rPrChange>
          </w:rPr>
          <w:t>estudiar métodos para</w:t>
        </w:r>
        <w:r w:rsidR="00152872" w:rsidRPr="006830FD">
          <w:rPr>
            <w:b/>
            <w:lang w:val="es-ES"/>
          </w:rPr>
          <w:t xml:space="preserve"> </w:t>
        </w:r>
      </w:ins>
      <w:r w:rsidRPr="006830FD">
        <w:rPr>
          <w:lang w:val="es-ES"/>
        </w:rPr>
        <w:t xml:space="preserve">reducir el volumen de residuos </w:t>
      </w:r>
      <w:ins w:id="152" w:author="Patricia Huertos Puerta" w:date="2024-09-19T13:00:00Z">
        <w:r w:rsidR="00152872" w:rsidRPr="006830FD">
          <w:rPr>
            <w:lang w:val="es-ES"/>
          </w:rPr>
          <w:t xml:space="preserve">de equipos eléctricos y </w:t>
        </w:r>
      </w:ins>
      <w:r w:rsidRPr="006830FD">
        <w:rPr>
          <w:lang w:val="es-ES"/>
        </w:rPr>
        <w:t xml:space="preserve">electrónicos y sus repercusiones </w:t>
      </w:r>
      <w:del w:id="153" w:author="Patricia Huertos Puerta" w:date="2024-09-19T13:00:00Z">
        <w:r w:rsidRPr="006830FD" w:rsidDel="00152872">
          <w:rPr>
            <w:lang w:val="es-ES"/>
          </w:rPr>
          <w:delText xml:space="preserve">medioambientales </w:delText>
        </w:r>
      </w:del>
      <w:ins w:id="154" w:author="Patricia Huertos Puerta" w:date="2024-09-19T13:00:00Z">
        <w:r w:rsidR="00152872" w:rsidRPr="006830FD">
          <w:rPr>
            <w:lang w:val="es-ES"/>
          </w:rPr>
          <w:t xml:space="preserve">en el medioambiente </w:t>
        </w:r>
      </w:ins>
      <w:r w:rsidRPr="006830FD">
        <w:rPr>
          <w:lang w:val="es-ES"/>
        </w:rPr>
        <w:t>(incluidas las de los dispositivos falsificados)</w:t>
      </w:r>
      <w:ins w:id="155" w:author="Patricia Huertos Puerta" w:date="2024-09-19T13:01:00Z">
        <w:r w:rsidR="00152872" w:rsidRPr="006830FD">
          <w:rPr>
            <w:lang w:val="es-ES"/>
          </w:rPr>
          <w:t xml:space="preserve"> y proponer directrices</w:t>
        </w:r>
      </w:ins>
      <w:r w:rsidRPr="006830FD">
        <w:rPr>
          <w:lang w:val="es-ES"/>
        </w:rPr>
        <w:t>;</w:t>
      </w:r>
    </w:p>
    <w:p w14:paraId="255CEA70" w14:textId="11E5BA39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estudiar la cuestión de la transición hacia una economía circular y poner en marcha medidas </w:t>
      </w:r>
      <w:del w:id="156" w:author="Patricia Huertos Puerta" w:date="2024-09-19T13:01:00Z">
        <w:r w:rsidRPr="006830FD" w:rsidDel="00152872">
          <w:rPr>
            <w:lang w:val="es-ES"/>
          </w:rPr>
          <w:delText xml:space="preserve">circulares </w:delText>
        </w:r>
      </w:del>
      <w:ins w:id="157" w:author="Patricia Huertos Puerta" w:date="2024-09-19T13:01:00Z">
        <w:r w:rsidR="00152872" w:rsidRPr="006830FD">
          <w:rPr>
            <w:lang w:val="es-ES"/>
          </w:rPr>
          <w:t xml:space="preserve">relativas a la economía circular </w:t>
        </w:r>
      </w:ins>
      <w:r w:rsidRPr="006830FD">
        <w:rPr>
          <w:lang w:val="es-ES"/>
        </w:rPr>
        <w:t>en las ciudades;</w:t>
      </w:r>
    </w:p>
    <w:p w14:paraId="789A91F1" w14:textId="2387F567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estudiar la función de las TIC y de las tecnologías digitales en la consecución </w:t>
      </w:r>
      <w:del w:id="158" w:author="Patricia Huertos Puerta" w:date="2024-09-19T13:02:00Z">
        <w:r w:rsidRPr="006830FD" w:rsidDel="00542B17">
          <w:rPr>
            <w:lang w:val="es-ES"/>
          </w:rPr>
          <w:delText>del nivel cero neto en</w:delText>
        </w:r>
      </w:del>
      <w:ins w:id="159" w:author="Patricia Huertos Puerta" w:date="2024-09-19T13:02:00Z">
        <w:r w:rsidR="00542B17" w:rsidRPr="006830FD">
          <w:rPr>
            <w:lang w:val="es-ES"/>
          </w:rPr>
          <w:t>de la neutralidad del carbono en</w:t>
        </w:r>
      </w:ins>
      <w:r w:rsidRPr="006830FD">
        <w:rPr>
          <w:lang w:val="es-ES"/>
        </w:rPr>
        <w:t xml:space="preserve"> el sector de las TIC y en otros sectores, así como en las ciudades;</w:t>
      </w:r>
    </w:p>
    <w:p w14:paraId="5CDDC0C9" w14:textId="34B5CF1C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lastRenderedPageBreak/>
        <w:t>•</w:t>
      </w:r>
      <w:r w:rsidRPr="006830FD">
        <w:rPr>
          <w:lang w:val="es-ES"/>
        </w:rPr>
        <w:tab/>
        <w:t xml:space="preserve">elaborar métodos de evaluación de las repercusiones </w:t>
      </w:r>
      <w:del w:id="160" w:author="Patricia Huertos Puerta" w:date="2024-09-19T13:02:00Z">
        <w:r w:rsidRPr="006830FD" w:rsidDel="00542B17">
          <w:rPr>
            <w:lang w:val="es-ES"/>
          </w:rPr>
          <w:delText xml:space="preserve">medioambientales </w:delText>
        </w:r>
      </w:del>
      <w:r w:rsidRPr="006830FD">
        <w:rPr>
          <w:lang w:val="es-ES"/>
        </w:rPr>
        <w:t>de las TIC y de otras tecnologías digitales</w:t>
      </w:r>
      <w:ins w:id="161" w:author="Patricia Huertos Puerta" w:date="2024-09-19T13:02:00Z">
        <w:r w:rsidR="00542B17" w:rsidRPr="006830FD">
          <w:rPr>
            <w:lang w:val="es-ES"/>
          </w:rPr>
          <w:t xml:space="preserve"> en el medioambiente</w:t>
        </w:r>
      </w:ins>
      <w:r w:rsidRPr="006830FD">
        <w:rPr>
          <w:lang w:val="es-ES"/>
        </w:rPr>
        <w:t>;</w:t>
      </w:r>
    </w:p>
    <w:p w14:paraId="4239D123" w14:textId="77777777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>elaborar normas y directrices que permitan utilizar las TIC y otras tecnologías digitales de forma respetuosa con el medioambiente y potenciar el reciclaje de metales raros y la eficiencia energética de las TIC, en particular las infraestructuras/instalaciones;</w:t>
      </w:r>
    </w:p>
    <w:p w14:paraId="3F18F7B1" w14:textId="7A2AD2AC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elaborar normas, directrices y </w:t>
      </w:r>
      <w:del w:id="162" w:author="Patricia Huertos Puerta" w:date="2024-09-19T13:03:00Z">
        <w:r w:rsidRPr="006830FD" w:rsidDel="00542B17">
          <w:rPr>
            <w:lang w:val="es-ES"/>
          </w:rPr>
          <w:delText>parámetros</w:delText>
        </w:r>
      </w:del>
      <w:ins w:id="163" w:author="Patricia Huertos Puerta" w:date="2024-09-19T13:03:00Z">
        <w:r w:rsidR="00542B17" w:rsidRPr="006830FD">
          <w:rPr>
            <w:lang w:val="es-ES"/>
          </w:rPr>
          <w:t>herramient</w:t>
        </w:r>
      </w:ins>
      <w:ins w:id="164" w:author="Patricia Huertos Puerta" w:date="2024-09-19T13:04:00Z">
        <w:r w:rsidR="00542B17" w:rsidRPr="006830FD">
          <w:rPr>
            <w:lang w:val="es-ES"/>
          </w:rPr>
          <w:t>as de medición</w:t>
        </w:r>
      </w:ins>
      <w:r w:rsidRPr="006830FD">
        <w:rPr>
          <w:lang w:val="es-ES"/>
        </w:rPr>
        <w:t>/indicadores fundamentales de rendimiento (IFR) que permitan ajustar el rendimiento medioambiental del sector de las TIC y de las tecnologías digitales a la Agenda 2030 para el Desarrollo Sostenible de las Naciones Unidas, al Acuerdo de París y a la Agenda Conectar 2030;</w:t>
      </w:r>
    </w:p>
    <w:p w14:paraId="3BE3222F" w14:textId="3CB03F70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definir </w:t>
      </w:r>
      <w:ins w:id="165" w:author="Patricia Huertos Puerta" w:date="2024-09-19T13:05:00Z">
        <w:r w:rsidR="00542B17" w:rsidRPr="006830FD">
          <w:rPr>
            <w:lang w:val="es-ES"/>
          </w:rPr>
          <w:t>herramientas de medición</w:t>
        </w:r>
      </w:ins>
      <w:del w:id="166" w:author="Patricia Huertos Puerta" w:date="2024-09-19T13:05:00Z">
        <w:r w:rsidRPr="006830FD" w:rsidDel="00542B17">
          <w:rPr>
            <w:lang w:val="es-ES"/>
          </w:rPr>
          <w:delText>parámetros</w:delText>
        </w:r>
      </w:del>
      <w:r w:rsidRPr="006830FD">
        <w:rPr>
          <w:lang w:val="es-ES"/>
        </w:rPr>
        <w:t>/</w:t>
      </w:r>
      <w:ins w:id="167" w:author="Patricia Huertos Puerta" w:date="2024-09-19T13:05:00Z">
        <w:r w:rsidR="00542B17" w:rsidRPr="006830FD">
          <w:rPr>
            <w:lang w:val="es-ES"/>
          </w:rPr>
          <w:t>indicadores fundamentales de rendimiento</w:t>
        </w:r>
        <w:r w:rsidR="00542B17" w:rsidRPr="006830FD" w:rsidDel="00542B17">
          <w:rPr>
            <w:lang w:val="es-ES"/>
          </w:rPr>
          <w:t xml:space="preserve"> </w:t>
        </w:r>
      </w:ins>
      <w:del w:id="168" w:author="Patricia Huertos Puerta" w:date="2024-09-19T13:05:00Z">
        <w:r w:rsidRPr="006830FD" w:rsidDel="00542B17">
          <w:rPr>
            <w:lang w:val="es-ES"/>
          </w:rPr>
          <w:delText xml:space="preserve">IFR </w:delText>
        </w:r>
      </w:del>
      <w:r w:rsidRPr="006830FD">
        <w:rPr>
          <w:lang w:val="es-ES"/>
        </w:rPr>
        <w:t>en materia de eficiencia</w:t>
      </w:r>
      <w:ins w:id="169" w:author="Patricia Huertos Puerta" w:date="2024-09-19T13:06:00Z">
        <w:r w:rsidR="00542B17" w:rsidRPr="006830FD">
          <w:rPr>
            <w:lang w:val="es-ES"/>
          </w:rPr>
          <w:t>/rendimiento</w:t>
        </w:r>
      </w:ins>
      <w:r w:rsidRPr="006830FD">
        <w:rPr>
          <w:lang w:val="es-ES"/>
        </w:rPr>
        <w:t xml:space="preserve"> energétic</w:t>
      </w:r>
      <w:del w:id="170" w:author="Patricia Huertos Puerta" w:date="2024-09-19T13:06:00Z">
        <w:r w:rsidRPr="006830FD" w:rsidDel="00542B17">
          <w:rPr>
            <w:lang w:val="es-ES"/>
          </w:rPr>
          <w:delText>a</w:delText>
        </w:r>
      </w:del>
      <w:ins w:id="171" w:author="Patricia Huertos Puerta" w:date="2024-09-19T13:06:00Z">
        <w:r w:rsidR="00542B17" w:rsidRPr="006830FD">
          <w:rPr>
            <w:lang w:val="es-ES"/>
          </w:rPr>
          <w:t>o</w:t>
        </w:r>
      </w:ins>
      <w:r w:rsidRPr="006830FD">
        <w:rPr>
          <w:lang w:val="es-ES"/>
        </w:rPr>
        <w:t xml:space="preserve"> y </w:t>
      </w:r>
      <w:del w:id="172" w:author="Patricia Huertos Puerta" w:date="2024-09-19T13:06:00Z">
        <w:r w:rsidRPr="006830FD" w:rsidDel="00542B17">
          <w:rPr>
            <w:lang w:val="es-ES"/>
          </w:rPr>
          <w:delText xml:space="preserve">metodologías </w:delText>
        </w:r>
      </w:del>
      <w:ins w:id="173" w:author="Patricia Huertos Puerta" w:date="2024-09-19T13:06:00Z">
        <w:r w:rsidR="00542B17" w:rsidRPr="006830FD">
          <w:rPr>
            <w:lang w:val="es-ES"/>
          </w:rPr>
          <w:t xml:space="preserve">métodos </w:t>
        </w:r>
      </w:ins>
      <w:r w:rsidRPr="006830FD">
        <w:rPr>
          <w:lang w:val="es-ES"/>
        </w:rPr>
        <w:t xml:space="preserve">de medición </w:t>
      </w:r>
      <w:ins w:id="174" w:author="Patricia Huertos Puerta" w:date="2024-09-19T13:06:00Z">
        <w:r w:rsidR="00542B17" w:rsidRPr="006830FD">
          <w:rPr>
            <w:lang w:val="es-ES"/>
          </w:rPr>
          <w:t xml:space="preserve">conexos </w:t>
        </w:r>
      </w:ins>
      <w:r w:rsidRPr="006830FD">
        <w:rPr>
          <w:lang w:val="es-ES"/>
        </w:rPr>
        <w:t xml:space="preserve">aplicables a las TIC y las tecnologías digitales, </w:t>
      </w:r>
      <w:del w:id="175" w:author="Patricia Huertos Puerta" w:date="2024-09-19T13:06:00Z">
        <w:r w:rsidRPr="006830FD" w:rsidDel="00542B17">
          <w:rPr>
            <w:lang w:val="es-ES"/>
          </w:rPr>
          <w:delText xml:space="preserve">incluidas </w:delText>
        </w:r>
      </w:del>
      <w:ins w:id="176" w:author="Patricia Huertos Puerta" w:date="2024-09-19T13:06:00Z">
        <w:r w:rsidR="00542B17" w:rsidRPr="006830FD">
          <w:rPr>
            <w:lang w:val="es-ES"/>
          </w:rPr>
          <w:t xml:space="preserve">así como </w:t>
        </w:r>
      </w:ins>
      <w:r w:rsidRPr="006830FD">
        <w:rPr>
          <w:lang w:val="es-ES"/>
        </w:rPr>
        <w:t>las infraestructuras y las instalaciones;</w:t>
      </w:r>
    </w:p>
    <w:p w14:paraId="13A33999" w14:textId="0E17D4EA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definir herramientas y orientaciones en favor de una comunicación </w:t>
      </w:r>
      <w:del w:id="177" w:author="Patricia Huertos Puerta" w:date="2024-09-19T13:07:00Z">
        <w:r w:rsidRPr="006830FD" w:rsidDel="00542B17">
          <w:rPr>
            <w:lang w:val="es-ES"/>
          </w:rPr>
          <w:delText>adecuada</w:delText>
        </w:r>
      </w:del>
      <w:ins w:id="178" w:author="Patricia Huertos Puerta" w:date="2024-09-19T13:07:00Z">
        <w:r w:rsidR="00542B17" w:rsidRPr="006830FD">
          <w:rPr>
            <w:lang w:val="es-ES"/>
          </w:rPr>
          <w:t>apropiada</w:t>
        </w:r>
      </w:ins>
      <w:r w:rsidRPr="006830FD">
        <w:rPr>
          <w:lang w:val="es-ES"/>
        </w:rPr>
        <w:t xml:space="preserve">, eficaz y sencilla, que permitan sensibilizar al público en general sobre cuestiones medioambientales, como los </w:t>
      </w:r>
      <w:ins w:id="179" w:author="Patricia Huertos Puerta" w:date="2024-09-19T13:08:00Z">
        <w:r w:rsidR="00542B17" w:rsidRPr="006830FD">
          <w:rPr>
            <w:lang w:val="es-ES"/>
          </w:rPr>
          <w:t>campos electromagnéticos</w:t>
        </w:r>
      </w:ins>
      <w:del w:id="180" w:author="Patricia Huertos Puerta" w:date="2024-09-19T13:08:00Z">
        <w:r w:rsidRPr="006830FD" w:rsidDel="00542B17">
          <w:rPr>
            <w:lang w:val="es-ES"/>
          </w:rPr>
          <w:delText>CEM</w:delText>
        </w:r>
      </w:del>
      <w:r w:rsidRPr="006830FD">
        <w:rPr>
          <w:lang w:val="es-ES"/>
        </w:rPr>
        <w:t xml:space="preserve">, la compatibilidad electromagnética, </w:t>
      </w:r>
      <w:del w:id="181" w:author="Patricia Huertos Puerta" w:date="2024-09-19T13:08:00Z">
        <w:r w:rsidRPr="006830FD" w:rsidDel="00542B17">
          <w:rPr>
            <w:lang w:val="es-ES"/>
          </w:rPr>
          <w:delText>la capacidad de resistencia,</w:delText>
        </w:r>
      </w:del>
      <w:ins w:id="182" w:author="Patricia Huertos Puerta" w:date="2024-09-19T13:08:00Z">
        <w:r w:rsidR="00542B17" w:rsidRPr="006830FD">
          <w:rPr>
            <w:lang w:val="es-ES"/>
          </w:rPr>
          <w:t>la inmunidad/</w:t>
        </w:r>
      </w:ins>
      <w:r w:rsidRPr="006830FD">
        <w:rPr>
          <w:lang w:val="es-ES"/>
        </w:rPr>
        <w:t>la adaptación al cambio climático y la mitigación de sus efectos;</w:t>
      </w:r>
    </w:p>
    <w:p w14:paraId="77E551DC" w14:textId="438A3EBD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b/>
          <w:lang w:val="es-ES"/>
        </w:rPr>
        <w:tab/>
      </w:r>
      <w:r w:rsidRPr="006830FD">
        <w:rPr>
          <w:lang w:val="es-ES"/>
        </w:rPr>
        <w:t xml:space="preserve">estudiar métodos de evaluación del impacto medioambiental de las TIC, en términos tanto de emisiones </w:t>
      </w:r>
      <w:ins w:id="183" w:author="Patricia Huertos Puerta" w:date="2024-09-19T13:09:00Z">
        <w:r w:rsidR="00542B17" w:rsidRPr="006830FD">
          <w:rPr>
            <w:lang w:val="es-ES"/>
          </w:rPr>
          <w:t xml:space="preserve">que generan </w:t>
        </w:r>
      </w:ins>
      <w:r w:rsidRPr="006830FD">
        <w:rPr>
          <w:lang w:val="es-ES"/>
        </w:rPr>
        <w:t xml:space="preserve">y </w:t>
      </w:r>
      <w:ins w:id="184" w:author="Patricia Huertos Puerta" w:date="2024-09-19T13:09:00Z">
        <w:r w:rsidR="00542B17" w:rsidRPr="006830FD">
          <w:rPr>
            <w:lang w:val="es-ES"/>
          </w:rPr>
          <w:t xml:space="preserve">su </w:t>
        </w:r>
      </w:ins>
      <w:r w:rsidRPr="006830FD">
        <w:rPr>
          <w:lang w:val="es-ES"/>
        </w:rPr>
        <w:t xml:space="preserve">consumo de energía, como de los ahorros que las aplicaciones de TIC propician en otros sectores </w:t>
      </w:r>
      <w:del w:id="185" w:author="Patricia Huertos Puerta" w:date="2024-09-19T13:10:00Z">
        <w:r w:rsidRPr="006830FD" w:rsidDel="00542B17">
          <w:rPr>
            <w:lang w:val="es-ES"/>
          </w:rPr>
          <w:delText>industriales</w:delText>
        </w:r>
      </w:del>
      <w:ins w:id="186" w:author="Patricia Huertos Puerta" w:date="2024-09-19T13:10:00Z">
        <w:r w:rsidR="00542B17" w:rsidRPr="006830FD">
          <w:rPr>
            <w:lang w:val="es-ES"/>
          </w:rPr>
          <w:t>de actividad</w:t>
        </w:r>
      </w:ins>
      <w:r w:rsidRPr="006830FD">
        <w:rPr>
          <w:lang w:val="es-ES"/>
        </w:rPr>
        <w:t>;</w:t>
      </w:r>
    </w:p>
    <w:p w14:paraId="3382565D" w14:textId="2B5B6EE5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estudiar </w:t>
      </w:r>
      <w:del w:id="187" w:author="Patricia Huertos Puerta" w:date="2024-09-19T13:10:00Z">
        <w:r w:rsidRPr="006830FD" w:rsidDel="00542B17">
          <w:rPr>
            <w:lang w:val="es-ES"/>
          </w:rPr>
          <w:delText>métodos de alimentación eléctrica</w:delText>
        </w:r>
      </w:del>
      <w:ins w:id="188" w:author="Patricia Huertos Puerta" w:date="2024-09-19T13:10:00Z">
        <w:r w:rsidR="00542B17" w:rsidRPr="006830FD">
          <w:rPr>
            <w:lang w:val="es-ES"/>
          </w:rPr>
          <w:t>metodologías</w:t>
        </w:r>
      </w:ins>
      <w:r w:rsidRPr="006830FD">
        <w:rPr>
          <w:lang w:val="es-ES"/>
        </w:rPr>
        <w:t xml:space="preserve"> que reduzcan eficazmente el consumo de energía y la utilización de recursos</w:t>
      </w:r>
      <w:ins w:id="189" w:author="Patricia Huertos Puerta" w:date="2024-09-19T13:21:00Z">
        <w:r w:rsidR="009C622D" w:rsidRPr="006830FD">
          <w:rPr>
            <w:lang w:val="es-ES"/>
          </w:rPr>
          <w:t xml:space="preserve"> en los sistemas de alimentación</w:t>
        </w:r>
      </w:ins>
      <w:r w:rsidRPr="006830FD">
        <w:rPr>
          <w:lang w:val="es-ES"/>
        </w:rPr>
        <w:t xml:space="preserve">, </w:t>
      </w:r>
      <w:del w:id="190" w:author="Patricia Huertos Puerta" w:date="2024-09-19T13:22:00Z">
        <w:r w:rsidRPr="006830FD" w:rsidDel="009C622D">
          <w:rPr>
            <w:lang w:val="es-ES"/>
          </w:rPr>
          <w:delText xml:space="preserve">mejoren </w:delText>
        </w:r>
      </w:del>
      <w:ins w:id="191" w:author="Patricia Huertos Puerta" w:date="2024-09-19T13:22:00Z">
        <w:r w:rsidR="009C622D" w:rsidRPr="006830FD">
          <w:rPr>
            <w:lang w:val="es-ES"/>
          </w:rPr>
          <w:t xml:space="preserve">refuercen </w:t>
        </w:r>
      </w:ins>
      <w:r w:rsidRPr="006830FD">
        <w:rPr>
          <w:lang w:val="es-ES"/>
        </w:rPr>
        <w:t xml:space="preserve">la seguridad y </w:t>
      </w:r>
      <w:del w:id="192" w:author="Patricia Huertos Puerta" w:date="2024-09-19T13:22:00Z">
        <w:r w:rsidRPr="006830FD" w:rsidDel="009C622D">
          <w:rPr>
            <w:lang w:val="es-ES"/>
          </w:rPr>
          <w:delText xml:space="preserve">promuevan </w:delText>
        </w:r>
      </w:del>
      <w:ins w:id="193" w:author="Patricia Huertos Puerta" w:date="2024-09-19T13:22:00Z">
        <w:r w:rsidR="009C622D" w:rsidRPr="006830FD">
          <w:rPr>
            <w:lang w:val="es-ES"/>
          </w:rPr>
          <w:t xml:space="preserve">mejoren </w:t>
        </w:r>
      </w:ins>
      <w:r w:rsidRPr="006830FD">
        <w:rPr>
          <w:lang w:val="es-ES"/>
        </w:rPr>
        <w:t xml:space="preserve">la normalización a escala mundial para </w:t>
      </w:r>
      <w:del w:id="194" w:author="Patricia Huertos Puerta" w:date="2024-09-19T13:23:00Z">
        <w:r w:rsidRPr="006830FD" w:rsidDel="009C622D">
          <w:rPr>
            <w:lang w:val="es-ES"/>
          </w:rPr>
          <w:delText>obtener ganancias económicas</w:delText>
        </w:r>
      </w:del>
      <w:ins w:id="195" w:author="Patricia Huertos Puerta" w:date="2024-09-19T13:23:00Z">
        <w:r w:rsidR="009C622D" w:rsidRPr="006830FD">
          <w:rPr>
            <w:lang w:val="es-ES"/>
          </w:rPr>
          <w:t>incrementar la eficiencia</w:t>
        </w:r>
      </w:ins>
      <w:r w:rsidRPr="006830FD">
        <w:rPr>
          <w:lang w:val="es-ES"/>
        </w:rPr>
        <w:t>;</w:t>
      </w:r>
    </w:p>
    <w:p w14:paraId="2A3807ED" w14:textId="38FBA64C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crear una infraestructura de TIC sostenible y de bajo coste para conectar a </w:t>
      </w:r>
      <w:del w:id="196" w:author="Patricia Huertos Puerta" w:date="2024-09-19T13:23:00Z">
        <w:r w:rsidRPr="006830FD" w:rsidDel="009C622D">
          <w:rPr>
            <w:lang w:val="es-ES"/>
          </w:rPr>
          <w:delText xml:space="preserve">quienes </w:delText>
        </w:r>
      </w:del>
      <w:ins w:id="197" w:author="Patricia Huertos Puerta" w:date="2024-09-19T13:23:00Z">
        <w:r w:rsidR="009C622D" w:rsidRPr="006830FD">
          <w:rPr>
            <w:lang w:val="es-ES"/>
          </w:rPr>
          <w:t xml:space="preserve">las personas que aún </w:t>
        </w:r>
      </w:ins>
      <w:r w:rsidRPr="006830FD">
        <w:rPr>
          <w:lang w:val="es-ES"/>
        </w:rPr>
        <w:t>carecen de conexión;</w:t>
      </w:r>
    </w:p>
    <w:p w14:paraId="4294D648" w14:textId="76C63FA5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estudiar </w:t>
      </w:r>
      <w:del w:id="198" w:author="Patricia Huertos Puerta" w:date="2024-09-19T13:23:00Z">
        <w:r w:rsidRPr="006830FD" w:rsidDel="009C622D">
          <w:rPr>
            <w:lang w:val="es-ES"/>
          </w:rPr>
          <w:delText xml:space="preserve">formas </w:delText>
        </w:r>
      </w:del>
      <w:ins w:id="199" w:author="Patricia Huertos Puerta" w:date="2024-09-19T13:23:00Z">
        <w:r w:rsidR="009C622D" w:rsidRPr="006830FD">
          <w:rPr>
            <w:lang w:val="es-ES"/>
          </w:rPr>
          <w:t>la manera en que se pueden</w:t>
        </w:r>
      </w:ins>
      <w:del w:id="200" w:author="Patricia Huertos Puerta" w:date="2024-09-19T13:23:00Z">
        <w:r w:rsidRPr="006830FD" w:rsidDel="009C622D">
          <w:rPr>
            <w:lang w:val="es-ES"/>
          </w:rPr>
          <w:delText>de</w:delText>
        </w:r>
      </w:del>
      <w:r w:rsidRPr="006830FD">
        <w:rPr>
          <w:lang w:val="es-ES"/>
        </w:rPr>
        <w:t xml:space="preserve"> utilizar las TIC para ayudar a los países y al sector de las TIC a adaptarse a los efectos de los problemas medioambientales, incluido el cambio climático, y aumentar su resiliencia ante los mismos;</w:t>
      </w:r>
    </w:p>
    <w:p w14:paraId="62ED510F" w14:textId="520F7597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evaluar las repercusiones de las TIC en </w:t>
      </w:r>
      <w:del w:id="201" w:author="Patricia Huertos Puerta" w:date="2024-09-19T13:24:00Z">
        <w:r w:rsidRPr="006830FD" w:rsidDel="009C622D">
          <w:rPr>
            <w:lang w:val="es-ES"/>
          </w:rPr>
          <w:delText>la sostenibilidad</w:delText>
        </w:r>
      </w:del>
      <w:ins w:id="202" w:author="Patricia Huertos Puerta" w:date="2024-09-19T13:24:00Z">
        <w:r w:rsidR="009C622D" w:rsidRPr="006830FD">
          <w:rPr>
            <w:lang w:val="es-ES"/>
          </w:rPr>
          <w:t>el desarrollo sostenible</w:t>
        </w:r>
      </w:ins>
      <w:r w:rsidRPr="006830FD">
        <w:rPr>
          <w:lang w:val="es-ES"/>
        </w:rPr>
        <w:t xml:space="preserve">, a fin de </w:t>
      </w:r>
      <w:del w:id="203" w:author="Patricia Huertos Puerta" w:date="2024-09-19T13:25:00Z">
        <w:r w:rsidRPr="006830FD" w:rsidDel="009C622D">
          <w:rPr>
            <w:lang w:val="es-ES"/>
          </w:rPr>
          <w:delText xml:space="preserve">promover </w:delText>
        </w:r>
      </w:del>
      <w:ins w:id="204" w:author="Patricia Huertos Puerta" w:date="2024-09-19T13:25:00Z">
        <w:r w:rsidR="009C622D" w:rsidRPr="006830FD">
          <w:rPr>
            <w:lang w:val="es-ES"/>
          </w:rPr>
          <w:t xml:space="preserve">contribuir en la consecución de </w:t>
        </w:r>
      </w:ins>
      <w:r w:rsidRPr="006830FD">
        <w:rPr>
          <w:lang w:val="es-ES"/>
        </w:rPr>
        <w:t>los Objetivos de Desarrollo Sostenible (ODS);</w:t>
      </w:r>
    </w:p>
    <w:p w14:paraId="454BA289" w14:textId="77777777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estudiar la protección de las redes y los </w:t>
      </w:r>
      <w:r w:rsidRPr="00BA7E32">
        <w:rPr>
          <w:lang w:val="es-ES"/>
        </w:rPr>
        <w:t>equipos de TIC contra la interferencia, los rayos y los fallos de alimentación;</w:t>
      </w:r>
    </w:p>
    <w:p w14:paraId="01A745CE" w14:textId="7923283A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elaborar normas </w:t>
      </w:r>
      <w:del w:id="205" w:author="Patricia Huertos Puerta" w:date="2024-09-19T13:25:00Z">
        <w:r w:rsidRPr="006830FD" w:rsidDel="009C622D">
          <w:rPr>
            <w:lang w:val="es-ES"/>
          </w:rPr>
          <w:delText xml:space="preserve">relacionadas con </w:delText>
        </w:r>
      </w:del>
      <w:ins w:id="206" w:author="Patricia Huertos Puerta" w:date="2024-09-19T13:25:00Z">
        <w:r w:rsidR="009C622D" w:rsidRPr="006830FD">
          <w:rPr>
            <w:lang w:val="es-ES"/>
          </w:rPr>
          <w:t xml:space="preserve">para </w:t>
        </w:r>
      </w:ins>
      <w:r w:rsidRPr="006830FD">
        <w:rPr>
          <w:lang w:val="es-ES"/>
        </w:rPr>
        <w:t xml:space="preserve">la evaluación de la exposición de las personas a los </w:t>
      </w:r>
      <w:del w:id="207" w:author="Patricia Huertos Puerta" w:date="2024-09-19T13:25:00Z">
        <w:r w:rsidRPr="006830FD" w:rsidDel="009C622D">
          <w:rPr>
            <w:lang w:val="es-ES"/>
          </w:rPr>
          <w:delText xml:space="preserve">CEM </w:delText>
        </w:r>
      </w:del>
      <w:ins w:id="208" w:author="Patricia Huertos Puerta" w:date="2024-09-19T13:25:00Z">
        <w:r w:rsidR="009C622D" w:rsidRPr="006830FD">
          <w:rPr>
            <w:lang w:val="es-ES"/>
          </w:rPr>
          <w:t xml:space="preserve">campos electromagnéticos </w:t>
        </w:r>
      </w:ins>
      <w:r w:rsidRPr="006830FD">
        <w:rPr>
          <w:lang w:val="es-ES"/>
        </w:rPr>
        <w:t>generados por instalaciones y dispositivos de TIC;</w:t>
      </w:r>
    </w:p>
    <w:p w14:paraId="092D8FC2" w14:textId="4CD10F3E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elaborar normas sobre los aspectos de seguridad </w:t>
      </w:r>
      <w:ins w:id="209" w:author="Patricia Huertos Puerta" w:date="2024-09-19T13:37:00Z">
        <w:r w:rsidR="00D72448" w:rsidRPr="006830FD">
          <w:rPr>
            <w:lang w:val="es-ES"/>
          </w:rPr>
          <w:t>e implementación</w:t>
        </w:r>
      </w:ins>
      <w:del w:id="210" w:author="Patricia Huertos Puerta" w:date="2024-09-19T13:37:00Z">
        <w:r w:rsidRPr="006830FD" w:rsidDel="00D72448">
          <w:rPr>
            <w:lang w:val="es-ES"/>
          </w:rPr>
          <w:delText>y ejecución relacionados con</w:delText>
        </w:r>
      </w:del>
      <w:ins w:id="211" w:author="Patricia Huertos Puerta" w:date="2024-09-19T13:37:00Z">
        <w:r w:rsidR="00D72448" w:rsidRPr="006830FD">
          <w:rPr>
            <w:lang w:val="es-ES"/>
          </w:rPr>
          <w:t xml:space="preserve"> de</w:t>
        </w:r>
      </w:ins>
      <w:r w:rsidRPr="006830FD">
        <w:rPr>
          <w:lang w:val="es-ES"/>
        </w:rPr>
        <w:t xml:space="preserve"> la alimentación de las TIC y el suministro energético a través de redes y emplazamientos;</w:t>
      </w:r>
    </w:p>
    <w:p w14:paraId="33F0C77E" w14:textId="0A655563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elaborar normas </w:t>
      </w:r>
      <w:del w:id="212" w:author="Patricia Huertos Puerta" w:date="2024-09-19T13:38:00Z">
        <w:r w:rsidRPr="006830FD" w:rsidDel="00D72448">
          <w:rPr>
            <w:lang w:val="es-ES"/>
          </w:rPr>
          <w:delText>relacionadas con</w:delText>
        </w:r>
      </w:del>
      <w:ins w:id="213" w:author="Patricia Huertos Puerta" w:date="2024-09-19T13:38:00Z">
        <w:r w:rsidR="00D72448" w:rsidRPr="006830FD">
          <w:rPr>
            <w:lang w:val="es-ES"/>
          </w:rPr>
          <w:t>sobre</w:t>
        </w:r>
      </w:ins>
      <w:r w:rsidRPr="006830FD">
        <w:rPr>
          <w:lang w:val="es-ES"/>
        </w:rPr>
        <w:t xml:space="preserve"> los </w:t>
      </w:r>
      <w:del w:id="214" w:author="Patricia Huertos Puerta" w:date="2024-09-19T13:38:00Z">
        <w:r w:rsidRPr="006830FD" w:rsidDel="00D72448">
          <w:rPr>
            <w:lang w:val="es-ES"/>
          </w:rPr>
          <w:delText xml:space="preserve">componentes </w:delText>
        </w:r>
      </w:del>
      <w:ins w:id="215" w:author="Patricia Huertos Puerta" w:date="2024-09-19T13:38:00Z">
        <w:r w:rsidR="00D72448" w:rsidRPr="006830FD">
          <w:rPr>
            <w:lang w:val="es-ES"/>
          </w:rPr>
          <w:t xml:space="preserve">elementos </w:t>
        </w:r>
      </w:ins>
      <w:r w:rsidRPr="006830FD">
        <w:rPr>
          <w:lang w:val="es-ES"/>
        </w:rPr>
        <w:t>y las referencias de aplicación para la protección de los equipos de TIC y las redes de telecomunicaciones;</w:t>
      </w:r>
    </w:p>
    <w:p w14:paraId="2B836364" w14:textId="786E4B70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elaborar normas </w:t>
      </w:r>
      <w:del w:id="216" w:author="Patricia Huertos Puerta" w:date="2024-09-19T13:39:00Z">
        <w:r w:rsidRPr="006830FD" w:rsidDel="00D72448">
          <w:rPr>
            <w:lang w:val="es-ES"/>
          </w:rPr>
          <w:delText>relacionadas con</w:delText>
        </w:r>
      </w:del>
      <w:ins w:id="217" w:author="Patricia Huertos Puerta" w:date="2024-09-19T13:39:00Z">
        <w:r w:rsidR="00D72448" w:rsidRPr="006830FD">
          <w:rPr>
            <w:lang w:val="es-ES"/>
          </w:rPr>
          <w:t>sobre</w:t>
        </w:r>
      </w:ins>
      <w:r w:rsidRPr="006830FD">
        <w:rPr>
          <w:lang w:val="es-ES"/>
        </w:rPr>
        <w:t xml:space="preserve"> la compatibilidad electromagnética, los efectos de las radiaciones corpusculares y la evaluación de la exposición de las personas a los </w:t>
      </w:r>
      <w:del w:id="218" w:author="Patricia Huertos Puerta" w:date="2024-09-19T13:39:00Z">
        <w:r w:rsidRPr="006830FD" w:rsidDel="00D72448">
          <w:rPr>
            <w:lang w:val="es-ES"/>
          </w:rPr>
          <w:delText xml:space="preserve">CEM </w:delText>
        </w:r>
      </w:del>
      <w:ins w:id="219" w:author="Patricia Huertos Puerta" w:date="2024-09-19T13:39:00Z">
        <w:r w:rsidR="00D72448" w:rsidRPr="006830FD">
          <w:rPr>
            <w:lang w:val="es-ES"/>
          </w:rPr>
          <w:t xml:space="preserve">campos electromagnéticos </w:t>
        </w:r>
      </w:ins>
      <w:r w:rsidRPr="006830FD">
        <w:rPr>
          <w:lang w:val="es-ES"/>
        </w:rPr>
        <w:t>generados por instalaciones y dispositivos de TIC, incluidos teléfonos celulares, dispositivos de Internet de las cosas (IoT) y estaciones base;</w:t>
      </w:r>
    </w:p>
    <w:p w14:paraId="6A88BDF4" w14:textId="366738EB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lastRenderedPageBreak/>
        <w:t>•</w:t>
      </w:r>
      <w:r w:rsidRPr="006830FD">
        <w:rPr>
          <w:lang w:val="es-ES"/>
        </w:rPr>
        <w:tab/>
        <w:t>elaborar normas sobre la reutilización de la</w:t>
      </w:r>
      <w:ins w:id="220" w:author="Patricia Huertos Puerta" w:date="2024-09-19T13:40:00Z">
        <w:r w:rsidR="00D72448" w:rsidRPr="006830FD">
          <w:rPr>
            <w:lang w:val="es-ES"/>
          </w:rPr>
          <w:t>s instalaciones exteriores</w:t>
        </w:r>
      </w:ins>
      <w:del w:id="221" w:author="Patricia Huertos Puerta" w:date="2024-09-19T13:40:00Z">
        <w:r w:rsidRPr="006830FD" w:rsidDel="00D72448">
          <w:rPr>
            <w:lang w:val="es-ES"/>
          </w:rPr>
          <w:delText xml:space="preserve"> planta exterior</w:delText>
        </w:r>
      </w:del>
      <w:r w:rsidR="00EB6C2C" w:rsidRPr="006830FD">
        <w:rPr>
          <w:lang w:val="es-ES"/>
        </w:rPr>
        <w:t xml:space="preserve"> </w:t>
      </w:r>
      <w:r w:rsidRPr="006830FD">
        <w:rPr>
          <w:lang w:val="es-ES"/>
        </w:rPr>
        <w:t xml:space="preserve">de las redes </w:t>
      </w:r>
      <w:del w:id="222" w:author="Patricia Huertos Puerta" w:date="2024-09-19T13:41:00Z">
        <w:r w:rsidRPr="006830FD" w:rsidDel="00D72448">
          <w:rPr>
            <w:lang w:val="es-ES"/>
          </w:rPr>
          <w:delText>de cobre</w:delText>
        </w:r>
      </w:del>
      <w:ins w:id="223" w:author="Patricia Huertos Puerta" w:date="2024-09-19T13:41:00Z">
        <w:r w:rsidR="00D72448" w:rsidRPr="006830FD">
          <w:rPr>
            <w:lang w:val="es-ES"/>
          </w:rPr>
          <w:t>metálicas</w:t>
        </w:r>
      </w:ins>
      <w:r w:rsidRPr="006830FD">
        <w:rPr>
          <w:lang w:val="es-ES"/>
        </w:rPr>
        <w:t xml:space="preserve"> existentes y las correspondientes instalaciones en interiores;</w:t>
      </w:r>
    </w:p>
    <w:p w14:paraId="1AEC368C" w14:textId="3F5201D2" w:rsidR="005C7808" w:rsidRPr="006830FD" w:rsidRDefault="00E259C0" w:rsidP="00F74AA3">
      <w:pPr>
        <w:pStyle w:val="enumlev1"/>
        <w:rPr>
          <w:lang w:val="es-ES"/>
        </w:rPr>
      </w:pPr>
      <w:r w:rsidRPr="006830FD">
        <w:rPr>
          <w:lang w:val="es-ES"/>
        </w:rPr>
        <w:t>•</w:t>
      </w:r>
      <w:r w:rsidRPr="006830FD">
        <w:rPr>
          <w:lang w:val="es-ES"/>
        </w:rPr>
        <w:tab/>
        <w:t xml:space="preserve">elaborar normas que garanticen un </w:t>
      </w:r>
      <w:del w:id="224" w:author="Patricia Huertos Puerta" w:date="2024-09-19T13:41:00Z">
        <w:r w:rsidRPr="006830FD" w:rsidDel="00B008BA">
          <w:rPr>
            <w:lang w:val="es-ES"/>
          </w:rPr>
          <w:delText xml:space="preserve">buen </w:delText>
        </w:r>
      </w:del>
      <w:ins w:id="225" w:author="Patricia Huertos Puerta" w:date="2024-09-19T13:41:00Z">
        <w:r w:rsidR="00B008BA" w:rsidRPr="006830FD">
          <w:rPr>
            <w:lang w:val="es-ES"/>
          </w:rPr>
          <w:t xml:space="preserve">alto </w:t>
        </w:r>
      </w:ins>
      <w:r w:rsidRPr="006830FD">
        <w:rPr>
          <w:lang w:val="es-ES"/>
        </w:rPr>
        <w:t xml:space="preserve">nivel de fiabilidad y una baja latencia para los servicios de las redes de </w:t>
      </w:r>
      <w:del w:id="226" w:author="Patricia Huertos Puerta" w:date="2024-09-19T13:42:00Z">
        <w:r w:rsidRPr="006830FD" w:rsidDel="00B008BA">
          <w:rPr>
            <w:lang w:val="es-ES"/>
          </w:rPr>
          <w:delText>alta velocidad</w:delText>
        </w:r>
      </w:del>
      <w:ins w:id="227" w:author="Patricia Huertos Puerta" w:date="2024-09-19T13:42:00Z">
        <w:r w:rsidR="00B008BA" w:rsidRPr="006830FD">
          <w:rPr>
            <w:lang w:val="es-ES"/>
          </w:rPr>
          <w:t>banda ancha</w:t>
        </w:r>
      </w:ins>
      <w:r w:rsidRPr="006830FD">
        <w:rPr>
          <w:lang w:val="es-ES"/>
        </w:rPr>
        <w:t xml:space="preserve">, estableciendo requisitos en materia de </w:t>
      </w:r>
      <w:del w:id="228" w:author="Patricia Huertos Puerta" w:date="2024-09-19T13:42:00Z">
        <w:r w:rsidRPr="006830FD" w:rsidDel="00B008BA">
          <w:rPr>
            <w:lang w:val="es-ES"/>
          </w:rPr>
          <w:delText xml:space="preserve">resistencia </w:delText>
        </w:r>
      </w:del>
      <w:ins w:id="229" w:author="Patricia Huertos Puerta" w:date="2024-09-19T13:42:00Z">
        <w:r w:rsidR="00B008BA" w:rsidRPr="006830FD">
          <w:rPr>
            <w:lang w:val="es-ES"/>
          </w:rPr>
          <w:t xml:space="preserve">inmunidad </w:t>
        </w:r>
      </w:ins>
      <w:r w:rsidRPr="006830FD">
        <w:rPr>
          <w:lang w:val="es-ES"/>
        </w:rPr>
        <w:t>y compatibilidad electromagnética.</w:t>
      </w:r>
    </w:p>
    <w:p w14:paraId="72F56AD4" w14:textId="51194604" w:rsidR="005C7808" w:rsidRPr="006830FD" w:rsidRDefault="00E259C0" w:rsidP="00F74AA3">
      <w:pPr>
        <w:rPr>
          <w:lang w:val="es-ES"/>
        </w:rPr>
      </w:pPr>
      <w:r w:rsidRPr="006830FD">
        <w:rPr>
          <w:lang w:val="es-ES"/>
        </w:rPr>
        <w:t xml:space="preserve">En la medida de lo posible, las reuniones de la Comisión de Estudio 5 y de sus Grupos de Trabajo/Cuestiones se </w:t>
      </w:r>
      <w:del w:id="230" w:author="Patricia Huertos Puerta" w:date="2024-09-19T13:42:00Z">
        <w:r w:rsidRPr="006830FD" w:rsidDel="0034394A">
          <w:rPr>
            <w:lang w:val="es-ES"/>
          </w:rPr>
          <w:delText xml:space="preserve">organizarán </w:delText>
        </w:r>
      </w:del>
      <w:ins w:id="231" w:author="Patricia Huertos Puerta" w:date="2024-09-19T13:42:00Z">
        <w:r w:rsidR="0034394A" w:rsidRPr="006830FD">
          <w:rPr>
            <w:lang w:val="es-ES"/>
          </w:rPr>
          <w:t xml:space="preserve">celebrarán </w:t>
        </w:r>
      </w:ins>
      <w:r w:rsidRPr="006830FD">
        <w:rPr>
          <w:lang w:val="es-ES"/>
        </w:rPr>
        <w:t>en paralelo con las reuniones de otras Comisiones de Estudio/Grupos de Trabajo/Cuestiones que participen en el estudio del medioambiente, la economía circular, la eficiencia energética y el cambio climático</w:t>
      </w:r>
      <w:ins w:id="232" w:author="Patricia Huertos Puerta" w:date="2024-09-19T13:43:00Z">
        <w:r w:rsidR="0034394A" w:rsidRPr="006830FD">
          <w:rPr>
            <w:lang w:val="es-ES"/>
          </w:rPr>
          <w:t>, desde la perspectiva</w:t>
        </w:r>
      </w:ins>
      <w:r w:rsidR="00EB6C2C" w:rsidRPr="006830FD">
        <w:rPr>
          <w:lang w:val="es-ES"/>
        </w:rPr>
        <w:t xml:space="preserve"> </w:t>
      </w:r>
      <w:del w:id="233" w:author="Patricia Huertos Puerta" w:date="2024-09-19T13:43:00Z">
        <w:r w:rsidRPr="006830FD" w:rsidDel="0034394A">
          <w:rPr>
            <w:lang w:val="es-ES"/>
          </w:rPr>
          <w:delText xml:space="preserve">en pro </w:delText>
        </w:r>
      </w:del>
      <w:r w:rsidRPr="006830FD">
        <w:rPr>
          <w:lang w:val="es-ES"/>
        </w:rPr>
        <w:t>de los ODS.</w:t>
      </w:r>
    </w:p>
    <w:p w14:paraId="24EEB46A" w14:textId="31FFCD90" w:rsidR="00977C65" w:rsidRPr="006830FD" w:rsidRDefault="00977C65" w:rsidP="00977C65">
      <w:pPr>
        <w:rPr>
          <w:rFonts w:eastAsia="DengXian"/>
          <w:lang w:val="es-ES" w:eastAsia="ja-JP"/>
        </w:rPr>
      </w:pPr>
      <w:r w:rsidRPr="006830FD">
        <w:rPr>
          <w:rFonts w:eastAsia="DengXian"/>
          <w:lang w:val="es-ES" w:eastAsia="ja-JP"/>
        </w:rPr>
        <w:t>...</w:t>
      </w:r>
    </w:p>
    <w:p w14:paraId="4A089F5B" w14:textId="77777777" w:rsidR="00D3309A" w:rsidRPr="006830FD" w:rsidRDefault="00D3309A" w:rsidP="00D3309A">
      <w:pPr>
        <w:pStyle w:val="Reasons"/>
        <w:rPr>
          <w:lang w:val="es-ES"/>
        </w:rPr>
      </w:pPr>
    </w:p>
    <w:p w14:paraId="6367F950" w14:textId="47D63FD3" w:rsidR="00DA1597" w:rsidRPr="006830FD" w:rsidRDefault="00D3309A" w:rsidP="00D3309A">
      <w:pPr>
        <w:jc w:val="center"/>
        <w:rPr>
          <w:lang w:val="es-ES"/>
        </w:rPr>
      </w:pPr>
      <w:r w:rsidRPr="006830FD">
        <w:rPr>
          <w:lang w:val="es-ES"/>
        </w:rPr>
        <w:t>______________</w:t>
      </w:r>
    </w:p>
    <w:sectPr w:rsidR="00DA1597" w:rsidRPr="006830F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BB87" w14:textId="77777777" w:rsidR="00FB6FB1" w:rsidRDefault="00FB6FB1">
      <w:r>
        <w:separator/>
      </w:r>
    </w:p>
  </w:endnote>
  <w:endnote w:type="continuationSeparator" w:id="0">
    <w:p w14:paraId="3EB6293B" w14:textId="77777777" w:rsidR="00FB6FB1" w:rsidRDefault="00FB6FB1">
      <w:r>
        <w:continuationSeparator/>
      </w:r>
    </w:p>
  </w:endnote>
  <w:endnote w:type="continuationNotice" w:id="1">
    <w:p w14:paraId="7AB4EB29" w14:textId="77777777" w:rsidR="00FB6FB1" w:rsidRDefault="00FB6FB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B06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D21733" w14:textId="7BD28DFC" w:rsidR="009D4900" w:rsidRPr="001071C4" w:rsidRDefault="009D4900">
    <w:pPr>
      <w:ind w:right="360"/>
      <w:rPr>
        <w:lang w:val="es-ES"/>
      </w:rPr>
    </w:pPr>
    <w:r>
      <w:fldChar w:fldCharType="begin"/>
    </w:r>
    <w:r w:rsidRPr="001071C4">
      <w:rPr>
        <w:lang w:val="es-ES"/>
      </w:rPr>
      <w:instrText xml:space="preserve"> FILENAME \p  \* MERGEFORMAT </w:instrText>
    </w:r>
    <w:r w:rsidR="001071C4">
      <w:fldChar w:fldCharType="separate"/>
    </w:r>
    <w:r w:rsidR="001071C4">
      <w:rPr>
        <w:noProof/>
        <w:lang w:val="es-ES"/>
      </w:rPr>
      <w:t>C:\Users\hbenavente\Desktop\Mis cosillas\Tipines y revisiones\Revisión\2401803S de Julieta REVISADO.docx</w:t>
    </w:r>
    <w:r>
      <w:fldChar w:fldCharType="end"/>
    </w:r>
    <w:r w:rsidRPr="001071C4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71C4">
      <w:rPr>
        <w:noProof/>
      </w:rPr>
      <w:t>24.09.24</w:t>
    </w:r>
    <w:r>
      <w:fldChar w:fldCharType="end"/>
    </w:r>
    <w:r w:rsidRPr="001071C4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71C4">
      <w:rPr>
        <w:noProof/>
      </w:rPr>
      <w:t>24.09.24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DB05" w14:textId="77777777" w:rsidR="00FB6FB1" w:rsidRDefault="00FB6FB1">
      <w:r>
        <w:rPr>
          <w:b/>
        </w:rPr>
        <w:t>_______________</w:t>
      </w:r>
    </w:p>
  </w:footnote>
  <w:footnote w:type="continuationSeparator" w:id="0">
    <w:p w14:paraId="7FB336CF" w14:textId="77777777" w:rsidR="00FB6FB1" w:rsidRDefault="00FB6FB1">
      <w:r>
        <w:continuationSeparator/>
      </w:r>
    </w:p>
  </w:footnote>
  <w:footnote w:id="1">
    <w:p w14:paraId="56419107" w14:textId="77777777" w:rsidR="005C7808" w:rsidRPr="00604E31" w:rsidDel="00330119" w:rsidRDefault="00E259C0">
      <w:pPr>
        <w:pStyle w:val="FootnoteText"/>
        <w:rPr>
          <w:del w:id="11" w:author="Patricia Huertos Puerta" w:date="2024-09-19T12:18:00Z"/>
          <w:lang w:val="es-ES"/>
        </w:rPr>
      </w:pPr>
      <w:del w:id="12" w:author="Patricia Huertos Puerta" w:date="2024-09-19T12:18:00Z">
        <w:r w:rsidRPr="00AF7361" w:rsidDel="00330119">
          <w:rPr>
            <w:rStyle w:val="FootnoteReference"/>
            <w:lang w:val="es-ES"/>
          </w:rPr>
          <w:delText>1</w:delText>
        </w:r>
        <w:r w:rsidRPr="00AF7361" w:rsidDel="00330119">
          <w:rPr>
            <w:lang w:val="es-ES"/>
          </w:rPr>
          <w:delText xml:space="preserve"> </w:delText>
        </w:r>
        <w:r w:rsidDel="00330119">
          <w:rPr>
            <w:lang w:val="es-ES"/>
          </w:rPr>
          <w:tab/>
        </w:r>
        <w:r w:rsidRPr="00F74AA3" w:rsidDel="00330119">
          <w:rPr>
            <w:lang w:val="es-ES"/>
          </w:rPr>
          <w:delText>Modificación del mandato de la Comisión de Estudio 5 del UIT-T acordada por el GANT el 30 de abril de 2009.</w:delText>
        </w:r>
      </w:del>
    </w:p>
  </w:footnote>
  <w:footnote w:id="2">
    <w:p w14:paraId="2C659D6D" w14:textId="2A65C405" w:rsidR="005C7808" w:rsidRPr="00604E31" w:rsidDel="00330119" w:rsidRDefault="00E259C0">
      <w:pPr>
        <w:pStyle w:val="FootnoteText"/>
        <w:rPr>
          <w:del w:id="16" w:author="Patricia Huertos Puerta" w:date="2024-09-19T12:18:00Z"/>
          <w:lang w:val="es-ES"/>
        </w:rPr>
      </w:pPr>
      <w:del w:id="17" w:author="Patricia Huertos Puerta" w:date="2024-09-19T12:18:00Z">
        <w:r w:rsidRPr="00AF7361" w:rsidDel="00330119">
          <w:rPr>
            <w:rStyle w:val="FootnoteReference"/>
            <w:lang w:val="es-ES"/>
          </w:rPr>
          <w:delText>2</w:delText>
        </w:r>
        <w:r w:rsidRPr="00AF7361" w:rsidDel="00330119">
          <w:rPr>
            <w:lang w:val="es-ES"/>
          </w:rPr>
          <w:delText xml:space="preserve"> </w:delText>
        </w:r>
        <w:r w:rsidDel="00330119">
          <w:rPr>
            <w:lang w:val="es-ES"/>
          </w:rPr>
          <w:tab/>
          <w:delText>Creación de la Comisión de Estudio 20 del UIT-T por el GANT el 5 de junio de 2015</w:delText>
        </w:r>
        <w:r w:rsidRPr="00F74AA3" w:rsidDel="00330119">
          <w:rPr>
            <w:lang w:val="es-ES"/>
          </w:rPr>
          <w:delText>.</w:delText>
        </w:r>
      </w:del>
    </w:p>
  </w:footnote>
  <w:footnote w:id="3">
    <w:p w14:paraId="515516F1" w14:textId="1E392367" w:rsidR="005C7808" w:rsidRPr="00604E31" w:rsidDel="00330119" w:rsidRDefault="00E259C0">
      <w:pPr>
        <w:pStyle w:val="FootnoteText"/>
        <w:rPr>
          <w:del w:id="21" w:author="Patricia Huertos Puerta" w:date="2024-09-19T12:18:00Z"/>
          <w:lang w:val="es-ES"/>
        </w:rPr>
      </w:pPr>
      <w:del w:id="22" w:author="Patricia Huertos Puerta" w:date="2024-09-19T12:18:00Z">
        <w:r w:rsidRPr="00AF7361" w:rsidDel="00330119">
          <w:rPr>
            <w:rStyle w:val="FootnoteReference"/>
            <w:lang w:val="es-ES"/>
          </w:rPr>
          <w:delText>3</w:delText>
        </w:r>
        <w:r w:rsidRPr="00AF7361" w:rsidDel="00330119">
          <w:rPr>
            <w:lang w:val="es-ES"/>
          </w:rPr>
          <w:delText xml:space="preserve"> </w:delText>
        </w:r>
        <w:r w:rsidDel="00330119">
          <w:rPr>
            <w:lang w:val="es-ES"/>
          </w:rPr>
          <w:tab/>
        </w:r>
        <w:r w:rsidRPr="00F74AA3" w:rsidDel="00330119">
          <w:rPr>
            <w:lang w:val="es-ES"/>
          </w:rPr>
          <w:delText>Modificación de las funciones de Comisión de Estudio rectora de la Comisión de Estudio 20 del UIT-T acordada por el GANT el 5 de febrero de 2016.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A76E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WTSA-24/35(Add.2)-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30322304"/>
    <w:multiLevelType w:val="hybridMultilevel"/>
    <w:tmpl w:val="EEDADDB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Huertos Puerta">
    <w15:presenceInfo w15:providerId="Windows Live" w15:userId="117578d3696d1837"/>
  </w15:person>
  <w15:person w15:author="Galvez Calleja, Julieta">
    <w15:presenceInfo w15:providerId="AD" w15:userId="S::julieta.galvez-calleja@itu.int::742fdefb-07e5-4a40-910a-31fb12c8f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014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071C4"/>
    <w:rsid w:val="00114CF7"/>
    <w:rsid w:val="0011715B"/>
    <w:rsid w:val="00123B68"/>
    <w:rsid w:val="00126F2E"/>
    <w:rsid w:val="001301F4"/>
    <w:rsid w:val="00130789"/>
    <w:rsid w:val="00137CF6"/>
    <w:rsid w:val="00146F6F"/>
    <w:rsid w:val="00152872"/>
    <w:rsid w:val="00161472"/>
    <w:rsid w:val="0016226C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1F0B9F"/>
    <w:rsid w:val="002009EA"/>
    <w:rsid w:val="00202CA0"/>
    <w:rsid w:val="00216B6D"/>
    <w:rsid w:val="00227927"/>
    <w:rsid w:val="002369B1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0119"/>
    <w:rsid w:val="00336ABE"/>
    <w:rsid w:val="00336B4E"/>
    <w:rsid w:val="0034394A"/>
    <w:rsid w:val="0034635C"/>
    <w:rsid w:val="00377BD3"/>
    <w:rsid w:val="00384088"/>
    <w:rsid w:val="003879F0"/>
    <w:rsid w:val="0039169B"/>
    <w:rsid w:val="00394470"/>
    <w:rsid w:val="0039514F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42B17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C7808"/>
    <w:rsid w:val="005D01EB"/>
    <w:rsid w:val="005D431B"/>
    <w:rsid w:val="005D4D62"/>
    <w:rsid w:val="005D5400"/>
    <w:rsid w:val="005D6090"/>
    <w:rsid w:val="005E10C9"/>
    <w:rsid w:val="005E61DD"/>
    <w:rsid w:val="006023DF"/>
    <w:rsid w:val="00602F64"/>
    <w:rsid w:val="00622829"/>
    <w:rsid w:val="00623F15"/>
    <w:rsid w:val="006256C0"/>
    <w:rsid w:val="00633A49"/>
    <w:rsid w:val="00643684"/>
    <w:rsid w:val="00657CDA"/>
    <w:rsid w:val="00657DE0"/>
    <w:rsid w:val="006714A3"/>
    <w:rsid w:val="0067500B"/>
    <w:rsid w:val="006763BF"/>
    <w:rsid w:val="006830FD"/>
    <w:rsid w:val="00685313"/>
    <w:rsid w:val="0069276B"/>
    <w:rsid w:val="00692833"/>
    <w:rsid w:val="00694E82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320A"/>
    <w:rsid w:val="00771611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05262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071A8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1156"/>
    <w:rsid w:val="00944A5C"/>
    <w:rsid w:val="00952A66"/>
    <w:rsid w:val="0095691C"/>
    <w:rsid w:val="00956A01"/>
    <w:rsid w:val="00974965"/>
    <w:rsid w:val="00977C65"/>
    <w:rsid w:val="009A49B1"/>
    <w:rsid w:val="009B2216"/>
    <w:rsid w:val="009B59BB"/>
    <w:rsid w:val="009B7300"/>
    <w:rsid w:val="009C56E5"/>
    <w:rsid w:val="009C622D"/>
    <w:rsid w:val="009D18D8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2A2"/>
    <w:rsid w:val="00AA0B18"/>
    <w:rsid w:val="00AA6097"/>
    <w:rsid w:val="00AA666F"/>
    <w:rsid w:val="00AB416A"/>
    <w:rsid w:val="00AB6A82"/>
    <w:rsid w:val="00AB7C5F"/>
    <w:rsid w:val="00AC30A6"/>
    <w:rsid w:val="00AC5B55"/>
    <w:rsid w:val="00AD355C"/>
    <w:rsid w:val="00AE0E1B"/>
    <w:rsid w:val="00B008BA"/>
    <w:rsid w:val="00B067BF"/>
    <w:rsid w:val="00B10C59"/>
    <w:rsid w:val="00B305D7"/>
    <w:rsid w:val="00B36D53"/>
    <w:rsid w:val="00B44FF0"/>
    <w:rsid w:val="00B529AD"/>
    <w:rsid w:val="00B6324B"/>
    <w:rsid w:val="00B639E9"/>
    <w:rsid w:val="00B66385"/>
    <w:rsid w:val="00B66C2B"/>
    <w:rsid w:val="00B817CD"/>
    <w:rsid w:val="00B86152"/>
    <w:rsid w:val="00B94AD0"/>
    <w:rsid w:val="00B97886"/>
    <w:rsid w:val="00BA5265"/>
    <w:rsid w:val="00BA7E32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0DF4"/>
    <w:rsid w:val="00D055D3"/>
    <w:rsid w:val="00D14CE0"/>
    <w:rsid w:val="00D2023F"/>
    <w:rsid w:val="00D24E8D"/>
    <w:rsid w:val="00D278AC"/>
    <w:rsid w:val="00D3309A"/>
    <w:rsid w:val="00D34410"/>
    <w:rsid w:val="00D41719"/>
    <w:rsid w:val="00D54009"/>
    <w:rsid w:val="00D5651D"/>
    <w:rsid w:val="00D57A34"/>
    <w:rsid w:val="00D643B3"/>
    <w:rsid w:val="00D72448"/>
    <w:rsid w:val="00D74898"/>
    <w:rsid w:val="00D801ED"/>
    <w:rsid w:val="00D936BC"/>
    <w:rsid w:val="00D96530"/>
    <w:rsid w:val="00DA1597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59C0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B6C2C"/>
    <w:rsid w:val="00EC34AB"/>
    <w:rsid w:val="00EC7F04"/>
    <w:rsid w:val="00ED30BC"/>
    <w:rsid w:val="00ED446E"/>
    <w:rsid w:val="00F00DDC"/>
    <w:rsid w:val="00F01223"/>
    <w:rsid w:val="00F02766"/>
    <w:rsid w:val="00F05BD4"/>
    <w:rsid w:val="00F2404A"/>
    <w:rsid w:val="00F30C7C"/>
    <w:rsid w:val="00F3374F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B6FB1"/>
    <w:rsid w:val="00FC1DB9"/>
    <w:rsid w:val="00FD0ABA"/>
    <w:rsid w:val="00FD2546"/>
    <w:rsid w:val="00FD772E"/>
    <w:rsid w:val="00FE0144"/>
    <w:rsid w:val="00FE5494"/>
    <w:rsid w:val="00FE78C7"/>
    <w:rsid w:val="00FF35B6"/>
    <w:rsid w:val="00FF3CAF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4643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34f9b3-7f96-4633-89ad-b761e019d455" targetNamespace="http://schemas.microsoft.com/office/2006/metadata/properties" ma:root="true" ma:fieldsID="d41af5c836d734370eb92e7ee5f83852" ns2:_="" ns3:_="">
    <xsd:import namespace="996b2e75-67fd-4955-a3b0-5ab9934cb50b"/>
    <xsd:import namespace="f034f9b3-7f96-4633-89ad-b761e019d4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f9b3-7f96-4633-89ad-b761e019d4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34f9b3-7f96-4633-89ad-b761e019d455">DPM</DPM_x0020_Author>
    <DPM_x0020_File_x0020_name xmlns="f034f9b3-7f96-4633-89ad-b761e019d455">T22-WTSA.24-C-0035!A2!MSW-S</DPM_x0020_File_x0020_name>
    <DPM_x0020_Version xmlns="f034f9b3-7f96-4633-89ad-b761e019d455">DPM_2022.05.12.01</DPM_x0020_Version>
  </documentManagement>
</p:properties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34f9b3-7f96-4633-89ad-b761e019d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034f9b3-7f96-4633-89ad-b761e019d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1731</Words>
  <Characters>11036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T22-WTSA.24-C-0035!A2!MSW-S</vt:lpstr>
      <vt:lpstr>T22-WTSA.24-C-0035!A2!MSW-S</vt:lpstr>
    </vt:vector>
  </TitlesOfParts>
  <Manager>General Secretariat - Pool</Manager>
  <Company>International Telecommunication Union (ITU)</Company>
  <LinksUpToDate>false</LinksUpToDate>
  <CharactersWithSpaces>12742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2024-09-24T07:04:00Z</cp:lastPrinted>
  <dcterms:created xsi:type="dcterms:W3CDTF">2024-09-24T07:42:00Z</dcterms:created>
  <dcterms:modified xsi:type="dcterms:W3CDTF">2024-09-24T07:42:00Z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