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66D40" w14:paraId="6CB13ED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80AAF0A" w14:textId="2540A8EF" w:rsidR="00D2023F" w:rsidRPr="00E66D40" w:rsidRDefault="003558E9" w:rsidP="00C30155">
            <w:pPr>
              <w:spacing w:before="0"/>
            </w:pPr>
            <w:r>
              <w:t>0</w:t>
            </w:r>
            <w:r w:rsidR="0018215C" w:rsidRPr="00E66D40">
              <w:rPr>
                <w:noProof/>
              </w:rPr>
              <w:drawing>
                <wp:inline distT="0" distB="0" distL="0" distR="0" wp14:anchorId="14FA89CE" wp14:editId="6A8572A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CE9FA2F" w14:textId="77777777" w:rsidR="00D2023F" w:rsidRPr="00E66D40" w:rsidRDefault="005B7B2D" w:rsidP="00E610A4">
            <w:pPr>
              <w:pStyle w:val="TopHeader"/>
              <w:spacing w:before="0"/>
            </w:pPr>
            <w:r w:rsidRPr="00E66D40">
              <w:rPr>
                <w:szCs w:val="22"/>
              </w:rPr>
              <w:t xml:space="preserve">Всемирная ассамблея по стандартизации </w:t>
            </w:r>
            <w:r w:rsidRPr="00E66D40">
              <w:rPr>
                <w:szCs w:val="22"/>
              </w:rPr>
              <w:br/>
              <w:t>электросвязи (ВАСЭ-24)</w:t>
            </w:r>
            <w:r w:rsidRPr="00E66D40">
              <w:rPr>
                <w:szCs w:val="22"/>
              </w:rPr>
              <w:br/>
            </w:r>
            <w:r w:rsidRPr="00E66D40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E66D40">
              <w:rPr>
                <w:sz w:val="16"/>
                <w:szCs w:val="16"/>
              </w:rPr>
              <w:t>−</w:t>
            </w:r>
            <w:r w:rsidRPr="00E66D40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72FB7F7" w14:textId="77777777" w:rsidR="00D2023F" w:rsidRPr="00E66D40" w:rsidRDefault="00D2023F" w:rsidP="00C30155">
            <w:pPr>
              <w:spacing w:before="0"/>
            </w:pPr>
            <w:r w:rsidRPr="00E66D40">
              <w:rPr>
                <w:noProof/>
                <w:lang w:eastAsia="zh-CN"/>
              </w:rPr>
              <w:drawing>
                <wp:inline distT="0" distB="0" distL="0" distR="0" wp14:anchorId="1C8C9A88" wp14:editId="591124C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66D40" w14:paraId="4A0D011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6C5B711" w14:textId="77777777" w:rsidR="00D2023F" w:rsidRPr="00E66D40" w:rsidRDefault="00D2023F" w:rsidP="00C30155">
            <w:pPr>
              <w:spacing w:before="0"/>
            </w:pPr>
          </w:p>
        </w:tc>
      </w:tr>
      <w:tr w:rsidR="00931298" w:rsidRPr="00E66D40" w14:paraId="021AD78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FEF70C5" w14:textId="77777777" w:rsidR="00931298" w:rsidRPr="00E66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C63638" w14:textId="77777777" w:rsidR="00931298" w:rsidRPr="00E66D4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E66D40" w14:paraId="3EF9EAF3" w14:textId="77777777" w:rsidTr="0068791E">
        <w:trPr>
          <w:cantSplit/>
        </w:trPr>
        <w:tc>
          <w:tcPr>
            <w:tcW w:w="6237" w:type="dxa"/>
            <w:gridSpan w:val="2"/>
          </w:tcPr>
          <w:p w14:paraId="5ACB90C3" w14:textId="77777777" w:rsidR="00752D4D" w:rsidRPr="00E66D4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E66D4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E7D7B8F" w14:textId="77777777" w:rsidR="00752D4D" w:rsidRPr="00E66D4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E66D40">
              <w:rPr>
                <w:sz w:val="18"/>
                <w:szCs w:val="18"/>
              </w:rPr>
              <w:t>Дополнительный документ 2</w:t>
            </w:r>
            <w:r w:rsidRPr="00E66D40">
              <w:rPr>
                <w:sz w:val="18"/>
                <w:szCs w:val="18"/>
              </w:rPr>
              <w:br/>
              <w:t>к Документу 35</w:t>
            </w:r>
            <w:r w:rsidR="00967E61" w:rsidRPr="00E66D40">
              <w:rPr>
                <w:sz w:val="18"/>
                <w:szCs w:val="18"/>
              </w:rPr>
              <w:t>-</w:t>
            </w:r>
            <w:r w:rsidR="00986BCD" w:rsidRPr="00E66D4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E66D40" w14:paraId="31415D82" w14:textId="77777777" w:rsidTr="0068791E">
        <w:trPr>
          <w:cantSplit/>
        </w:trPr>
        <w:tc>
          <w:tcPr>
            <w:tcW w:w="6237" w:type="dxa"/>
            <w:gridSpan w:val="2"/>
          </w:tcPr>
          <w:p w14:paraId="14B7497E" w14:textId="77777777" w:rsidR="00931298" w:rsidRPr="00E66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68B18C0" w14:textId="75597697" w:rsidR="00931298" w:rsidRPr="00E66D4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66D40">
              <w:rPr>
                <w:sz w:val="18"/>
                <w:szCs w:val="18"/>
              </w:rPr>
              <w:t>13 сентября 2024</w:t>
            </w:r>
            <w:r w:rsidR="000632B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E66D40" w14:paraId="22E3A992" w14:textId="77777777" w:rsidTr="0068791E">
        <w:trPr>
          <w:cantSplit/>
        </w:trPr>
        <w:tc>
          <w:tcPr>
            <w:tcW w:w="6237" w:type="dxa"/>
            <w:gridSpan w:val="2"/>
          </w:tcPr>
          <w:p w14:paraId="33AD2350" w14:textId="77777777" w:rsidR="00931298" w:rsidRPr="00E66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307ACC" w14:textId="77777777" w:rsidR="00931298" w:rsidRPr="00E66D4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66D4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E66D40" w14:paraId="2A5D9568" w14:textId="77777777" w:rsidTr="0068791E">
        <w:trPr>
          <w:cantSplit/>
        </w:trPr>
        <w:tc>
          <w:tcPr>
            <w:tcW w:w="9811" w:type="dxa"/>
            <w:gridSpan w:val="4"/>
          </w:tcPr>
          <w:p w14:paraId="12ED0821" w14:textId="77777777" w:rsidR="00931298" w:rsidRPr="00E66D4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E66D40" w14:paraId="32AA52B8" w14:textId="77777777" w:rsidTr="0068791E">
        <w:trPr>
          <w:cantSplit/>
        </w:trPr>
        <w:tc>
          <w:tcPr>
            <w:tcW w:w="9811" w:type="dxa"/>
            <w:gridSpan w:val="4"/>
          </w:tcPr>
          <w:p w14:paraId="63399231" w14:textId="77777777" w:rsidR="00931298" w:rsidRPr="00E66D40" w:rsidRDefault="00BE7C34" w:rsidP="00C30155">
            <w:pPr>
              <w:pStyle w:val="Source"/>
            </w:pPr>
            <w:r w:rsidRPr="00E66D40">
              <w:t>Администрации Африканского союза электросвязи</w:t>
            </w:r>
          </w:p>
        </w:tc>
      </w:tr>
      <w:tr w:rsidR="00931298" w:rsidRPr="00E66D40" w14:paraId="2B98DAF7" w14:textId="77777777" w:rsidTr="0068791E">
        <w:trPr>
          <w:cantSplit/>
        </w:trPr>
        <w:tc>
          <w:tcPr>
            <w:tcW w:w="9811" w:type="dxa"/>
            <w:gridSpan w:val="4"/>
          </w:tcPr>
          <w:p w14:paraId="4B342C6B" w14:textId="61E34830" w:rsidR="00931298" w:rsidRPr="00E66D40" w:rsidRDefault="00FB63B5" w:rsidP="00C30155">
            <w:pPr>
              <w:pStyle w:val="Title1"/>
              <w:rPr>
                <w:highlight w:val="lightGray"/>
              </w:rPr>
            </w:pPr>
            <w:r w:rsidRPr="00E66D40">
              <w:t>ПРЕДЛАГАЕМЫЕ ИЗМЕНЕНИЯ К РЕЗОЛЮЦИИ</w:t>
            </w:r>
            <w:r w:rsidR="00266F26" w:rsidRPr="00E66D40">
              <w:t xml:space="preserve"> </w:t>
            </w:r>
            <w:r w:rsidR="00BE7C34" w:rsidRPr="00E66D40">
              <w:t>2</w:t>
            </w:r>
          </w:p>
        </w:tc>
      </w:tr>
      <w:tr w:rsidR="00657CDA" w:rsidRPr="00E66D40" w14:paraId="1B51193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2150442" w14:textId="77777777" w:rsidR="00657CDA" w:rsidRPr="00E66D40" w:rsidRDefault="00657CDA" w:rsidP="00BE7C34">
            <w:pPr>
              <w:pStyle w:val="Title2"/>
              <w:spacing w:before="0"/>
              <w:rPr>
                <w:highlight w:val="lightGray"/>
              </w:rPr>
            </w:pPr>
          </w:p>
        </w:tc>
      </w:tr>
      <w:tr w:rsidR="00657CDA" w:rsidRPr="00E66D40" w14:paraId="30134AD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1421B05" w14:textId="77777777" w:rsidR="00657CDA" w:rsidRPr="00E66D40" w:rsidRDefault="00657CDA" w:rsidP="00293F9A">
            <w:pPr>
              <w:pStyle w:val="Agendaitem"/>
              <w:spacing w:before="0"/>
              <w:rPr>
                <w:highlight w:val="lightGray"/>
                <w:lang w:val="ru-RU"/>
              </w:rPr>
            </w:pPr>
          </w:p>
        </w:tc>
      </w:tr>
    </w:tbl>
    <w:p w14:paraId="6F2ABA2C" w14:textId="77777777" w:rsidR="00931298" w:rsidRPr="00E66D40" w:rsidRDefault="00931298" w:rsidP="00931298">
      <w:pPr>
        <w:rPr>
          <w:highlight w:val="lightGray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E66D40" w14:paraId="0A3C62DE" w14:textId="77777777" w:rsidTr="00892037">
        <w:trPr>
          <w:cantSplit/>
        </w:trPr>
        <w:tc>
          <w:tcPr>
            <w:tcW w:w="1957" w:type="dxa"/>
          </w:tcPr>
          <w:p w14:paraId="5535204C" w14:textId="77777777" w:rsidR="00931298" w:rsidRPr="00E66D40" w:rsidRDefault="00B357A0" w:rsidP="00E45467">
            <w:pPr>
              <w:rPr>
                <w:highlight w:val="lightGray"/>
              </w:rPr>
            </w:pPr>
            <w:r w:rsidRPr="00E66D40">
              <w:rPr>
                <w:b/>
                <w:bCs/>
                <w:szCs w:val="22"/>
              </w:rPr>
              <w:t>Резюме</w:t>
            </w:r>
            <w:r w:rsidRPr="00E66D4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F85D01B" w14:textId="68CF6902" w:rsidR="00892037" w:rsidRPr="00E66D40" w:rsidRDefault="00FB63B5" w:rsidP="00892037">
            <w:pPr>
              <w:rPr>
                <w:szCs w:val="24"/>
                <w:highlight w:val="lightGray"/>
              </w:rPr>
            </w:pPr>
            <w:r w:rsidRPr="00E66D40">
              <w:rPr>
                <w:szCs w:val="24"/>
              </w:rPr>
              <w:t xml:space="preserve">В </w:t>
            </w:r>
            <w:r w:rsidR="00707677" w:rsidRPr="00E66D40">
              <w:rPr>
                <w:szCs w:val="24"/>
              </w:rPr>
              <w:t>настоящем</w:t>
            </w:r>
            <w:r w:rsidRPr="00E66D40">
              <w:rPr>
                <w:szCs w:val="24"/>
              </w:rPr>
              <w:t xml:space="preserve"> вкладе предлагается пересмотр Резолюции 2 ВАСЭ (Пересм. Женева, 2022 г.), точнее пересмотр </w:t>
            </w:r>
            <w:r w:rsidR="006F6C60" w:rsidRPr="00E66D40">
              <w:rPr>
                <w:szCs w:val="24"/>
              </w:rPr>
              <w:t xml:space="preserve">мандата 5-й Исследовательской комиссии в </w:t>
            </w:r>
            <w:r w:rsidRPr="00E66D40">
              <w:rPr>
                <w:szCs w:val="24"/>
              </w:rPr>
              <w:t>Приложени</w:t>
            </w:r>
            <w:r w:rsidR="006F6C60" w:rsidRPr="00E66D40">
              <w:rPr>
                <w:szCs w:val="24"/>
              </w:rPr>
              <w:t>ях</w:t>
            </w:r>
            <w:r w:rsidRPr="00E66D40">
              <w:rPr>
                <w:szCs w:val="24"/>
              </w:rPr>
              <w:t xml:space="preserve"> A и B.</w:t>
            </w:r>
          </w:p>
          <w:p w14:paraId="523ED21F" w14:textId="17A8287F" w:rsidR="00FB63B5" w:rsidRPr="00E66D40" w:rsidRDefault="00DA39AD" w:rsidP="00FB63B5">
            <w:pPr>
              <w:rPr>
                <w:szCs w:val="24"/>
              </w:rPr>
            </w:pPr>
            <w:r w:rsidRPr="00E66D40">
              <w:rPr>
                <w:szCs w:val="24"/>
              </w:rPr>
              <w:t>П</w:t>
            </w:r>
            <w:r w:rsidR="00FB63B5" w:rsidRPr="00E66D40">
              <w:rPr>
                <w:szCs w:val="24"/>
              </w:rPr>
              <w:t xml:space="preserve">редлагается добавить термин </w:t>
            </w:r>
            <w:r w:rsidR="00025CF3" w:rsidRPr="00E66D40">
              <w:rPr>
                <w:szCs w:val="24"/>
              </w:rPr>
              <w:t>"</w:t>
            </w:r>
            <w:r w:rsidR="00FB63B5" w:rsidRPr="00E66D40">
              <w:rPr>
                <w:szCs w:val="24"/>
              </w:rPr>
              <w:t>электронные отходы</w:t>
            </w:r>
            <w:r w:rsidR="00025CF3" w:rsidRPr="00E66D40">
              <w:rPr>
                <w:szCs w:val="24"/>
              </w:rPr>
              <w:t>"</w:t>
            </w:r>
            <w:r w:rsidRPr="00E66D40">
              <w:rPr>
                <w:szCs w:val="24"/>
              </w:rPr>
              <w:t xml:space="preserve"> в название исследовательской </w:t>
            </w:r>
            <w:r w:rsidR="00707677" w:rsidRPr="00E66D40">
              <w:rPr>
                <w:szCs w:val="24"/>
              </w:rPr>
              <w:t>комиссии</w:t>
            </w:r>
            <w:r w:rsidR="00FB63B5" w:rsidRPr="00E66D40">
              <w:rPr>
                <w:szCs w:val="24"/>
              </w:rPr>
              <w:t xml:space="preserve">, более эффективно </w:t>
            </w:r>
            <w:r w:rsidRPr="00E66D40">
              <w:rPr>
                <w:szCs w:val="24"/>
              </w:rPr>
              <w:t xml:space="preserve">заниматься этим вопросом </w:t>
            </w:r>
            <w:r w:rsidR="00FB63B5" w:rsidRPr="00E66D40">
              <w:rPr>
                <w:szCs w:val="24"/>
              </w:rPr>
              <w:t xml:space="preserve">в </w:t>
            </w:r>
            <w:r w:rsidR="00707677" w:rsidRPr="00E66D40">
              <w:rPr>
                <w:szCs w:val="24"/>
              </w:rPr>
              <w:t xml:space="preserve">рамках </w:t>
            </w:r>
            <w:r w:rsidR="00FB63B5" w:rsidRPr="00E66D40">
              <w:rPr>
                <w:szCs w:val="24"/>
              </w:rPr>
              <w:t>работ</w:t>
            </w:r>
            <w:r w:rsidR="00707677" w:rsidRPr="00E66D40">
              <w:rPr>
                <w:szCs w:val="24"/>
              </w:rPr>
              <w:t>ы</w:t>
            </w:r>
            <w:r w:rsidR="00FB63B5" w:rsidRPr="00E66D40">
              <w:rPr>
                <w:szCs w:val="24"/>
              </w:rPr>
              <w:t xml:space="preserve"> </w:t>
            </w:r>
            <w:r w:rsidRPr="00E66D40">
              <w:rPr>
                <w:szCs w:val="24"/>
              </w:rPr>
              <w:t xml:space="preserve">комиссии </w:t>
            </w:r>
            <w:r w:rsidR="00FB63B5" w:rsidRPr="00E66D40">
              <w:rPr>
                <w:szCs w:val="24"/>
              </w:rPr>
              <w:t xml:space="preserve">и поручить </w:t>
            </w:r>
            <w:r w:rsidRPr="00E66D40">
              <w:rPr>
                <w:szCs w:val="24"/>
              </w:rPr>
              <w:t xml:space="preserve">комиссии </w:t>
            </w:r>
            <w:r w:rsidR="00FB63B5" w:rsidRPr="00E66D40">
              <w:rPr>
                <w:szCs w:val="24"/>
              </w:rPr>
              <w:t>изучить методы снижения воздействия электронных отходов на окружающую среду.</w:t>
            </w:r>
          </w:p>
          <w:p w14:paraId="7224D641" w14:textId="3B223989" w:rsidR="00931298" w:rsidRPr="00E66D40" w:rsidRDefault="00FB63B5" w:rsidP="00707677">
            <w:pPr>
              <w:rPr>
                <w:szCs w:val="24"/>
                <w:highlight w:val="lightGray"/>
              </w:rPr>
            </w:pPr>
            <w:r w:rsidRPr="00E66D40">
              <w:rPr>
                <w:szCs w:val="24"/>
              </w:rPr>
              <w:t xml:space="preserve">Также внесено несколько редакционных </w:t>
            </w:r>
            <w:r w:rsidR="002905E7" w:rsidRPr="00E66D40">
              <w:rPr>
                <w:szCs w:val="24"/>
              </w:rPr>
              <w:t>правок</w:t>
            </w:r>
            <w:r w:rsidRPr="00E66D40">
              <w:rPr>
                <w:szCs w:val="24"/>
              </w:rPr>
              <w:t>.</w:t>
            </w:r>
          </w:p>
        </w:tc>
      </w:tr>
      <w:tr w:rsidR="00931298" w:rsidRPr="00E66D40" w14:paraId="3386F5DC" w14:textId="77777777" w:rsidTr="00892037">
        <w:trPr>
          <w:cantSplit/>
        </w:trPr>
        <w:tc>
          <w:tcPr>
            <w:tcW w:w="1957" w:type="dxa"/>
          </w:tcPr>
          <w:p w14:paraId="49A99DD0" w14:textId="77777777" w:rsidR="00931298" w:rsidRPr="00E66D40" w:rsidRDefault="00B357A0" w:rsidP="00E45467">
            <w:pPr>
              <w:rPr>
                <w:b/>
                <w:bCs/>
                <w:szCs w:val="24"/>
              </w:rPr>
            </w:pPr>
            <w:r w:rsidRPr="00E66D40">
              <w:rPr>
                <w:b/>
                <w:bCs/>
              </w:rPr>
              <w:t>Для контактов</w:t>
            </w:r>
            <w:r w:rsidRPr="00E66D40">
              <w:t>:</w:t>
            </w:r>
          </w:p>
        </w:tc>
        <w:tc>
          <w:tcPr>
            <w:tcW w:w="3805" w:type="dxa"/>
          </w:tcPr>
          <w:p w14:paraId="0B181320" w14:textId="781B7D26" w:rsidR="00FE5494" w:rsidRPr="00E66D40" w:rsidRDefault="00A2296F" w:rsidP="00E45467">
            <w:r w:rsidRPr="00E66D40">
              <w:t xml:space="preserve">Айзек Боатенг </w:t>
            </w:r>
            <w:r w:rsidR="00892037" w:rsidRPr="00E66D40">
              <w:t>(Isaac Boateng)</w:t>
            </w:r>
            <w:r w:rsidR="00892037" w:rsidRPr="00E66D40">
              <w:br/>
            </w:r>
            <w:r w:rsidR="00892037" w:rsidRPr="00E66D40">
              <w:rPr>
                <w:bCs/>
              </w:rPr>
              <w:t>Африканский союз электросвязи</w:t>
            </w:r>
          </w:p>
        </w:tc>
        <w:tc>
          <w:tcPr>
            <w:tcW w:w="3877" w:type="dxa"/>
          </w:tcPr>
          <w:p w14:paraId="35A26EF1" w14:textId="5E269DF0" w:rsidR="00931298" w:rsidRPr="00E66D40" w:rsidRDefault="00B357A0" w:rsidP="00E45467">
            <w:r w:rsidRPr="00E66D40">
              <w:rPr>
                <w:szCs w:val="22"/>
              </w:rPr>
              <w:t>Эл. почта</w:t>
            </w:r>
            <w:r w:rsidR="00E610A4" w:rsidRPr="00E66D40">
              <w:t>:</w:t>
            </w:r>
            <w:r w:rsidR="00333E7D" w:rsidRPr="00E66D40">
              <w:t xml:space="preserve"> </w:t>
            </w:r>
            <w:hyperlink r:id="rId14" w:history="1">
              <w:r w:rsidR="00892037" w:rsidRPr="00E66D40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524CCBAF" w14:textId="4A60B7AE" w:rsidR="00892037" w:rsidRPr="00E66D40" w:rsidRDefault="00DF0B97" w:rsidP="00892037">
      <w:pPr>
        <w:pStyle w:val="Headingb"/>
        <w:rPr>
          <w:lang w:val="ru-RU"/>
        </w:rPr>
      </w:pPr>
      <w:r w:rsidRPr="00E66D40">
        <w:rPr>
          <w:lang w:val="ru-RU"/>
        </w:rPr>
        <w:t>Предложение</w:t>
      </w:r>
    </w:p>
    <w:p w14:paraId="4D0299D9" w14:textId="2976FC0E" w:rsidR="00DF0B97" w:rsidRPr="00E66D40" w:rsidRDefault="00DF0B97" w:rsidP="00482237">
      <w:r w:rsidRPr="00E66D40">
        <w:t>Цель</w:t>
      </w:r>
      <w:r w:rsidR="00F22A7C" w:rsidRPr="00E66D40">
        <w:t>ю</w:t>
      </w:r>
      <w:r w:rsidRPr="00E66D40">
        <w:t xml:space="preserve"> </w:t>
      </w:r>
      <w:r w:rsidR="00F22A7C" w:rsidRPr="00E66D40">
        <w:t xml:space="preserve">является </w:t>
      </w:r>
      <w:r w:rsidR="003558E9" w:rsidRPr="003558E9">
        <w:t>придани</w:t>
      </w:r>
      <w:r w:rsidR="003558E9">
        <w:t>е</w:t>
      </w:r>
      <w:r w:rsidR="003558E9" w:rsidRPr="003558E9">
        <w:t xml:space="preserve"> приоритетного значения </w:t>
      </w:r>
      <w:r w:rsidRPr="00E66D40">
        <w:t>оценк</w:t>
      </w:r>
      <w:r w:rsidR="003558E9">
        <w:t>е</w:t>
      </w:r>
      <w:r w:rsidRPr="00E66D40">
        <w:t xml:space="preserve"> и воздействи</w:t>
      </w:r>
      <w:r w:rsidR="003558E9">
        <w:t>я</w:t>
      </w:r>
      <w:r w:rsidRPr="00E66D40">
        <w:t xml:space="preserve"> электронных отходов на окружающую среду в контексте Повестки дня ООН в области устойчивого развития на период до 2030 года и Парижского соглашения, а также </w:t>
      </w:r>
      <w:r w:rsidR="0002534E" w:rsidRPr="00E66D40">
        <w:t>содейств</w:t>
      </w:r>
      <w:r w:rsidR="003558E9">
        <w:t>ие</w:t>
      </w:r>
      <w:r w:rsidRPr="00E66D40">
        <w:t xml:space="preserve"> разработк</w:t>
      </w:r>
      <w:r w:rsidR="0002534E" w:rsidRPr="00E66D40">
        <w:t>е</w:t>
      </w:r>
      <w:r w:rsidRPr="00E66D40">
        <w:t xml:space="preserve"> новых </w:t>
      </w:r>
      <w:r w:rsidR="000A5A7B" w:rsidRPr="00E66D40">
        <w:t>Р</w:t>
      </w:r>
      <w:r w:rsidRPr="00E66D40">
        <w:t xml:space="preserve">екомендаций по управлению электронными отходами, объем которых постоянно растет в условиях развития ИКТ и повсеместного присутствия </w:t>
      </w:r>
      <w:r w:rsidR="005F4ED7" w:rsidRPr="00E66D40">
        <w:t>сетевых</w:t>
      </w:r>
      <w:r w:rsidRPr="00E66D40">
        <w:t xml:space="preserve"> устройств и инструментов ИКТ в повседневной жизни граждан мира; </w:t>
      </w:r>
      <w:r w:rsidR="00193407" w:rsidRPr="00E66D40">
        <w:t>ввиду того</w:t>
      </w:r>
      <w:r w:rsidRPr="00E66D40">
        <w:t xml:space="preserve">, что в </w:t>
      </w:r>
      <w:r w:rsidR="00193407" w:rsidRPr="00E66D40">
        <w:t>части</w:t>
      </w:r>
      <w:r w:rsidR="000F40D2" w:rsidRPr="00E66D40">
        <w:t> </w:t>
      </w:r>
      <w:r w:rsidRPr="00E66D40">
        <w:t xml:space="preserve">2 Приложения A </w:t>
      </w:r>
      <w:r w:rsidR="00482237" w:rsidRPr="00E66D40">
        <w:t>"ВЕДУЩИЕ ИССЛЕДОВАТЕЛЬСКИЕ КОМИССИИ МСЭ-Т В</w:t>
      </w:r>
      <w:r w:rsidR="00707677" w:rsidRPr="00E66D40">
        <w:t> </w:t>
      </w:r>
      <w:r w:rsidR="00482237" w:rsidRPr="00E66D40">
        <w:t>КОНКРЕТНЫХ ОБЛАСТЯХ ИССЛЕДОВАНИЙ"</w:t>
      </w:r>
      <w:r w:rsidRPr="00E66D40">
        <w:t xml:space="preserve"> указанной </w:t>
      </w:r>
      <w:r w:rsidR="00A70CE4" w:rsidRPr="00E66D40">
        <w:t>Р</w:t>
      </w:r>
      <w:r w:rsidRPr="00E66D40">
        <w:t xml:space="preserve">езолюции упоминается, что </w:t>
      </w:r>
      <w:r w:rsidR="000F40D2" w:rsidRPr="00E66D40">
        <w:t>5-я И</w:t>
      </w:r>
      <w:r w:rsidRPr="00E66D40">
        <w:t xml:space="preserve">сследовательская </w:t>
      </w:r>
      <w:r w:rsidR="000F40D2" w:rsidRPr="00E66D40">
        <w:t xml:space="preserve">комиссия </w:t>
      </w:r>
      <w:r w:rsidRPr="00E66D40">
        <w:t>является:</w:t>
      </w:r>
    </w:p>
    <w:p w14:paraId="6312E3F8" w14:textId="599A2C5F" w:rsidR="00DF0B97" w:rsidRPr="00E66D40" w:rsidRDefault="00DF0B97" w:rsidP="00BF61FE">
      <w:pPr>
        <w:pStyle w:val="enumlev1"/>
      </w:pPr>
      <w:r w:rsidRPr="00E66D40">
        <w:t>−</w:t>
      </w:r>
      <w:r w:rsidRPr="00E66D40">
        <w:tab/>
      </w:r>
      <w:r w:rsidR="008A0F3A" w:rsidRPr="00E66D40">
        <w:t>в</w:t>
      </w:r>
      <w:r w:rsidR="00BF61FE" w:rsidRPr="00E66D40">
        <w:t>едущей исследовательской комиссией по вопросам циркуляционной экономики и управления отходами электрического и электронного оборудования</w:t>
      </w:r>
      <w:r w:rsidRPr="00E66D40">
        <w:t>;</w:t>
      </w:r>
    </w:p>
    <w:p w14:paraId="733BD4A6" w14:textId="7679261D" w:rsidR="00DF0B97" w:rsidRPr="00E66D40" w:rsidRDefault="00DF0B97" w:rsidP="00BF61FE">
      <w:pPr>
        <w:pStyle w:val="enumlev1"/>
      </w:pPr>
      <w:r w:rsidRPr="00E66D40">
        <w:t>−</w:t>
      </w:r>
      <w:r w:rsidRPr="00E66D40">
        <w:tab/>
      </w:r>
      <w:r w:rsidR="008A0F3A" w:rsidRPr="00E66D40">
        <w:t>в</w:t>
      </w:r>
      <w:r w:rsidR="00BF61FE" w:rsidRPr="00E66D40">
        <w:t xml:space="preserve">едущей исследовательской комиссией по вопросам ИКТ, связанным с окружающей средой, энергоэффективностью, чистой энергией и </w:t>
      </w:r>
      <w:r w:rsidR="00960FCB" w:rsidRPr="00E66D40">
        <w:t xml:space="preserve">устойчивого перехода к полностью цифровым технологиям </w:t>
      </w:r>
      <w:r w:rsidR="00BF61FE" w:rsidRPr="00E66D40">
        <w:t>для борьбы с изменением климата</w:t>
      </w:r>
      <w:r w:rsidR="00193407" w:rsidRPr="00E66D40">
        <w:t>,</w:t>
      </w:r>
    </w:p>
    <w:p w14:paraId="5B92B863" w14:textId="3CB743AC" w:rsidR="00A52D1A" w:rsidRPr="00E66D40" w:rsidRDefault="00CC4EFC" w:rsidP="00892037">
      <w:r w:rsidRPr="00CC4EFC">
        <w:t>Эта мера призвана стимулировать быстрое реагирование на проблемы развития и воздействия электронных отходов на окружающую среду</w:t>
      </w:r>
      <w:r w:rsidR="00DF0B97" w:rsidRPr="00E66D40">
        <w:t>.</w:t>
      </w:r>
    </w:p>
    <w:p w14:paraId="26B88209" w14:textId="77777777" w:rsidR="00461C79" w:rsidRPr="00E66D40" w:rsidRDefault="009F4801" w:rsidP="00781A83">
      <w:r w:rsidRPr="00E66D40">
        <w:br w:type="page"/>
      </w:r>
    </w:p>
    <w:p w14:paraId="0F616578" w14:textId="77777777" w:rsidR="009A046D" w:rsidRPr="00E66D40" w:rsidRDefault="00EE60E9">
      <w:pPr>
        <w:pStyle w:val="Proposal"/>
      </w:pPr>
      <w:r w:rsidRPr="00E66D40">
        <w:lastRenderedPageBreak/>
        <w:t>MOD</w:t>
      </w:r>
      <w:r w:rsidRPr="00E66D40">
        <w:tab/>
        <w:t>ATU/35A2/1</w:t>
      </w:r>
    </w:p>
    <w:p w14:paraId="267E6A09" w14:textId="7CF65C99" w:rsidR="00EE60E9" w:rsidRPr="00E66D40" w:rsidRDefault="00EE60E9" w:rsidP="000B5868">
      <w:pPr>
        <w:pStyle w:val="ResNo"/>
      </w:pPr>
      <w:bookmarkStart w:id="0" w:name="_Toc112777406"/>
      <w:r w:rsidRPr="00E66D40">
        <w:t xml:space="preserve">РЕЗОЛЮЦИЯ </w:t>
      </w:r>
      <w:r w:rsidRPr="00E66D40">
        <w:rPr>
          <w:rStyle w:val="href"/>
        </w:rPr>
        <w:t>2</w:t>
      </w:r>
      <w:r w:rsidRPr="00E66D40">
        <w:t xml:space="preserve"> (Пересм. </w:t>
      </w:r>
      <w:del w:id="1" w:author="Karakhanova, Yulia" w:date="2024-09-19T10:25:00Z">
        <w:r w:rsidRPr="0009671A" w:rsidDel="00892037">
          <w:delText>Женева, 2022 г.</w:delText>
        </w:r>
      </w:del>
      <w:ins w:id="2" w:author="Karakhanova, Yulia" w:date="2024-09-19T10:25:00Z">
        <w:r w:rsidR="00892037" w:rsidRPr="00E66D40">
          <w:t>Нью-Дели, 2024 г.</w:t>
        </w:r>
      </w:ins>
      <w:r w:rsidRPr="00E66D40">
        <w:t>)</w:t>
      </w:r>
      <w:bookmarkEnd w:id="0"/>
    </w:p>
    <w:p w14:paraId="5AB6B302" w14:textId="18ABC9C4" w:rsidR="00EE60E9" w:rsidRPr="00241406" w:rsidRDefault="00EE60E9" w:rsidP="000B5868">
      <w:pPr>
        <w:pStyle w:val="Restitle"/>
      </w:pPr>
      <w:bookmarkStart w:id="3" w:name="_Toc112777407"/>
      <w:del w:id="4" w:author="Karakhanova, Yulia" w:date="2024-09-19T10:27:00Z">
        <w:r w:rsidRPr="00E66D40" w:rsidDel="00892037">
          <w:delText xml:space="preserve">Сфера ответственности и мандаты исследовательских комиссий </w:delText>
        </w:r>
        <w:r w:rsidRPr="00E66D40" w:rsidDel="00892037">
          <w:rPr>
            <w:rFonts w:asciiTheme="minorHAnsi" w:hAnsiTheme="minorHAnsi"/>
          </w:rPr>
          <w:br/>
        </w:r>
        <w:r w:rsidRPr="00E66D40" w:rsidDel="00892037">
          <w:delText>Сектора стандартизации электросвязи МСЭ</w:delText>
        </w:r>
      </w:del>
      <w:bookmarkEnd w:id="3"/>
      <w:ins w:id="5" w:author="Ksenia Loskutova" w:date="2024-09-22T17:34:00Z">
        <w:r w:rsidR="00AB392F" w:rsidRPr="00E66D40">
          <w:t>Сфера деятельности и мандат исследовательских комиссий Сектора стандартизации электросвязи МСЭ</w:t>
        </w:r>
      </w:ins>
    </w:p>
    <w:p w14:paraId="2DFE4877" w14:textId="42DE318C" w:rsidR="00EE60E9" w:rsidRPr="00E66D40" w:rsidRDefault="00EE60E9" w:rsidP="000B5868">
      <w:pPr>
        <w:pStyle w:val="Resref"/>
      </w:pPr>
      <w:r w:rsidRPr="00E66D40">
        <w:t>(Хельсинки, 1993 г.; Женева, 1996 г.; Монреаль, 2000 г.; Флорианополис, 2004 г.; Йоханнесбург, 2008 г., 2009 г.</w:t>
      </w:r>
      <w:del w:id="6" w:author="Karakhanova, Yulia" w:date="2024-09-19T10:28:00Z">
        <w:r w:rsidRPr="00E66D40" w:rsidDel="00892037">
          <w:rPr>
            <w:rStyle w:val="FootnoteReference"/>
          </w:rPr>
          <w:footnoteReference w:customMarkFollows="1" w:id="1"/>
          <w:delText>1</w:delText>
        </w:r>
      </w:del>
      <w:r w:rsidRPr="00E66D40">
        <w:t>; Дубай, 2012 г.; 2015 г.</w:t>
      </w:r>
      <w:del w:id="10" w:author="Karakhanova, Yulia" w:date="2024-09-19T10:28:00Z">
        <w:r w:rsidRPr="00E66D40" w:rsidDel="00892037">
          <w:rPr>
            <w:rStyle w:val="FootnoteReference"/>
          </w:rPr>
          <w:footnoteReference w:customMarkFollows="1" w:id="2"/>
          <w:delText>2</w:delText>
        </w:r>
      </w:del>
      <w:r w:rsidRPr="00E66D40">
        <w:t>; 2016 г.</w:t>
      </w:r>
      <w:del w:id="13" w:author="Karakhanova, Yulia" w:date="2024-09-19T10:28:00Z">
        <w:r w:rsidRPr="00E66D40" w:rsidDel="00892037">
          <w:rPr>
            <w:rStyle w:val="FootnoteReference"/>
          </w:rPr>
          <w:footnoteReference w:customMarkFollows="1" w:id="3"/>
          <w:delText>3</w:delText>
        </w:r>
      </w:del>
      <w:r w:rsidRPr="00E66D40">
        <w:t>; Хаммамет, 2016 г.; Женева, 2022 г.</w:t>
      </w:r>
      <w:ins w:id="17" w:author="Karakhanova, Yulia" w:date="2024-09-19T10:40:00Z">
        <w:r w:rsidR="00131EA2" w:rsidRPr="00E66D40">
          <w:t>; Нью</w:t>
        </w:r>
      </w:ins>
      <w:ins w:id="18" w:author="Karakhanova, Yulia" w:date="2024-09-19T10:41:00Z">
        <w:r w:rsidR="00131EA2" w:rsidRPr="00E66D40">
          <w:t>-Дели, 2024 г.</w:t>
        </w:r>
      </w:ins>
      <w:r w:rsidRPr="00E66D40">
        <w:t>)</w:t>
      </w:r>
    </w:p>
    <w:p w14:paraId="0F2ED6EC" w14:textId="194764B1" w:rsidR="00EE60E9" w:rsidRPr="00E66D40" w:rsidRDefault="00EE60E9" w:rsidP="000B5868">
      <w:pPr>
        <w:pStyle w:val="Normalaftertitle0"/>
        <w:rPr>
          <w:lang w:val="ru-RU"/>
        </w:rPr>
      </w:pPr>
      <w:r w:rsidRPr="00E66D40">
        <w:rPr>
          <w:lang w:val="ru-RU"/>
        </w:rPr>
        <w:t>Всемирная ассамблея по стандартизации электросвязи (</w:t>
      </w:r>
      <w:del w:id="19" w:author="Karakhanova, Yulia" w:date="2024-09-19T10:41:00Z">
        <w:r w:rsidRPr="00E66D40" w:rsidDel="00131EA2">
          <w:rPr>
            <w:lang w:val="ru-RU"/>
          </w:rPr>
          <w:delText>Женева, 2022 г.</w:delText>
        </w:r>
      </w:del>
      <w:ins w:id="20" w:author="Karakhanova, Yulia" w:date="2024-09-19T10:41:00Z">
        <w:r w:rsidR="00131EA2" w:rsidRPr="00E66D40">
          <w:rPr>
            <w:lang w:val="ru-RU"/>
          </w:rPr>
          <w:t>Нью-Дели, 2024 г.</w:t>
        </w:r>
      </w:ins>
      <w:r w:rsidRPr="00E66D40">
        <w:rPr>
          <w:lang w:val="ru-RU"/>
        </w:rPr>
        <w:t>),</w:t>
      </w:r>
    </w:p>
    <w:p w14:paraId="7F7D7EE2" w14:textId="179CD3D3" w:rsidR="00BD5F26" w:rsidRPr="00E66D40" w:rsidRDefault="00BD5F26" w:rsidP="00BD5F26">
      <w:r w:rsidRPr="00E66D40">
        <w:t>...</w:t>
      </w:r>
    </w:p>
    <w:p w14:paraId="12F7DF79" w14:textId="39DFA64D" w:rsidR="00EE60E9" w:rsidRPr="00E66D40" w:rsidRDefault="00EE60E9" w:rsidP="00285873">
      <w:pPr>
        <w:pStyle w:val="AnnexNo"/>
        <w:spacing w:before="600" w:line="260" w:lineRule="exact"/>
      </w:pPr>
      <w:r w:rsidRPr="00E66D40">
        <w:t xml:space="preserve">Приложение А </w:t>
      </w:r>
      <w:r w:rsidRPr="00E66D40">
        <w:br/>
        <w:t>(</w:t>
      </w:r>
      <w:r w:rsidRPr="00E66D40">
        <w:rPr>
          <w:caps w:val="0"/>
        </w:rPr>
        <w:t>к Резолюции 2</w:t>
      </w:r>
      <w:r w:rsidRPr="00E66D40">
        <w:t xml:space="preserve"> (</w:t>
      </w:r>
      <w:r w:rsidRPr="00E66D40">
        <w:rPr>
          <w:caps w:val="0"/>
        </w:rPr>
        <w:t xml:space="preserve">Пересм. </w:t>
      </w:r>
      <w:del w:id="21" w:author="Karakhanova, Yulia" w:date="2024-09-19T10:41:00Z">
        <w:r w:rsidRPr="00E66D40" w:rsidDel="00131EA2">
          <w:rPr>
            <w:caps w:val="0"/>
          </w:rPr>
          <w:delText>Женева, 2022 г.</w:delText>
        </w:r>
      </w:del>
      <w:ins w:id="22" w:author="Karakhanova, Yulia" w:date="2024-09-19T10:41:00Z">
        <w:r w:rsidR="00131EA2" w:rsidRPr="00E66D40">
          <w:rPr>
            <w:caps w:val="0"/>
          </w:rPr>
          <w:t>Нью-Дели, 2024 г.</w:t>
        </w:r>
      </w:ins>
      <w:r w:rsidRPr="00E66D40">
        <w:t>))</w:t>
      </w:r>
    </w:p>
    <w:p w14:paraId="4A44E03A" w14:textId="77777777" w:rsidR="00EE60E9" w:rsidRPr="00E66D40" w:rsidRDefault="00EE60E9" w:rsidP="00285873">
      <w:pPr>
        <w:pStyle w:val="PartNo"/>
        <w:spacing w:line="260" w:lineRule="exact"/>
      </w:pPr>
      <w:r w:rsidRPr="00E66D40">
        <w:t>ЧАСТЬ 1 – ОСНОВНЫЕ ОБЛАСТИ ИССЛЕДОВАНИЙ</w:t>
      </w:r>
    </w:p>
    <w:p w14:paraId="2AF244CA" w14:textId="1BB9F3E9" w:rsidR="00BD5F26" w:rsidRPr="00E66D40" w:rsidRDefault="00BD5F26" w:rsidP="000B5868">
      <w:r w:rsidRPr="00E66D40">
        <w:t>...</w:t>
      </w:r>
    </w:p>
    <w:p w14:paraId="6222DD7F" w14:textId="77777777" w:rsidR="00EE60E9" w:rsidRPr="00E66D40" w:rsidRDefault="00EE60E9" w:rsidP="000B5868">
      <w:pPr>
        <w:pStyle w:val="Headingb"/>
        <w:rPr>
          <w:lang w:val="ru-RU"/>
        </w:rPr>
      </w:pPr>
      <w:r w:rsidRPr="00E66D40">
        <w:rPr>
          <w:lang w:val="ru-RU"/>
        </w:rPr>
        <w:t>5-я Исследовательская комиссия МСЭ-Т</w:t>
      </w:r>
    </w:p>
    <w:p w14:paraId="6E983577" w14:textId="2118B1EB" w:rsidR="00EE60E9" w:rsidRPr="00E66D40" w:rsidRDefault="00EE60E9" w:rsidP="000A4AFE">
      <w:pPr>
        <w:pStyle w:val="Heading4"/>
        <w:ind w:left="0" w:firstLine="0"/>
        <w:rPr>
          <w:sz w:val="20"/>
          <w:szCs w:val="18"/>
        </w:rPr>
      </w:pPr>
      <w:r w:rsidRPr="00E66D40">
        <w:rPr>
          <w:sz w:val="20"/>
          <w:szCs w:val="18"/>
        </w:rPr>
        <w:t xml:space="preserve">Электромагнитные поля, окружающая среда, </w:t>
      </w:r>
      <w:ins w:id="23" w:author="Ksenia Loskutova" w:date="2024-09-22T17:35:00Z">
        <w:r w:rsidR="001F22C5" w:rsidRPr="00E66D40">
          <w:rPr>
            <w:sz w:val="20"/>
            <w:szCs w:val="18"/>
          </w:rPr>
          <w:t>отходы электрического и электронного оборудования</w:t>
        </w:r>
      </w:ins>
      <w:ins w:id="24" w:author="Ksenia Loskutova" w:date="2024-09-22T17:36:00Z">
        <w:r w:rsidR="001F22C5" w:rsidRPr="00E66D40">
          <w:rPr>
            <w:sz w:val="20"/>
            <w:szCs w:val="18"/>
          </w:rPr>
          <w:t>,</w:t>
        </w:r>
      </w:ins>
      <w:ins w:id="25" w:author="Ksenia Loskutova" w:date="2024-09-22T17:35:00Z">
        <w:r w:rsidR="001F22C5" w:rsidRPr="00E66D40">
          <w:rPr>
            <w:sz w:val="20"/>
            <w:szCs w:val="18"/>
          </w:rPr>
          <w:t xml:space="preserve"> </w:t>
        </w:r>
      </w:ins>
      <w:r w:rsidRPr="00E66D40">
        <w:rPr>
          <w:sz w:val="20"/>
          <w:szCs w:val="18"/>
        </w:rPr>
        <w:t>борьба с изменением климата, устойчив</w:t>
      </w:r>
      <w:ins w:id="26" w:author="Beliaeva, Oxana" w:date="2024-10-01T20:45:00Z">
        <w:r w:rsidR="00936752">
          <w:rPr>
            <w:sz w:val="20"/>
            <w:szCs w:val="18"/>
          </w:rPr>
          <w:t>ый переход на</w:t>
        </w:r>
      </w:ins>
      <w:del w:id="27" w:author="Beliaeva, Oxana" w:date="2024-10-01T20:45:00Z">
        <w:r w:rsidRPr="00E66D40" w:rsidDel="00936752">
          <w:rPr>
            <w:sz w:val="20"/>
            <w:szCs w:val="18"/>
          </w:rPr>
          <w:delText>ая</w:delText>
        </w:r>
      </w:del>
      <w:r w:rsidRPr="00E66D40">
        <w:rPr>
          <w:sz w:val="20"/>
          <w:szCs w:val="18"/>
        </w:rPr>
        <w:t xml:space="preserve"> цифров</w:t>
      </w:r>
      <w:ins w:id="28" w:author="Beliaeva, Oxana" w:date="2024-10-01T20:45:00Z">
        <w:r w:rsidR="00936752">
          <w:rPr>
            <w:sz w:val="20"/>
            <w:szCs w:val="18"/>
          </w:rPr>
          <w:t>ые технологии</w:t>
        </w:r>
      </w:ins>
      <w:del w:id="29" w:author="Beliaeva, Oxana" w:date="2024-10-01T20:45:00Z">
        <w:r w:rsidRPr="00E66D40" w:rsidDel="00936752">
          <w:rPr>
            <w:sz w:val="20"/>
            <w:szCs w:val="18"/>
          </w:rPr>
          <w:delText>изация</w:delText>
        </w:r>
      </w:del>
      <w:r w:rsidRPr="00E66D40">
        <w:rPr>
          <w:sz w:val="20"/>
          <w:szCs w:val="18"/>
        </w:rPr>
        <w:t xml:space="preserve"> и циркуляционная экономика</w:t>
      </w:r>
    </w:p>
    <w:p w14:paraId="6047F863" w14:textId="04284BA4" w:rsidR="00EE60E9" w:rsidRPr="00E66D40" w:rsidRDefault="00EE60E9" w:rsidP="000B5868">
      <w:r w:rsidRPr="00E66D40">
        <w:t>5-я Исследовательская комиссия МСЭ-Т отвечает за разработку стандартов по экологическим аспектам ИКТ и цифровых технологий</w:t>
      </w:r>
      <w:del w:id="30" w:author="Ksenia Loskutova" w:date="2024-09-22T18:09:00Z">
        <w:r w:rsidRPr="00E66D40" w:rsidDel="00407D4E">
          <w:delText xml:space="preserve"> и</w:delText>
        </w:r>
      </w:del>
      <w:ins w:id="31" w:author="Ksenia Loskutova" w:date="2024-09-22T18:09:00Z">
        <w:r w:rsidR="00407D4E" w:rsidRPr="00E66D40">
          <w:t>, а также</w:t>
        </w:r>
      </w:ins>
      <w:r w:rsidRPr="00E66D40">
        <w:t xml:space="preserve"> защите окружающей среды, включая электромагнитные явления и изменение климата.</w:t>
      </w:r>
    </w:p>
    <w:p w14:paraId="5288FE9C" w14:textId="750CEA4D" w:rsidR="00EE60E9" w:rsidRPr="00E66D40" w:rsidRDefault="00EE60E9" w:rsidP="000B5868">
      <w:r w:rsidRPr="00E66D40">
        <w:t xml:space="preserve">5-я Исследовательская комиссия будет заниматься </w:t>
      </w:r>
      <w:del w:id="32" w:author="Beliaeva, Oxana" w:date="2024-10-01T20:56:00Z">
        <w:r w:rsidRPr="00E66D40" w:rsidDel="008A4C51">
          <w:delText xml:space="preserve">исследованием </w:delText>
        </w:r>
      </w:del>
      <w:ins w:id="33" w:author="Beliaeva, Oxana" w:date="2024-10-01T20:56:00Z">
        <w:r w:rsidR="008A4C51">
          <w:t>изучением</w:t>
        </w:r>
        <w:r w:rsidR="008A4C51" w:rsidRPr="00E66D40">
          <w:t xml:space="preserve"> </w:t>
        </w:r>
      </w:ins>
      <w:r w:rsidRPr="00E66D40">
        <w:t xml:space="preserve">вопросов, касающихся возможных путей осуществления цифровой трансформации, которые обеспечат </w:t>
      </w:r>
      <w:del w:id="34" w:author="Ksenia Loskutova" w:date="2024-09-22T18:10:00Z">
        <w:r w:rsidRPr="00E66D40" w:rsidDel="00407D4E">
          <w:delText xml:space="preserve">поддержку </w:delText>
        </w:r>
      </w:del>
      <w:ins w:id="35" w:author="Beliaeva, Oxana" w:date="2024-10-01T20:59:00Z">
        <w:r w:rsidR="00254333">
          <w:t xml:space="preserve">ее </w:t>
        </w:r>
      </w:ins>
      <w:ins w:id="36" w:author="Ksenia Loskutova" w:date="2024-09-22T18:10:00Z">
        <w:r w:rsidR="00407D4E" w:rsidRPr="00E66D40">
          <w:t xml:space="preserve">вклад в </w:t>
        </w:r>
      </w:ins>
      <w:r w:rsidRPr="00E66D40">
        <w:t>переход</w:t>
      </w:r>
      <w:del w:id="37" w:author="Ksenia Loskutova" w:date="2024-09-22T18:10:00Z">
        <w:r w:rsidRPr="00E66D40" w:rsidDel="00407D4E">
          <w:delText>а</w:delText>
        </w:r>
      </w:del>
      <w:r w:rsidRPr="00E66D40">
        <w:t xml:space="preserve"> к более устойчивым обществам.</w:t>
      </w:r>
    </w:p>
    <w:p w14:paraId="6C9C963D" w14:textId="35B67423" w:rsidR="00EE60E9" w:rsidRPr="00E66D40" w:rsidRDefault="00EE60E9" w:rsidP="000B5868">
      <w:r w:rsidRPr="00E66D40">
        <w:t>Кроме того, 5-я Исследовательская комиссия будет заниматься исследованием вопросов, связанных с устойчивостью, воздействием электромагнитных полей</w:t>
      </w:r>
      <w:del w:id="38" w:author="Ksenia Loskutova" w:date="2024-09-22T18:11:00Z">
        <w:r w:rsidRPr="00E66D40" w:rsidDel="00CE0AF2">
          <w:delText xml:space="preserve"> (ЭМП)</w:delText>
        </w:r>
      </w:del>
      <w:r w:rsidRPr="00E66D40">
        <w:t xml:space="preserve">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стандартов, руководящих принципов, технических документов и систем оценки, подкрепляющих устойчивое использование и внедрение ИКТ и цифровых технологий, а также оценкой экологическ</w:t>
      </w:r>
      <w:ins w:id="39" w:author="Ksenia Loskutova" w:date="2024-09-22T18:13:00Z">
        <w:r w:rsidR="004478CF" w:rsidRPr="00E66D40">
          <w:t>ого воздействия</w:t>
        </w:r>
      </w:ins>
      <w:del w:id="40" w:author="Ksenia Loskutova" w:date="2024-09-22T18:13:00Z">
        <w:r w:rsidRPr="00E66D40" w:rsidDel="004478CF">
          <w:delText>их характеристик</w:delText>
        </w:r>
      </w:del>
      <w:r w:rsidRPr="00E66D40">
        <w:t>, включая</w:t>
      </w:r>
      <w:r w:rsidR="00076F20">
        <w:t xml:space="preserve"> </w:t>
      </w:r>
      <w:r w:rsidRPr="00E66D40">
        <w:t>биоразнообразие, цифровых технологий,</w:t>
      </w:r>
      <w:del w:id="41" w:author="Ksenia Loskutova" w:date="2024-09-22T18:12:00Z">
        <w:r w:rsidRPr="00E66D40" w:rsidDel="00F801E6">
          <w:delText xml:space="preserve"> в том числе</w:delText>
        </w:r>
      </w:del>
      <w:r w:rsidRPr="00E66D40">
        <w:t xml:space="preserve"> таких</w:t>
      </w:r>
      <w:del w:id="42" w:author="Ksenia Loskutova" w:date="2024-09-22T18:12:00Z">
        <w:r w:rsidRPr="00E66D40" w:rsidDel="00F801E6">
          <w:delText>,</w:delText>
        </w:r>
      </w:del>
      <w:r w:rsidRPr="00E66D40">
        <w:t xml:space="preserve"> как 5G, искусственный интеллект (ИИ), "умное" производство, автоматизация и т. д.</w:t>
      </w:r>
    </w:p>
    <w:p w14:paraId="4E3C8DC2" w14:textId="474EB240" w:rsidR="00EE60E9" w:rsidRPr="00E66D40" w:rsidRDefault="00EE60E9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E66D40">
        <w:t>5-я Исследовательская комиссия</w:t>
      </w:r>
      <w:r w:rsidRPr="00E66D40">
        <w:rPr>
          <w:rFonts w:eastAsia="SimSun"/>
          <w:szCs w:val="24"/>
          <w:lang w:eastAsia="ja-JP"/>
        </w:rPr>
        <w:t xml:space="preserve"> также отвечает за </w:t>
      </w:r>
      <w:del w:id="43" w:author="Beliaeva, Oxana" w:date="2024-10-02T08:43:00Z">
        <w:r w:rsidRPr="00E66D40" w:rsidDel="00076F20">
          <w:rPr>
            <w:rFonts w:eastAsia="SimSun"/>
            <w:szCs w:val="24"/>
            <w:lang w:eastAsia="ja-JP"/>
          </w:rPr>
          <w:delText xml:space="preserve">исследование </w:delText>
        </w:r>
      </w:del>
      <w:ins w:id="44" w:author="Beliaeva, Oxana" w:date="2024-10-02T08:43:00Z">
        <w:r w:rsidR="00076F20">
          <w:rPr>
            <w:rFonts w:eastAsia="SimSun"/>
            <w:szCs w:val="24"/>
            <w:lang w:eastAsia="ja-JP"/>
          </w:rPr>
          <w:t>изучение</w:t>
        </w:r>
        <w:r w:rsidR="00076F20" w:rsidRPr="00E66D40">
          <w:rPr>
            <w:rFonts w:eastAsia="SimSun"/>
            <w:szCs w:val="24"/>
            <w:lang w:eastAsia="ja-JP"/>
          </w:rPr>
          <w:t xml:space="preserve"> </w:t>
        </w:r>
      </w:ins>
      <w:r w:rsidRPr="00E66D40">
        <w:rPr>
          <w:rFonts w:eastAsia="SimSun"/>
          <w:szCs w:val="24"/>
          <w:lang w:eastAsia="ja-JP"/>
        </w:rPr>
        <w:t>методик и структур проектирования,</w:t>
      </w:r>
      <w:r w:rsidRPr="00E66D40">
        <w:t xml:space="preserve"> </w:t>
      </w:r>
      <w:r w:rsidRPr="00E66D40">
        <w:rPr>
          <w:rFonts w:eastAsia="SimSun"/>
          <w:szCs w:val="24"/>
          <w:lang w:eastAsia="ja-JP"/>
        </w:rPr>
        <w:t xml:space="preserve">обеспечивающих снижение объемов </w:t>
      </w:r>
      <w:del w:id="45" w:author="Ksenia Loskutova" w:date="2024-09-22T18:14:00Z">
        <w:r w:rsidRPr="00E66D40" w:rsidDel="004478CF">
          <w:rPr>
            <w:rFonts w:eastAsia="SimSun"/>
            <w:szCs w:val="24"/>
            <w:lang w:eastAsia="ja-JP"/>
          </w:rPr>
          <w:delText xml:space="preserve">электронных </w:delText>
        </w:r>
      </w:del>
      <w:r w:rsidRPr="00E66D40">
        <w:rPr>
          <w:rFonts w:eastAsia="SimSun"/>
          <w:szCs w:val="24"/>
          <w:lang w:eastAsia="ja-JP"/>
        </w:rPr>
        <w:t xml:space="preserve">отходов </w:t>
      </w:r>
      <w:ins w:id="46" w:author="Ksenia Loskutova" w:date="2024-09-22T18:15:00Z">
        <w:r w:rsidR="004478CF" w:rsidRPr="00E66D40">
          <w:rPr>
            <w:rFonts w:eastAsia="SimSun"/>
            <w:szCs w:val="24"/>
            <w:lang w:eastAsia="ja-JP"/>
          </w:rPr>
          <w:t xml:space="preserve">электрического и электронного оборудования </w:t>
        </w:r>
      </w:ins>
      <w:r w:rsidRPr="00E66D40">
        <w:rPr>
          <w:rFonts w:eastAsia="SimSun"/>
          <w:szCs w:val="24"/>
          <w:lang w:eastAsia="ja-JP"/>
        </w:rPr>
        <w:t>и их неблагоприятного воздействия на окружающую среду и способствующих переходу к циркуляционной экономике.</w:t>
      </w:r>
    </w:p>
    <w:p w14:paraId="04171F07" w14:textId="5AB91D28" w:rsidR="00EE60E9" w:rsidRPr="00E66D40" w:rsidRDefault="00EE60E9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E66D40">
        <w:lastRenderedPageBreak/>
        <w:t>5-я Исследовательская комиссия</w:t>
      </w:r>
      <w:r w:rsidRPr="00E66D40">
        <w:rPr>
          <w:rFonts w:eastAsia="SimSun"/>
          <w:szCs w:val="24"/>
          <w:lang w:eastAsia="ja-JP"/>
        </w:rPr>
        <w:t xml:space="preserve"> играет </w:t>
      </w:r>
      <w:del w:id="47" w:author="Ksenia Loskutova" w:date="2024-09-22T18:15:00Z">
        <w:r w:rsidRPr="00E66D40" w:rsidDel="00CF167F">
          <w:rPr>
            <w:rFonts w:eastAsia="SimSun"/>
            <w:szCs w:val="24"/>
            <w:lang w:eastAsia="ja-JP"/>
          </w:rPr>
          <w:delText xml:space="preserve">большую </w:delText>
        </w:r>
      </w:del>
      <w:ins w:id="48" w:author="Ksenia Loskutova" w:date="2024-09-22T18:15:00Z">
        <w:r w:rsidR="00CF167F" w:rsidRPr="00E66D40">
          <w:rPr>
            <w:rFonts w:eastAsia="SimSun"/>
            <w:szCs w:val="24"/>
            <w:lang w:eastAsia="ja-JP"/>
          </w:rPr>
          <w:t xml:space="preserve">важную </w:t>
        </w:r>
      </w:ins>
      <w:r w:rsidRPr="00E66D40">
        <w:rPr>
          <w:rFonts w:eastAsia="SimSun"/>
          <w:szCs w:val="24"/>
          <w:lang w:eastAsia="ja-JP"/>
        </w:rPr>
        <w:t xml:space="preserve">роль в </w:t>
      </w:r>
      <w:del w:id="49" w:author="Beliaeva, Oxana" w:date="2024-10-02T08:45:00Z">
        <w:r w:rsidRPr="00E66D40" w:rsidDel="00076F20">
          <w:rPr>
            <w:rFonts w:eastAsia="SimSun"/>
            <w:szCs w:val="24"/>
            <w:lang w:eastAsia="ja-JP"/>
          </w:rPr>
          <w:delText>определении влияния</w:delText>
        </w:r>
      </w:del>
      <w:ins w:id="50" w:author="Beliaeva, Oxana" w:date="2024-10-02T08:45:00Z">
        <w:r w:rsidR="00076F20">
          <w:rPr>
            <w:rFonts w:eastAsia="SimSun"/>
            <w:szCs w:val="24"/>
            <w:lang w:eastAsia="ja-JP"/>
          </w:rPr>
          <w:t>оценке роли</w:t>
        </w:r>
      </w:ins>
      <w:r w:rsidRPr="00E66D40">
        <w:rPr>
          <w:rFonts w:eastAsia="SimSun"/>
          <w:szCs w:val="24"/>
          <w:lang w:eastAsia="ja-JP"/>
        </w:rPr>
        <w:t xml:space="preserve"> ИКТ </w:t>
      </w:r>
      <w:del w:id="51" w:author="Beliaeva, Oxana" w:date="2024-10-02T08:46:00Z">
        <w:r w:rsidRPr="00E66D40" w:rsidDel="00076F20">
          <w:rPr>
            <w:rFonts w:eastAsia="SimSun"/>
            <w:szCs w:val="24"/>
            <w:lang w:eastAsia="ja-JP"/>
          </w:rPr>
          <w:delText xml:space="preserve">на </w:delText>
        </w:r>
      </w:del>
      <w:ins w:id="52" w:author="Beliaeva, Oxana" w:date="2024-10-02T08:46:00Z">
        <w:r w:rsidR="00076F20">
          <w:rPr>
            <w:rFonts w:eastAsia="SimSun"/>
            <w:szCs w:val="24"/>
            <w:lang w:eastAsia="ja-JP"/>
          </w:rPr>
          <w:t>в</w:t>
        </w:r>
        <w:r w:rsidR="00076F20" w:rsidRPr="00E66D40">
          <w:rPr>
            <w:rFonts w:eastAsia="SimSun"/>
            <w:szCs w:val="24"/>
            <w:lang w:eastAsia="ja-JP"/>
          </w:rPr>
          <w:t xml:space="preserve"> </w:t>
        </w:r>
      </w:ins>
      <w:r w:rsidRPr="00E66D40">
        <w:rPr>
          <w:rFonts w:eastAsia="SimSun"/>
          <w:szCs w:val="24"/>
          <w:lang w:eastAsia="ja-JP"/>
        </w:rPr>
        <w:t>ускорени</w:t>
      </w:r>
      <w:ins w:id="53" w:author="Beliaeva, Oxana" w:date="2024-10-02T08:46:00Z">
        <w:r w:rsidR="00076F20">
          <w:rPr>
            <w:rFonts w:eastAsia="SimSun"/>
            <w:szCs w:val="24"/>
            <w:lang w:eastAsia="ja-JP"/>
          </w:rPr>
          <w:t>и</w:t>
        </w:r>
      </w:ins>
      <w:del w:id="54" w:author="Beliaeva, Oxana" w:date="2024-10-02T08:46:00Z">
        <w:r w:rsidRPr="00E66D40" w:rsidDel="00076F20">
          <w:rPr>
            <w:rFonts w:eastAsia="SimSun"/>
            <w:szCs w:val="24"/>
            <w:lang w:eastAsia="ja-JP"/>
          </w:rPr>
          <w:delText>е</w:delText>
        </w:r>
      </w:del>
      <w:r w:rsidRPr="00E66D40">
        <w:rPr>
          <w:rFonts w:eastAsia="SimSun"/>
          <w:szCs w:val="24"/>
          <w:lang w:eastAsia="ja-JP"/>
        </w:rPr>
        <w:t xml:space="preserve"> </w:t>
      </w:r>
      <w:del w:id="55" w:author="Ksenia Loskutova" w:date="2024-09-22T18:15:00Z">
        <w:r w:rsidRPr="00E66D40" w:rsidDel="00EB532F">
          <w:rPr>
            <w:rFonts w:eastAsia="SimSun"/>
            <w:szCs w:val="24"/>
            <w:lang w:eastAsia="ja-JP"/>
          </w:rPr>
          <w:delText xml:space="preserve">действий </w:delText>
        </w:r>
      </w:del>
      <w:ins w:id="56" w:author="Beliaeva, Oxana" w:date="2024-10-02T08:47:00Z">
        <w:r w:rsidR="00076F20">
          <w:rPr>
            <w:rFonts w:eastAsia="SimSun"/>
            <w:szCs w:val="24"/>
            <w:lang w:eastAsia="ja-JP"/>
          </w:rPr>
          <w:t>реализации</w:t>
        </w:r>
      </w:ins>
      <w:ins w:id="57" w:author="Ksenia Loskutova" w:date="2024-09-22T18:15:00Z">
        <w:r w:rsidR="00EB532F" w:rsidRPr="00E66D40">
          <w:rPr>
            <w:rFonts w:eastAsia="SimSun"/>
            <w:szCs w:val="24"/>
            <w:lang w:eastAsia="ja-JP"/>
          </w:rPr>
          <w:t xml:space="preserve"> мер </w:t>
        </w:r>
      </w:ins>
      <w:r w:rsidRPr="00E66D40">
        <w:rPr>
          <w:rFonts w:eastAsia="SimSun"/>
          <w:szCs w:val="24"/>
          <w:lang w:eastAsia="ja-JP"/>
        </w:rPr>
        <w:t xml:space="preserve">по адаптации к изменению климата и смягчению его последствий, особенно на уровне </w:t>
      </w:r>
      <w:del w:id="58" w:author="Ksenia Loskutova" w:date="2024-09-22T18:15:00Z">
        <w:r w:rsidRPr="00E66D40" w:rsidDel="008B31D7">
          <w:rPr>
            <w:rFonts w:eastAsia="SimSun"/>
            <w:szCs w:val="24"/>
            <w:lang w:eastAsia="ja-JP"/>
          </w:rPr>
          <w:delText xml:space="preserve">отраслей </w:delText>
        </w:r>
      </w:del>
      <w:ins w:id="59" w:author="Beliaeva, Oxana" w:date="2024-10-02T08:48:00Z">
        <w:r w:rsidR="00076F20">
          <w:rPr>
            <w:rFonts w:eastAsia="SimSun"/>
            <w:szCs w:val="24"/>
            <w:lang w:eastAsia="ja-JP"/>
          </w:rPr>
          <w:t xml:space="preserve">в предпринимательских </w:t>
        </w:r>
      </w:ins>
      <w:ins w:id="60" w:author="Ksenia Loskutova" w:date="2024-09-22T18:15:00Z">
        <w:r w:rsidR="008B31D7" w:rsidRPr="00E66D40">
          <w:rPr>
            <w:rFonts w:eastAsia="SimSun"/>
            <w:szCs w:val="24"/>
            <w:lang w:eastAsia="ja-JP"/>
          </w:rPr>
          <w:t>сектор</w:t>
        </w:r>
      </w:ins>
      <w:ins w:id="61" w:author="Beliaeva, Oxana" w:date="2024-10-02T08:49:00Z">
        <w:r w:rsidR="00076F20">
          <w:rPr>
            <w:rFonts w:eastAsia="SimSun"/>
            <w:szCs w:val="24"/>
            <w:lang w:eastAsia="ja-JP"/>
          </w:rPr>
          <w:t>ов</w:t>
        </w:r>
      </w:ins>
      <w:ins w:id="62" w:author="Ksenia Loskutova" w:date="2024-09-22T18:15:00Z">
        <w:r w:rsidR="008B31D7" w:rsidRPr="00E66D40">
          <w:rPr>
            <w:rFonts w:eastAsia="SimSun"/>
            <w:szCs w:val="24"/>
            <w:lang w:eastAsia="ja-JP"/>
          </w:rPr>
          <w:t xml:space="preserve"> </w:t>
        </w:r>
      </w:ins>
      <w:r w:rsidRPr="00E66D40">
        <w:rPr>
          <w:rFonts w:eastAsia="SimSun"/>
          <w:szCs w:val="24"/>
          <w:lang w:eastAsia="ja-JP"/>
        </w:rPr>
        <w:t xml:space="preserve">(включая сектор ИКТ), городов, сельских районов и сообществ. С этой целью она также </w:t>
      </w:r>
      <w:ins w:id="63" w:author="Beliaeva, Oxana" w:date="2024-10-02T08:50:00Z">
        <w:r w:rsidR="00076F20">
          <w:rPr>
            <w:rFonts w:eastAsia="SimSun"/>
            <w:szCs w:val="24"/>
            <w:lang w:eastAsia="ja-JP"/>
          </w:rPr>
          <w:t xml:space="preserve">проводит </w:t>
        </w:r>
      </w:ins>
      <w:r w:rsidRPr="00E66D40">
        <w:rPr>
          <w:rFonts w:eastAsia="SimSun"/>
          <w:szCs w:val="24"/>
          <w:lang w:eastAsia="ja-JP"/>
        </w:rPr>
        <w:t>работ</w:t>
      </w:r>
      <w:ins w:id="64" w:author="Beliaeva, Oxana" w:date="2024-10-02T08:50:00Z">
        <w:r w:rsidR="00076F20">
          <w:rPr>
            <w:rFonts w:eastAsia="SimSun"/>
            <w:szCs w:val="24"/>
            <w:lang w:eastAsia="ja-JP"/>
          </w:rPr>
          <w:t>у</w:t>
        </w:r>
      </w:ins>
      <w:del w:id="65" w:author="Beliaeva, Oxana" w:date="2024-10-02T08:50:00Z">
        <w:r w:rsidRPr="00E66D40" w:rsidDel="00076F20">
          <w:rPr>
            <w:rFonts w:eastAsia="SimSun"/>
            <w:szCs w:val="24"/>
            <w:lang w:eastAsia="ja-JP"/>
          </w:rPr>
          <w:delText>ает над</w:delText>
        </w:r>
      </w:del>
      <w:ins w:id="66" w:author="Beliaeva, Oxana" w:date="2024-10-02T08:50:00Z">
        <w:r w:rsidR="00076F20">
          <w:rPr>
            <w:rFonts w:eastAsia="SimSun"/>
            <w:szCs w:val="24"/>
            <w:lang w:eastAsia="ja-JP"/>
          </w:rPr>
          <w:t xml:space="preserve"> по</w:t>
        </w:r>
      </w:ins>
      <w:r w:rsidRPr="00E66D40">
        <w:rPr>
          <w:rFonts w:eastAsia="SimSun"/>
          <w:szCs w:val="24"/>
          <w:lang w:eastAsia="ja-JP"/>
        </w:rPr>
        <w:t xml:space="preserve"> создани</w:t>
      </w:r>
      <w:ins w:id="67" w:author="Beliaeva, Oxana" w:date="2024-10-02T08:50:00Z">
        <w:r w:rsidR="00076F20">
          <w:rPr>
            <w:rFonts w:eastAsia="SimSun"/>
            <w:szCs w:val="24"/>
            <w:lang w:eastAsia="ja-JP"/>
          </w:rPr>
          <w:t>ю</w:t>
        </w:r>
      </w:ins>
      <w:del w:id="68" w:author="Beliaeva, Oxana" w:date="2024-10-02T08:50:00Z">
        <w:r w:rsidRPr="00E66D40" w:rsidDel="00076F20">
          <w:rPr>
            <w:rFonts w:eastAsia="SimSun"/>
            <w:szCs w:val="24"/>
            <w:lang w:eastAsia="ja-JP"/>
          </w:rPr>
          <w:delText>ем</w:delText>
        </w:r>
      </w:del>
      <w:r w:rsidRPr="00E66D40">
        <w:rPr>
          <w:rFonts w:eastAsia="SimSun"/>
          <w:szCs w:val="24"/>
          <w:lang w:eastAsia="ja-JP"/>
        </w:rPr>
        <w:t xml:space="preserve"> стандартов и руководящих указаний для построения надежной инфраструктуры ИКТ в сельских районах и сообществах, а также </w:t>
      </w:r>
      <w:del w:id="69" w:author="Beliaeva, Oxana" w:date="2024-10-02T08:50:00Z">
        <w:r w:rsidRPr="00E66D40" w:rsidDel="00076F20">
          <w:rPr>
            <w:rFonts w:eastAsia="SimSun"/>
            <w:szCs w:val="24"/>
            <w:lang w:eastAsia="ja-JP"/>
          </w:rPr>
          <w:delText xml:space="preserve">занимается </w:delText>
        </w:r>
      </w:del>
      <w:ins w:id="70" w:author="Beliaeva, Oxana" w:date="2024-10-02T08:50:00Z">
        <w:r w:rsidR="00076F20">
          <w:rPr>
            <w:rFonts w:eastAsia="SimSun"/>
            <w:szCs w:val="24"/>
            <w:lang w:eastAsia="ja-JP"/>
          </w:rPr>
          <w:t>по</w:t>
        </w:r>
        <w:r w:rsidR="00076F20" w:rsidRPr="00E66D40">
          <w:rPr>
            <w:rFonts w:eastAsia="SimSun"/>
            <w:szCs w:val="24"/>
            <w:lang w:eastAsia="ja-JP"/>
          </w:rPr>
          <w:t xml:space="preserve"> </w:t>
        </w:r>
      </w:ins>
      <w:r w:rsidRPr="00E66D40">
        <w:rPr>
          <w:rFonts w:eastAsia="SimSun"/>
          <w:szCs w:val="24"/>
          <w:lang w:eastAsia="ja-JP"/>
        </w:rPr>
        <w:t>разработк</w:t>
      </w:r>
      <w:ins w:id="71" w:author="Beliaeva, Oxana" w:date="2024-10-02T08:51:00Z">
        <w:r w:rsidR="00076F20">
          <w:rPr>
            <w:rFonts w:eastAsia="SimSun"/>
            <w:szCs w:val="24"/>
            <w:lang w:eastAsia="ja-JP"/>
          </w:rPr>
          <w:t>е</w:t>
        </w:r>
      </w:ins>
      <w:del w:id="72" w:author="Beliaeva, Oxana" w:date="2024-10-02T08:51:00Z">
        <w:r w:rsidRPr="00E66D40" w:rsidDel="00076F20">
          <w:rPr>
            <w:rFonts w:eastAsia="SimSun"/>
            <w:szCs w:val="24"/>
            <w:lang w:eastAsia="ja-JP"/>
          </w:rPr>
          <w:delText>ой</w:delText>
        </w:r>
      </w:del>
      <w:r w:rsidRPr="00E66D40">
        <w:rPr>
          <w:rFonts w:eastAsia="SimSun"/>
          <w:szCs w:val="24"/>
          <w:lang w:eastAsia="ja-JP"/>
        </w:rPr>
        <w:t xml:space="preserve">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соглашением.</w:t>
      </w:r>
    </w:p>
    <w:p w14:paraId="70223523" w14:textId="6B5D786C" w:rsidR="00F47CA8" w:rsidRPr="00E66D40" w:rsidRDefault="00F47CA8" w:rsidP="00F47CA8">
      <w:pPr>
        <w:rPr>
          <w:rFonts w:eastAsia="SimSun"/>
        </w:rPr>
      </w:pPr>
      <w:r w:rsidRPr="00E66D40">
        <w:rPr>
          <w:rFonts w:eastAsia="SimSun"/>
        </w:rPr>
        <w:br w:type="page"/>
      </w:r>
    </w:p>
    <w:p w14:paraId="1A96CD66" w14:textId="57A9FB76" w:rsidR="00EE60E9" w:rsidRPr="00E66D40" w:rsidRDefault="00EE60E9" w:rsidP="000B5868">
      <w:pPr>
        <w:pStyle w:val="AnnexNo"/>
      </w:pPr>
      <w:r w:rsidRPr="00E66D40">
        <w:lastRenderedPageBreak/>
        <w:t xml:space="preserve">Приложение В </w:t>
      </w:r>
      <w:r w:rsidRPr="00E66D40">
        <w:br/>
        <w:t>(</w:t>
      </w:r>
      <w:r w:rsidRPr="00E66D40">
        <w:rPr>
          <w:caps w:val="0"/>
        </w:rPr>
        <w:t xml:space="preserve">к Резолюции 2 </w:t>
      </w:r>
      <w:r w:rsidRPr="00E66D40">
        <w:t>(</w:t>
      </w:r>
      <w:r w:rsidRPr="00E66D40">
        <w:rPr>
          <w:caps w:val="0"/>
        </w:rPr>
        <w:t xml:space="preserve">Пересм. </w:t>
      </w:r>
      <w:del w:id="73" w:author="Karakhanova, Yulia" w:date="2024-09-19T10:52:00Z">
        <w:r w:rsidRPr="00E66D40" w:rsidDel="00BD5F26">
          <w:rPr>
            <w:caps w:val="0"/>
          </w:rPr>
          <w:delText>Женева, 2022 г.</w:delText>
        </w:r>
      </w:del>
      <w:ins w:id="74" w:author="Karakhanova, Yulia" w:date="2024-09-19T10:52:00Z">
        <w:r w:rsidR="00BD5F26" w:rsidRPr="00E66D40">
          <w:rPr>
            <w:caps w:val="0"/>
          </w:rPr>
          <w:t>Нью-Дели, 2024 г.</w:t>
        </w:r>
      </w:ins>
      <w:r w:rsidRPr="00E66D40">
        <w:t>))</w:t>
      </w:r>
    </w:p>
    <w:p w14:paraId="2652711D" w14:textId="216799CF" w:rsidR="00EE60E9" w:rsidRPr="00E66D40" w:rsidRDefault="00EE60E9" w:rsidP="000B5868">
      <w:pPr>
        <w:pStyle w:val="Annextitle"/>
      </w:pPr>
      <w:r w:rsidRPr="00E66D40">
        <w:t xml:space="preserve">Руководящие </w:t>
      </w:r>
      <w:del w:id="75" w:author="Ksenia Loskutova" w:date="2024-09-22T17:46:00Z">
        <w:r w:rsidRPr="00E66D40" w:rsidDel="005808B1">
          <w:delText xml:space="preserve">ориентиры </w:delText>
        </w:r>
      </w:del>
      <w:ins w:id="76" w:author="Ksenia Loskutova" w:date="2024-09-22T17:46:00Z">
        <w:r w:rsidR="005808B1" w:rsidRPr="00E66D40">
          <w:t xml:space="preserve">указания </w:t>
        </w:r>
      </w:ins>
      <w:r w:rsidRPr="00E66D40">
        <w:t>для исследовательских комиссий МСЭ-Т</w:t>
      </w:r>
      <w:r w:rsidRPr="00E66D40">
        <w:rPr>
          <w:rFonts w:asciiTheme="minorHAnsi" w:hAnsiTheme="minorHAnsi"/>
        </w:rPr>
        <w:br/>
      </w:r>
      <w:r w:rsidRPr="00E66D40">
        <w:t>по составлению программы работы после 2022 года</w:t>
      </w:r>
    </w:p>
    <w:p w14:paraId="176C8525" w14:textId="7B01BB97" w:rsidR="00154A44" w:rsidRPr="00E66D40" w:rsidRDefault="00154A44" w:rsidP="00154A44">
      <w:r w:rsidRPr="00E66D40">
        <w:t>...</w:t>
      </w:r>
    </w:p>
    <w:p w14:paraId="5BED087B" w14:textId="5DB22CC6" w:rsidR="00EE60E9" w:rsidRPr="00E66D40" w:rsidRDefault="00EE60E9" w:rsidP="00F20E58">
      <w:pPr>
        <w:pStyle w:val="Headingb"/>
        <w:rPr>
          <w:lang w:val="ru-RU"/>
        </w:rPr>
      </w:pPr>
      <w:r w:rsidRPr="00E66D40">
        <w:rPr>
          <w:lang w:val="ru-RU"/>
        </w:rPr>
        <w:t>5-я Исследовательская комиссия МСЭ-Т</w:t>
      </w:r>
    </w:p>
    <w:p w14:paraId="2F6B3ADD" w14:textId="77777777" w:rsidR="00EE60E9" w:rsidRPr="00E66D40" w:rsidRDefault="00EE60E9" w:rsidP="000B5868">
      <w:pPr>
        <w:keepNext/>
        <w:keepLines/>
      </w:pPr>
      <w:r w:rsidRPr="00E66D40">
        <w:t>5-я Исследовательская комиссия МСЭ-Т будет разрабатывать Рекомендации, Добавления и другие публикации в целях:</w:t>
      </w:r>
    </w:p>
    <w:p w14:paraId="3FBE0481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экологических характеристик ИКТ и цифровых технологий, их влияния на изменение климата и биоразнообразие, а также других видов воздействия на окружающую среду;</w:t>
      </w:r>
    </w:p>
    <w:p w14:paraId="77BFA8FE" w14:textId="1A4EB6A4" w:rsidR="00EE60E9" w:rsidRPr="00E66D40" w:rsidRDefault="00EE60E9" w:rsidP="000B5868">
      <w:pPr>
        <w:pStyle w:val="enumlev1"/>
      </w:pPr>
      <w:r w:rsidRPr="00E66D40">
        <w:t>•</w:t>
      </w:r>
      <w:r w:rsidRPr="00E66D40">
        <w:tab/>
      </w:r>
      <w:r w:rsidRPr="00E66D40">
        <w:rPr>
          <w:rFonts w:eastAsia="SimSun"/>
          <w:szCs w:val="24"/>
          <w:lang w:eastAsia="ja-JP"/>
        </w:rPr>
        <w:t xml:space="preserve">ускорения </w:t>
      </w:r>
      <w:del w:id="77" w:author="Ksenia Loskutova" w:date="2024-09-22T17:48:00Z">
        <w:r w:rsidRPr="00E66D40" w:rsidDel="006E6357">
          <w:rPr>
            <w:rFonts w:eastAsia="SimSun"/>
            <w:szCs w:val="24"/>
            <w:lang w:eastAsia="ja-JP"/>
          </w:rPr>
          <w:delText xml:space="preserve">действий </w:delText>
        </w:r>
      </w:del>
      <w:ins w:id="78" w:author="Ksenia Loskutova" w:date="2024-09-22T17:48:00Z">
        <w:r w:rsidR="006E6357" w:rsidRPr="00E66D40">
          <w:rPr>
            <w:rFonts w:eastAsia="SimSun"/>
            <w:szCs w:val="24"/>
            <w:lang w:eastAsia="ja-JP"/>
          </w:rPr>
          <w:t>принятия мер по смягчению последствий изменения климата и адаптации к н</w:t>
        </w:r>
      </w:ins>
      <w:ins w:id="79" w:author="Beliaeva, Oxana" w:date="2024-10-02T08:53:00Z">
        <w:r w:rsidR="00530295">
          <w:rPr>
            <w:rFonts w:eastAsia="SimSun"/>
            <w:szCs w:val="24"/>
            <w:lang w:eastAsia="ja-JP"/>
          </w:rPr>
          <w:t>ему</w:t>
        </w:r>
      </w:ins>
      <w:ins w:id="80" w:author="Ksenia Loskutova" w:date="2024-09-22T17:48:00Z">
        <w:r w:rsidR="006E6357" w:rsidRPr="00E66D40">
          <w:rPr>
            <w:rFonts w:eastAsia="SimSun"/>
            <w:szCs w:val="24"/>
            <w:lang w:eastAsia="ja-JP"/>
          </w:rPr>
          <w:t xml:space="preserve"> </w:t>
        </w:r>
      </w:ins>
      <w:del w:id="81" w:author="Ksenia Loskutova" w:date="2024-09-22T17:48:00Z">
        <w:r w:rsidRPr="00E66D40" w:rsidDel="006E6357">
          <w:rPr>
            <w:rFonts w:eastAsia="SimSun"/>
            <w:szCs w:val="24"/>
            <w:lang w:eastAsia="ja-JP"/>
          </w:rPr>
          <w:delText>по адаптации к изменению климата и смягчению его последствий</w:delText>
        </w:r>
        <w:r w:rsidRPr="00E66D40" w:rsidDel="006E6357">
          <w:delText xml:space="preserve"> </w:delText>
        </w:r>
      </w:del>
      <w:r w:rsidRPr="00E66D40">
        <w:t>благодаря использованию ИКТ и других цифровых технологий;</w:t>
      </w:r>
    </w:p>
    <w:p w14:paraId="0EC31A34" w14:textId="3392410D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экологических аспектов ИКТ и цифровых технологий, включая вопросы, связанные с электромагнитными полями, электромагнитной совместимостью, электропитанием, энергоэффективностью и устойчивостью</w:t>
      </w:r>
      <w:ins w:id="82" w:author="Ksenia Loskutova" w:date="2024-09-22T18:29:00Z">
        <w:r w:rsidR="00B35834" w:rsidRPr="00E66D40">
          <w:t>, а та</w:t>
        </w:r>
      </w:ins>
      <w:ins w:id="83" w:author="Ksenia Loskutova" w:date="2024-09-23T10:05:00Z">
        <w:r w:rsidR="00E66D40" w:rsidRPr="00E66D40">
          <w:t>к</w:t>
        </w:r>
      </w:ins>
      <w:ins w:id="84" w:author="Ksenia Loskutova" w:date="2024-09-22T18:30:00Z">
        <w:r w:rsidR="00B35834" w:rsidRPr="00E66D40">
          <w:t>же</w:t>
        </w:r>
      </w:ins>
      <w:ins w:id="85" w:author="Ksenia Loskutova" w:date="2024-09-22T18:29:00Z">
        <w:r w:rsidR="00B35834" w:rsidRPr="00E66D40">
          <w:rPr>
            <w:rPrChange w:id="86" w:author="Ksenia Loskutova" w:date="2024-09-23T10:05:00Z">
              <w:rPr>
                <w:lang w:val="en-US"/>
              </w:rPr>
            </w:rPrChange>
          </w:rPr>
          <w:t xml:space="preserve"> методы снижения воздействия на окружающую среду</w:t>
        </w:r>
      </w:ins>
      <w:r w:rsidRPr="00E66D40">
        <w:t>;</w:t>
      </w:r>
    </w:p>
    <w:p w14:paraId="6DD0EF2A" w14:textId="4F91BE30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активного участия в усилиях по сокращению объемов </w:t>
      </w:r>
      <w:del w:id="87" w:author="Ksenia Loskutova" w:date="2024-09-22T18:35:00Z">
        <w:r w:rsidRPr="00E66D40" w:rsidDel="00B35834">
          <w:delText xml:space="preserve">электронных </w:delText>
        </w:r>
      </w:del>
      <w:r w:rsidRPr="00E66D40">
        <w:t xml:space="preserve">отходов </w:t>
      </w:r>
      <w:ins w:id="88" w:author="Ksenia Loskutova" w:date="2024-09-22T18:35:00Z">
        <w:r w:rsidR="00B35834" w:rsidRPr="00E66D40">
          <w:t xml:space="preserve">электрического и электронного оборудования </w:t>
        </w:r>
      </w:ins>
      <w:r w:rsidRPr="00E66D40">
        <w:t xml:space="preserve">и </w:t>
      </w:r>
      <w:del w:id="89" w:author="Beliaeva, Oxana" w:date="2024-10-02T08:55:00Z">
        <w:r w:rsidRPr="00E66D40" w:rsidDel="00530295">
          <w:delText xml:space="preserve">содействия </w:delText>
        </w:r>
      </w:del>
      <w:ins w:id="90" w:author="Beliaeva, Oxana" w:date="2024-10-02T08:55:00Z">
        <w:r w:rsidR="00530295">
          <w:t>упрощению</w:t>
        </w:r>
        <w:r w:rsidR="00530295" w:rsidRPr="00E66D40">
          <w:t xml:space="preserve"> </w:t>
        </w:r>
      </w:ins>
      <w:r w:rsidRPr="00E66D40">
        <w:t xml:space="preserve">управлению </w:t>
      </w:r>
      <w:ins w:id="91" w:author="Ksenia Loskutova" w:date="2024-09-23T10:06:00Z">
        <w:r w:rsidR="00E66D40">
          <w:t>ими</w:t>
        </w:r>
      </w:ins>
      <w:del w:id="92" w:author="Ksenia Loskutova" w:date="2024-09-23T10:06:00Z">
        <w:r w:rsidRPr="00E66D40" w:rsidDel="00E66D40">
          <w:delText>электронными отходами</w:delText>
        </w:r>
      </w:del>
      <w:r w:rsidRPr="00E66D40">
        <w:t xml:space="preserve"> в </w:t>
      </w:r>
      <w:del w:id="93" w:author="Beliaeva, Oxana" w:date="2024-10-02T08:56:00Z">
        <w:r w:rsidRPr="00E66D40" w:rsidDel="00530295">
          <w:delText>интересах скорейшего</w:delText>
        </w:r>
      </w:del>
      <w:ins w:id="94" w:author="Beliaeva, Oxana" w:date="2024-10-02T08:56:00Z">
        <w:r w:rsidR="00530295">
          <w:t>поддержку</w:t>
        </w:r>
      </w:ins>
      <w:r w:rsidRPr="00E66D40">
        <w:t xml:space="preserve"> перехода к циркуляционной экономике;</w:t>
      </w:r>
    </w:p>
    <w:p w14:paraId="037419E5" w14:textId="387AF013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подходов</w:t>
      </w:r>
      <w:ins w:id="95" w:author="Ksenia Loskutova" w:date="2024-09-22T18:37:00Z">
        <w:r w:rsidR="00B35834" w:rsidRPr="00E66D40">
          <w:t xml:space="preserve"> к переработке металлов</w:t>
        </w:r>
      </w:ins>
      <w:ins w:id="96" w:author="Ksenia Loskutova" w:date="2024-09-22T18:38:00Z">
        <w:r w:rsidR="00B35834" w:rsidRPr="00E66D40">
          <w:t>, используемых</w:t>
        </w:r>
      </w:ins>
      <w:ins w:id="97" w:author="Ksenia Loskutova" w:date="2024-09-22T18:37:00Z">
        <w:r w:rsidR="00B35834" w:rsidRPr="00E66D40">
          <w:t xml:space="preserve"> </w:t>
        </w:r>
      </w:ins>
      <w:ins w:id="98" w:author="Ksenia Loskutova" w:date="2024-09-22T18:38:00Z">
        <w:r w:rsidR="00B35834" w:rsidRPr="00E66D40">
          <w:t xml:space="preserve">в оборудовании ИКТ, </w:t>
        </w:r>
      </w:ins>
      <w:ins w:id="99" w:author="Ksenia Loskutova" w:date="2024-09-22T18:37:00Z">
        <w:r w:rsidR="00B35834" w:rsidRPr="00E66D40">
          <w:t xml:space="preserve">на </w:t>
        </w:r>
      </w:ins>
      <w:ins w:id="100" w:author="Beliaeva, Oxana" w:date="2024-10-02T09:01:00Z">
        <w:r w:rsidR="00530295">
          <w:t>основе принципа</w:t>
        </w:r>
      </w:ins>
      <w:ins w:id="101" w:author="Ksenia Loskutova" w:date="2024-09-22T18:38:00Z">
        <w:r w:rsidR="00B35834" w:rsidRPr="00E66D40">
          <w:t xml:space="preserve"> </w:t>
        </w:r>
      </w:ins>
      <w:ins w:id="102" w:author="Ksenia Loskutova" w:date="2024-09-22T18:37:00Z">
        <w:r w:rsidR="00B35834" w:rsidRPr="00E66D40">
          <w:t>жизненного цикла</w:t>
        </w:r>
      </w:ins>
      <w:ins w:id="103" w:author="Ksenia Loskutova" w:date="2024-09-22T18:38:00Z">
        <w:r w:rsidR="00B35834" w:rsidRPr="00E66D40">
          <w:t xml:space="preserve"> </w:t>
        </w:r>
      </w:ins>
      <w:del w:id="104" w:author="Ksenia Loskutova" w:date="2024-09-22T18:37:00Z">
        <w:r w:rsidRPr="00E66D40" w:rsidDel="00B35834">
          <w:delText>, основанных на жизненном цикле и переработке редких металлов,</w:delText>
        </w:r>
      </w:del>
      <w:r w:rsidRPr="00E66D40">
        <w:t xml:space="preserve"> </w:t>
      </w:r>
      <w:del w:id="105" w:author="Ksenia Loskutova" w:date="2024-09-22T18:38:00Z">
        <w:r w:rsidRPr="00E66D40" w:rsidDel="00B35834">
          <w:delText xml:space="preserve">к оборудованию ИКТ </w:delText>
        </w:r>
      </w:del>
      <w:r w:rsidRPr="00E66D40">
        <w:t xml:space="preserve">в целях максимального сокращения воздействия </w:t>
      </w:r>
      <w:del w:id="106" w:author="Ksenia Loskutova" w:date="2024-09-22T18:39:00Z">
        <w:r w:rsidRPr="00E66D40" w:rsidDel="005E26D7">
          <w:delText xml:space="preserve">электронных </w:delText>
        </w:r>
      </w:del>
      <w:r w:rsidRPr="00E66D40">
        <w:t xml:space="preserve">отходов </w:t>
      </w:r>
      <w:ins w:id="107" w:author="Ksenia Loskutova" w:date="2024-09-22T18:39:00Z">
        <w:r w:rsidR="005E26D7" w:rsidRPr="00E66D40">
          <w:t xml:space="preserve">электрического и электронного оборудования </w:t>
        </w:r>
      </w:ins>
      <w:r w:rsidRPr="00E66D40">
        <w:t>на окружающую среду и здоровье;</w:t>
      </w:r>
    </w:p>
    <w:p w14:paraId="18120E95" w14:textId="56D46661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достижения энергоэффективности и </w:t>
      </w:r>
      <w:del w:id="108" w:author="Ksenia Loskutova" w:date="2024-09-22T18:42:00Z">
        <w:r w:rsidRPr="00E66D40" w:rsidDel="00AD7A61">
          <w:delText xml:space="preserve">использования </w:delText>
        </w:r>
      </w:del>
      <w:ins w:id="109" w:author="Ksenia Loskutova" w:date="2024-09-22T18:42:00Z">
        <w:r w:rsidR="00AD7A61" w:rsidRPr="00E66D40">
          <w:t>обеспече</w:t>
        </w:r>
      </w:ins>
      <w:ins w:id="110" w:author="Ksenia Loskutova" w:date="2024-09-22T18:43:00Z">
        <w:r w:rsidR="00AD7A61" w:rsidRPr="00E66D40">
          <w:t>ния</w:t>
        </w:r>
      </w:ins>
      <w:ins w:id="111" w:author="Ksenia Loskutova" w:date="2024-09-22T18:42:00Z">
        <w:r w:rsidR="00AD7A61" w:rsidRPr="00E66D40">
          <w:t xml:space="preserve"> </w:t>
        </w:r>
      </w:ins>
      <w:r w:rsidRPr="00E66D40">
        <w:t xml:space="preserve">чистой устойчивой энергии для ИКТ и цифровых технологий, включая, среди прочего, маркирование, </w:t>
      </w:r>
      <w:del w:id="112" w:author="Ksenia Loskutova" w:date="2024-09-22T18:43:00Z">
        <w:r w:rsidRPr="00E66D40" w:rsidDel="00AD7A61">
          <w:delText>методы осуществления закупок</w:delText>
        </w:r>
      </w:del>
      <w:ins w:id="113" w:author="Ksenia Loskutova" w:date="2024-09-22T18:43:00Z">
        <w:r w:rsidR="00AD7A61" w:rsidRPr="00E66D40">
          <w:t>практику</w:t>
        </w:r>
      </w:ins>
      <w:ins w:id="114" w:author="Beliaeva, Oxana" w:date="2024-10-02T09:05:00Z">
        <w:r w:rsidR="00F80CDF">
          <w:t xml:space="preserve"> заключения контрактов</w:t>
        </w:r>
      </w:ins>
      <w:r w:rsidRPr="00E66D40">
        <w:t xml:space="preserve">, </w:t>
      </w:r>
      <w:ins w:id="115" w:author="Ksenia Loskutova" w:date="2024-09-22T18:45:00Z">
        <w:r w:rsidR="00301BDC" w:rsidRPr="00E66D40">
          <w:t>устройства электропитания/стандартизированные разъемы или энергосберегающие системы</w:t>
        </w:r>
      </w:ins>
      <w:del w:id="116" w:author="Ksenia Loskutova" w:date="2024-09-22T18:45:00Z">
        <w:r w:rsidRPr="00E66D40" w:rsidDel="00301BDC">
          <w:delText>стандартизированные источники электропитания/разъемы питания, схемы экологических показателей и т. д.</w:delText>
        </w:r>
      </w:del>
      <w:r w:rsidRPr="00E66D40">
        <w:t>;</w:t>
      </w:r>
    </w:p>
    <w:p w14:paraId="07C619F0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создания надежной и устойчивой инфраструктуры ИКТ в городских и сельских районах, а также в городах и сообществах;</w:t>
      </w:r>
    </w:p>
    <w:p w14:paraId="3667F5EE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роли ИКТ и цифровых технологий в адаптации к изменению климата и смягчении его последствий;</w:t>
      </w:r>
    </w:p>
    <w:p w14:paraId="4D528DB1" w14:textId="2883569D" w:rsidR="00EE60E9" w:rsidRPr="00E66D40" w:rsidRDefault="00EE60E9" w:rsidP="000B5868">
      <w:pPr>
        <w:pStyle w:val="enumlev1"/>
      </w:pPr>
      <w:r w:rsidRPr="00E66D40">
        <w:t>•</w:t>
      </w:r>
      <w:r w:rsidRPr="00E66D40">
        <w:tab/>
      </w:r>
      <w:ins w:id="117" w:author="Ksenia Loskutova" w:date="2024-09-22T18:45:00Z">
        <w:r w:rsidR="00A03F0E" w:rsidRPr="00E66D40">
          <w:t>исследовани</w:t>
        </w:r>
      </w:ins>
      <w:ins w:id="118" w:author="Ksenia Loskutova" w:date="2024-09-22T18:46:00Z">
        <w:r w:rsidR="00A03F0E" w:rsidRPr="00E66D40">
          <w:t xml:space="preserve">я методов </w:t>
        </w:r>
      </w:ins>
      <w:r w:rsidRPr="00E66D40">
        <w:t xml:space="preserve">снижения объемов </w:t>
      </w:r>
      <w:del w:id="119" w:author="Ksenia Loskutova" w:date="2024-09-22T18:46:00Z">
        <w:r w:rsidRPr="00E66D40" w:rsidDel="003A3CB9">
          <w:delText xml:space="preserve">электронных </w:delText>
        </w:r>
      </w:del>
      <w:r w:rsidRPr="00E66D40">
        <w:t xml:space="preserve">отходов </w:t>
      </w:r>
      <w:ins w:id="120" w:author="Ksenia Loskutova" w:date="2024-09-22T18:46:00Z">
        <w:r w:rsidR="003A3CB9" w:rsidRPr="00E66D40">
          <w:t xml:space="preserve">электрического и электронного оборудования </w:t>
        </w:r>
      </w:ins>
      <w:r w:rsidRPr="00E66D40">
        <w:t>и их воздействия на окружающую среду (включая воздействие на окружающую среду контрафактных устройств)</w:t>
      </w:r>
      <w:ins w:id="121" w:author="Ksenia Loskutova" w:date="2024-09-22T18:46:00Z">
        <w:r w:rsidR="00DE4D21" w:rsidRPr="00E66D40">
          <w:t xml:space="preserve">, а также </w:t>
        </w:r>
      </w:ins>
      <w:ins w:id="122" w:author="Ksenia Loskutova" w:date="2024-09-22T18:47:00Z">
        <w:r w:rsidR="00DE4D21" w:rsidRPr="00E66D40">
          <w:t>пред</w:t>
        </w:r>
      </w:ins>
      <w:ins w:id="123" w:author="Ksenia Loskutova" w:date="2024-09-23T10:09:00Z">
        <w:r w:rsidR="00A1582F">
          <w:t>ставления</w:t>
        </w:r>
      </w:ins>
      <w:ins w:id="124" w:author="Ksenia Loskutova" w:date="2024-09-22T18:47:00Z">
        <w:r w:rsidR="00DE4D21" w:rsidRPr="00E66D40">
          <w:t xml:space="preserve"> руководящих указаний</w:t>
        </w:r>
      </w:ins>
      <w:r w:rsidRPr="00E66D40">
        <w:t>;</w:t>
      </w:r>
    </w:p>
    <w:p w14:paraId="73129E28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2C4A6316" w14:textId="18AA2F22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исследования роли ИКТ и цифровых технологий в достижении </w:t>
      </w:r>
      <w:ins w:id="125" w:author="Ksenia Loskutova" w:date="2024-09-22T18:48:00Z">
        <w:r w:rsidR="007975EA" w:rsidRPr="00E66D40">
          <w:t>углеродной нейтральности</w:t>
        </w:r>
      </w:ins>
      <w:del w:id="126" w:author="Ksenia Loskutova" w:date="2024-09-22T18:48:00Z">
        <w:r w:rsidRPr="00E66D40" w:rsidDel="007975EA">
          <w:delText>нулевого баланса выбросов</w:delText>
        </w:r>
      </w:del>
      <w:r w:rsidRPr="00E66D40">
        <w:t xml:space="preserve"> в секторе ИКТ и других секторах, а также в городах;</w:t>
      </w:r>
    </w:p>
    <w:p w14:paraId="3CC814E4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разработки методик определения воздействия ИКТ и других цифровых технологий на окружающую среду;</w:t>
      </w:r>
    </w:p>
    <w:p w14:paraId="62D636C2" w14:textId="77777777" w:rsidR="00EE60E9" w:rsidRPr="00E66D40" w:rsidRDefault="00EE60E9" w:rsidP="000B5868">
      <w:pPr>
        <w:pStyle w:val="enumlev1"/>
      </w:pPr>
      <w:r w:rsidRPr="00E66D40">
        <w:lastRenderedPageBreak/>
        <w:t>•</w:t>
      </w:r>
      <w:r w:rsidRPr="00E66D40">
        <w:tab/>
        <w:t>разработки стандартов и руководящих указаний по экологически безопасному использованию ИКТ и других цифровых технологий и совершенствованию переработки редких металлов, а также энергоэффективности ИКТ, включая инфраструктуру/объекты;</w:t>
      </w:r>
    </w:p>
    <w:p w14:paraId="4EFF98B4" w14:textId="22D9C8F2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разработки стандартов, руководящих указаний и </w:t>
      </w:r>
      <w:del w:id="127" w:author="Ksenia Loskutova" w:date="2024-09-22T18:49:00Z">
        <w:r w:rsidRPr="00E66D40" w:rsidDel="007D58C1">
          <w:delText>показателей</w:delText>
        </w:r>
      </w:del>
      <w:ins w:id="128" w:author="Ksenia Loskutova" w:date="2024-09-22T18:49:00Z">
        <w:r w:rsidR="007D58C1" w:rsidRPr="00E66D40">
          <w:t>инструментов изме</w:t>
        </w:r>
      </w:ins>
      <w:ins w:id="129" w:author="Ksenia Loskutova" w:date="2024-09-22T18:50:00Z">
        <w:r w:rsidR="007D58C1" w:rsidRPr="00E66D40">
          <w:t>рения</w:t>
        </w:r>
      </w:ins>
      <w:r w:rsidRPr="00E66D40">
        <w:t xml:space="preserve">/KPI для приведения экологических характеристик сектора ИКТ и цифровых технологий в соответствие с Повесткой дня </w:t>
      </w:r>
      <w:del w:id="130" w:author="Ksenia Loskutova" w:date="2024-09-22T18:50:00Z">
        <w:r w:rsidRPr="00E66D40" w:rsidDel="00D72540">
          <w:delText>Организации Объединенных Наций</w:delText>
        </w:r>
      </w:del>
      <w:ins w:id="131" w:author="Ksenia Loskutova" w:date="2024-09-22T18:50:00Z">
        <w:r w:rsidR="00D72540" w:rsidRPr="00E66D40">
          <w:t>ООН</w:t>
        </w:r>
      </w:ins>
      <w:r w:rsidRPr="00E66D40">
        <w:t xml:space="preserve"> в области устойчивого развития на период до 2030 года, Парижским соглашением и Повесткой дня "Соединим к 2030 году";</w:t>
      </w:r>
    </w:p>
    <w:p w14:paraId="3E91FE44" w14:textId="0D73E414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разработки </w:t>
      </w:r>
      <w:del w:id="132" w:author="Ksenia Loskutova" w:date="2024-09-22T18:50:00Z">
        <w:r w:rsidRPr="00E66D40" w:rsidDel="008046B7">
          <w:delText>показателей</w:delText>
        </w:r>
      </w:del>
      <w:ins w:id="133" w:author="Ksenia Loskutova" w:date="2024-09-22T18:50:00Z">
        <w:r w:rsidR="008046B7" w:rsidRPr="00E66D40">
          <w:t>инструментов измерения</w:t>
        </w:r>
      </w:ins>
      <w:r w:rsidRPr="00E66D40">
        <w:t>/</w:t>
      </w:r>
      <w:del w:id="134" w:author="Ksenia Loskutova" w:date="2024-09-22T18:51:00Z">
        <w:r w:rsidRPr="00E66D40" w:rsidDel="00A44574">
          <w:delText xml:space="preserve">KPI </w:delText>
        </w:r>
      </w:del>
      <w:ins w:id="135" w:author="Ksenia Loskutova" w:date="2024-09-22T18:51:00Z">
        <w:r w:rsidR="00A44574" w:rsidRPr="00E66D40">
          <w:t>ключевых показателей деятельности</w:t>
        </w:r>
      </w:ins>
      <w:ins w:id="136" w:author="Ksenia Loskutova" w:date="2024-09-22T18:52:00Z">
        <w:r w:rsidR="005406AF" w:rsidRPr="00E66D40">
          <w:t xml:space="preserve"> для</w:t>
        </w:r>
      </w:ins>
      <w:ins w:id="137" w:author="Ksenia Loskutova" w:date="2024-09-22T18:51:00Z">
        <w:r w:rsidR="00A44574" w:rsidRPr="00E66D40">
          <w:t xml:space="preserve"> </w:t>
        </w:r>
      </w:ins>
      <w:r w:rsidRPr="00E66D40">
        <w:t>энергоэффективности/характеристик и соответствующих метод</w:t>
      </w:r>
      <w:ins w:id="138" w:author="Ksenia Loskutova" w:date="2024-09-22T18:52:00Z">
        <w:r w:rsidR="005406AF" w:rsidRPr="00E66D40">
          <w:t>ов</w:t>
        </w:r>
      </w:ins>
      <w:del w:id="139" w:author="Ksenia Loskutova" w:date="2024-09-22T18:52:00Z">
        <w:r w:rsidRPr="00E66D40" w:rsidDel="005406AF">
          <w:delText>ик</w:delText>
        </w:r>
      </w:del>
      <w:r w:rsidRPr="00E66D40">
        <w:t xml:space="preserve"> измерения ИКТ и цифровых технологий, </w:t>
      </w:r>
      <w:del w:id="140" w:author="Ksenia Loskutova" w:date="2024-09-22T18:52:00Z">
        <w:r w:rsidRPr="00E66D40" w:rsidDel="005406AF">
          <w:delText xml:space="preserve">включая </w:delText>
        </w:r>
      </w:del>
      <w:ins w:id="141" w:author="Ksenia Loskutova" w:date="2024-09-22T18:52:00Z">
        <w:r w:rsidR="005406AF" w:rsidRPr="00E66D40">
          <w:t xml:space="preserve">а также </w:t>
        </w:r>
      </w:ins>
      <w:r w:rsidRPr="00E66D40">
        <w:t>инфраструктур</w:t>
      </w:r>
      <w:ins w:id="142" w:author="Ksenia Loskutova" w:date="2024-09-22T18:52:00Z">
        <w:r w:rsidR="005406AF" w:rsidRPr="00E66D40">
          <w:t>ы</w:t>
        </w:r>
      </w:ins>
      <w:del w:id="143" w:author="Ksenia Loskutova" w:date="2024-09-22T18:52:00Z">
        <w:r w:rsidRPr="00E66D40" w:rsidDel="005406AF">
          <w:delText>у</w:delText>
        </w:r>
      </w:del>
      <w:r w:rsidRPr="00E66D40">
        <w:t xml:space="preserve"> и объект</w:t>
      </w:r>
      <w:ins w:id="144" w:author="Ksenia Loskutova" w:date="2024-09-22T18:52:00Z">
        <w:r w:rsidR="005406AF" w:rsidRPr="00E66D40">
          <w:t>ов</w:t>
        </w:r>
      </w:ins>
      <w:del w:id="145" w:author="Ksenia Loskutova" w:date="2024-09-22T18:52:00Z">
        <w:r w:rsidRPr="00E66D40" w:rsidDel="005406AF">
          <w:delText>ы</w:delText>
        </w:r>
      </w:del>
      <w:r w:rsidRPr="00E66D40">
        <w:t>;</w:t>
      </w:r>
    </w:p>
    <w:p w14:paraId="01D45E7C" w14:textId="1912AD93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</w:t>
      </w:r>
      <w:ins w:id="146" w:author="Ksenia Loskutova" w:date="2024-09-22T18:54:00Z">
        <w:r w:rsidR="000A442F" w:rsidRPr="00E66D40">
          <w:t>электромагнитные поля</w:t>
        </w:r>
      </w:ins>
      <w:del w:id="147" w:author="Ksenia Loskutova" w:date="2024-09-22T18:54:00Z">
        <w:r w:rsidRPr="00E66D40" w:rsidDel="000A442F">
          <w:delText>ЭМП</w:delText>
        </w:r>
      </w:del>
      <w:r w:rsidRPr="00E66D40">
        <w:t xml:space="preserve">, </w:t>
      </w:r>
      <w:ins w:id="148" w:author="Ksenia Loskutova" w:date="2024-09-22T18:55:00Z">
        <w:r w:rsidR="000A442F" w:rsidRPr="00E66D40">
          <w:t>электромагнитную</w:t>
        </w:r>
        <w:r w:rsidR="000A442F" w:rsidRPr="00E66D40">
          <w:rPr>
            <w:rPrChange w:id="149" w:author="Ksenia Loskutova" w:date="2024-09-23T10:05:00Z">
              <w:rPr>
                <w:lang w:val="en-US"/>
              </w:rPr>
            </w:rPrChange>
          </w:rPr>
          <w:t xml:space="preserve"> </w:t>
        </w:r>
        <w:r w:rsidR="000A442F" w:rsidRPr="00E66D40">
          <w:t>совместимость</w:t>
        </w:r>
      </w:ins>
      <w:del w:id="150" w:author="Ksenia Loskutova" w:date="2024-09-22T18:55:00Z">
        <w:r w:rsidRPr="00E66D40" w:rsidDel="000A442F">
          <w:delText>ЭМС</w:delText>
        </w:r>
      </w:del>
      <w:r w:rsidRPr="00E66D40">
        <w:t>, устойчивость</w:t>
      </w:r>
      <w:ins w:id="151" w:author="Ksenia Loskutova" w:date="2024-09-22T18:55:00Z">
        <w:r w:rsidR="00DC196B" w:rsidRPr="00E66D40">
          <w:t>/</w:t>
        </w:r>
      </w:ins>
      <w:del w:id="152" w:author="Ksenia Loskutova" w:date="2024-09-22T18:55:00Z">
        <w:r w:rsidRPr="00E66D40" w:rsidDel="00DC196B">
          <w:delText xml:space="preserve">, </w:delText>
        </w:r>
      </w:del>
      <w:r w:rsidRPr="00E66D40">
        <w:t>адаптацию к изменению климата и смягчение его последствий</w:t>
      </w:r>
      <w:del w:id="153" w:author="Ksenia Loskutova" w:date="2024-09-22T18:55:00Z">
        <w:r w:rsidRPr="00E66D40" w:rsidDel="00DC196B">
          <w:delText xml:space="preserve"> и т. д.</w:delText>
        </w:r>
      </w:del>
      <w:r w:rsidRPr="00E66D40">
        <w:t>;</w:t>
      </w:r>
    </w:p>
    <w:p w14:paraId="4B395E1D" w14:textId="37B70A7C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метод</w:t>
      </w:r>
      <w:ins w:id="154" w:author="Ksenia Loskutova" w:date="2024-09-22T18:56:00Z">
        <w:r w:rsidR="00A7693C" w:rsidRPr="00E66D40">
          <w:t>ов</w:t>
        </w:r>
      </w:ins>
      <w:del w:id="155" w:author="Ksenia Loskutova" w:date="2024-09-22T18:56:00Z">
        <w:r w:rsidRPr="00E66D40" w:rsidDel="00A7693C">
          <w:delText>ик</w:delText>
        </w:r>
      </w:del>
      <w:r w:rsidRPr="00E66D40">
        <w:t xml:space="preserve">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</w:t>
      </w:r>
      <w:del w:id="156" w:author="Ksenia Loskutova" w:date="2024-09-22T18:56:00Z">
        <w:r w:rsidRPr="00E66D40" w:rsidDel="00A7693C">
          <w:delText>промышленных секторах</w:delText>
        </w:r>
      </w:del>
      <w:ins w:id="157" w:author="Ksenia Loskutova" w:date="2024-09-22T18:56:00Z">
        <w:r w:rsidR="00A7693C" w:rsidRPr="00E66D40">
          <w:t>областях деятельности</w:t>
        </w:r>
      </w:ins>
      <w:r w:rsidRPr="00E66D40">
        <w:t>;</w:t>
      </w:r>
    </w:p>
    <w:p w14:paraId="72DC58AC" w14:textId="02513A3F" w:rsidR="00EE60E9" w:rsidRPr="00E66D40" w:rsidRDefault="00EE60E9" w:rsidP="000B5868">
      <w:pPr>
        <w:pStyle w:val="enumlev1"/>
        <w:spacing w:line="240" w:lineRule="exact"/>
      </w:pPr>
      <w:r w:rsidRPr="00E66D40">
        <w:t>•</w:t>
      </w:r>
      <w:r w:rsidRPr="00E66D40">
        <w:tab/>
        <w:t xml:space="preserve">исследования методов </w:t>
      </w:r>
      <w:del w:id="158" w:author="Ksenia Loskutova" w:date="2024-09-22T18:57:00Z">
        <w:r w:rsidRPr="00E66D40" w:rsidDel="002736F6">
          <w:delText xml:space="preserve">организации энергопитания, </w:delText>
        </w:r>
      </w:del>
      <w:r w:rsidRPr="00E66D40">
        <w:t>эффективно</w:t>
      </w:r>
      <w:ins w:id="159" w:author="Ksenia Loskutova" w:date="2024-09-22T18:57:00Z">
        <w:r w:rsidR="002736F6" w:rsidRPr="00E66D40">
          <w:t>го</w:t>
        </w:r>
      </w:ins>
      <w:r w:rsidRPr="00E66D40">
        <w:t xml:space="preserve"> сокращ</w:t>
      </w:r>
      <w:ins w:id="160" w:author="Ksenia Loskutova" w:date="2024-09-22T18:57:00Z">
        <w:r w:rsidR="002736F6" w:rsidRPr="00E66D40">
          <w:t>ения</w:t>
        </w:r>
      </w:ins>
      <w:del w:id="161" w:author="Ksenia Loskutova" w:date="2024-09-22T18:57:00Z">
        <w:r w:rsidRPr="00E66D40" w:rsidDel="002736F6">
          <w:delText>ающих</w:delText>
        </w:r>
      </w:del>
      <w:r w:rsidRPr="00E66D40">
        <w:t xml:space="preserve"> энергопотреблени</w:t>
      </w:r>
      <w:ins w:id="162" w:author="Ksenia Loskutova" w:date="2024-09-22T18:57:00Z">
        <w:r w:rsidR="002736F6" w:rsidRPr="00E66D40">
          <w:t>я</w:t>
        </w:r>
      </w:ins>
      <w:del w:id="163" w:author="Ksenia Loskutova" w:date="2024-09-22T18:57:00Z">
        <w:r w:rsidRPr="00E66D40" w:rsidDel="002736F6">
          <w:delText>е</w:delText>
        </w:r>
      </w:del>
      <w:r w:rsidRPr="00E66D40">
        <w:t xml:space="preserve"> и использовани</w:t>
      </w:r>
      <w:ins w:id="164" w:author="Ksenia Loskutova" w:date="2024-09-22T18:57:00Z">
        <w:r w:rsidR="002736F6" w:rsidRPr="00E66D40">
          <w:t>я</w:t>
        </w:r>
      </w:ins>
      <w:del w:id="165" w:author="Ksenia Loskutova" w:date="2024-09-22T18:57:00Z">
        <w:r w:rsidRPr="00E66D40" w:rsidDel="002736F6">
          <w:delText>е</w:delText>
        </w:r>
      </w:del>
      <w:r w:rsidRPr="00E66D40">
        <w:t xml:space="preserve"> ресурсов</w:t>
      </w:r>
      <w:ins w:id="166" w:author="Ksenia Loskutova" w:date="2024-09-22T18:58:00Z">
        <w:r w:rsidR="004C6D1D" w:rsidRPr="00E66D40">
          <w:t xml:space="preserve"> в энергосистемах</w:t>
        </w:r>
      </w:ins>
      <w:r w:rsidRPr="00E66D40">
        <w:t>, повыш</w:t>
      </w:r>
      <w:ins w:id="167" w:author="Ksenia Loskutova" w:date="2024-09-22T18:58:00Z">
        <w:r w:rsidR="004C6D1D" w:rsidRPr="00E66D40">
          <w:t>ения</w:t>
        </w:r>
      </w:ins>
      <w:del w:id="168" w:author="Ksenia Loskutova" w:date="2024-09-22T18:58:00Z">
        <w:r w:rsidRPr="00E66D40" w:rsidDel="004C6D1D">
          <w:delText>ающих</w:delText>
        </w:r>
      </w:del>
      <w:r w:rsidRPr="00E66D40">
        <w:t xml:space="preserve"> безопасност</w:t>
      </w:r>
      <w:ins w:id="169" w:author="Ksenia Loskutova" w:date="2024-09-22T18:58:00Z">
        <w:r w:rsidR="004C6D1D" w:rsidRPr="00E66D40">
          <w:t>и</w:t>
        </w:r>
      </w:ins>
      <w:del w:id="170" w:author="Ksenia Loskutova" w:date="2024-09-22T18:58:00Z">
        <w:r w:rsidRPr="00E66D40" w:rsidDel="004C6D1D">
          <w:delText>ь</w:delText>
        </w:r>
      </w:del>
      <w:r w:rsidRPr="00E66D40">
        <w:t xml:space="preserve"> и </w:t>
      </w:r>
      <w:del w:id="171" w:author="Ksenia Loskutova" w:date="2024-09-22T18:58:00Z">
        <w:r w:rsidRPr="00E66D40" w:rsidDel="007C3144">
          <w:delText xml:space="preserve">усиливающих </w:delText>
        </w:r>
      </w:del>
      <w:ins w:id="172" w:author="Beliaeva, Oxana" w:date="2024-10-02T09:13:00Z">
        <w:r w:rsidR="00472972">
          <w:t>совершенствова</w:t>
        </w:r>
      </w:ins>
      <w:ins w:id="173" w:author="Beliaeva, Oxana" w:date="2024-10-02T09:14:00Z">
        <w:r w:rsidR="00472972">
          <w:t>ния</w:t>
        </w:r>
      </w:ins>
      <w:ins w:id="174" w:author="Beliaeva, Oxana" w:date="2024-10-02T09:13:00Z">
        <w:r w:rsidR="00472972">
          <w:t xml:space="preserve"> </w:t>
        </w:r>
      </w:ins>
      <w:r w:rsidRPr="00E66D40">
        <w:t>глобальн</w:t>
      </w:r>
      <w:ins w:id="175" w:author="Ksenia Loskutova" w:date="2024-09-22T18:59:00Z">
        <w:r w:rsidR="007C3144" w:rsidRPr="00E66D40">
          <w:t>ой</w:t>
        </w:r>
      </w:ins>
      <w:del w:id="176" w:author="Ksenia Loskutova" w:date="2024-09-22T18:59:00Z">
        <w:r w:rsidRPr="00E66D40" w:rsidDel="007C3144">
          <w:delText>ую</w:delText>
        </w:r>
      </w:del>
      <w:r w:rsidRPr="00E66D40">
        <w:t xml:space="preserve"> стандартизаци</w:t>
      </w:r>
      <w:ins w:id="177" w:author="Ksenia Loskutova" w:date="2024-09-22T18:59:00Z">
        <w:r w:rsidR="007C3144" w:rsidRPr="00E66D40">
          <w:t>и</w:t>
        </w:r>
      </w:ins>
      <w:del w:id="178" w:author="Ksenia Loskutova" w:date="2024-09-22T18:59:00Z">
        <w:r w:rsidRPr="00E66D40" w:rsidDel="007C3144">
          <w:delText>ю</w:delText>
        </w:r>
      </w:del>
      <w:r w:rsidRPr="00E66D40">
        <w:t xml:space="preserve"> для получения </w:t>
      </w:r>
      <w:del w:id="179" w:author="Ksenia Loskutova" w:date="2024-09-22T18:59:00Z">
        <w:r w:rsidRPr="00E66D40" w:rsidDel="007C3144">
          <w:delText>экономической</w:delText>
        </w:r>
      </w:del>
      <w:r w:rsidRPr="00E66D40">
        <w:t xml:space="preserve"> выгоды</w:t>
      </w:r>
      <w:ins w:id="180" w:author="Beliaeva, Oxana" w:date="2024-10-02T09:16:00Z">
        <w:r w:rsidR="00472972">
          <w:t xml:space="preserve"> от роста эффективности</w:t>
        </w:r>
      </w:ins>
      <w:r w:rsidRPr="00E66D40">
        <w:t>;</w:t>
      </w:r>
    </w:p>
    <w:p w14:paraId="0A42C309" w14:textId="323A196E" w:rsidR="00EE60E9" w:rsidRPr="00E66D40" w:rsidRDefault="00EE60E9" w:rsidP="000B5868">
      <w:pPr>
        <w:pStyle w:val="enumlev1"/>
        <w:spacing w:line="240" w:lineRule="exact"/>
      </w:pPr>
      <w:r w:rsidRPr="00E66D40">
        <w:t>•</w:t>
      </w:r>
      <w:r w:rsidRPr="00E66D40">
        <w:tab/>
        <w:t xml:space="preserve">создания </w:t>
      </w:r>
      <w:del w:id="181" w:author="Beliaeva, Oxana" w:date="2024-10-02T09:16:00Z">
        <w:r w:rsidRPr="00E66D40" w:rsidDel="00472972">
          <w:delText xml:space="preserve">недорогой </w:delText>
        </w:r>
      </w:del>
      <w:r w:rsidRPr="00E66D40">
        <w:t xml:space="preserve">устойчивой </w:t>
      </w:r>
      <w:ins w:id="182" w:author="Beliaeva, Oxana" w:date="2024-10-02T09:16:00Z">
        <w:r w:rsidR="00472972" w:rsidRPr="00E66D40">
          <w:t xml:space="preserve">недорогой </w:t>
        </w:r>
      </w:ins>
      <w:r w:rsidRPr="00E66D40">
        <w:t xml:space="preserve">инфраструктуры ИКТ для соединения тех, кто </w:t>
      </w:r>
      <w:ins w:id="183" w:author="Ksenia Loskutova" w:date="2024-09-22T19:00:00Z">
        <w:r w:rsidR="00A371DE" w:rsidRPr="00E66D40">
          <w:t xml:space="preserve">еще </w:t>
        </w:r>
      </w:ins>
      <w:r w:rsidRPr="00E66D40">
        <w:t>не имеет соединений;</w:t>
      </w:r>
    </w:p>
    <w:p w14:paraId="3E40F02F" w14:textId="028E300F" w:rsidR="00EE60E9" w:rsidRPr="00E66D40" w:rsidRDefault="00EE60E9" w:rsidP="000B5868">
      <w:pPr>
        <w:pStyle w:val="enumlev1"/>
        <w:spacing w:line="240" w:lineRule="exact"/>
      </w:pPr>
      <w:r w:rsidRPr="00E66D40">
        <w:t>•</w:t>
      </w:r>
      <w:r w:rsidRPr="00E66D40">
        <w:tab/>
        <w:t xml:space="preserve">исследования путей использования ИКТ для оказания </w:t>
      </w:r>
      <w:del w:id="184" w:author="Ksenia Loskutova" w:date="2024-09-22T19:00:00Z">
        <w:r w:rsidRPr="00E66D40" w:rsidDel="00A371DE">
          <w:delText xml:space="preserve">помощи </w:delText>
        </w:r>
      </w:del>
      <w:ins w:id="185" w:author="Ksenia Loskutova" w:date="2024-09-22T19:00:00Z">
        <w:r w:rsidR="00A371DE" w:rsidRPr="00E66D40">
          <w:t xml:space="preserve">поддержки </w:t>
        </w:r>
      </w:ins>
      <w:r w:rsidRPr="00E66D40">
        <w:t>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5C4B1297" w14:textId="019C6ADA" w:rsidR="00EE60E9" w:rsidRPr="00E66D40" w:rsidRDefault="00EE60E9" w:rsidP="000B5868">
      <w:pPr>
        <w:pStyle w:val="enumlev1"/>
        <w:spacing w:line="240" w:lineRule="exact"/>
      </w:pPr>
      <w:r w:rsidRPr="00E66D40">
        <w:t>•</w:t>
      </w:r>
      <w:r w:rsidRPr="00E66D40">
        <w:tab/>
        <w:t>оценки воздействия ИКТ на устойчиво</w:t>
      </w:r>
      <w:ins w:id="186" w:author="Ksenia Loskutova" w:date="2024-09-22T19:00:00Z">
        <w:r w:rsidR="00CE4A5C" w:rsidRPr="00E66D40">
          <w:t>е развитие</w:t>
        </w:r>
      </w:ins>
      <w:del w:id="187" w:author="Ksenia Loskutova" w:date="2024-09-22T19:00:00Z">
        <w:r w:rsidRPr="00E66D40" w:rsidDel="00CE4A5C">
          <w:delText>сть</w:delText>
        </w:r>
      </w:del>
      <w:r w:rsidRPr="00E66D40">
        <w:t xml:space="preserve"> в целях содействия в достижении Целей в области устойчивого развития;</w:t>
      </w:r>
    </w:p>
    <w:p w14:paraId="47150AB0" w14:textId="77777777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0D47E7FE" w14:textId="304E9301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разработки стандартов</w:t>
      </w:r>
      <w:del w:id="188" w:author="Ksenia Loskutova" w:date="2024-09-22T19:01:00Z">
        <w:r w:rsidRPr="00E66D40" w:rsidDel="00191E9D">
          <w:delText>, касающихся</w:delText>
        </w:r>
      </w:del>
      <w:r w:rsidRPr="00E66D40">
        <w:t xml:space="preserve"> оценки воздействия на человека </w:t>
      </w:r>
      <w:del w:id="189" w:author="Ksenia Loskutova" w:date="2024-09-22T19:01:00Z">
        <w:r w:rsidRPr="00E66D40" w:rsidDel="00191E9D">
          <w:delText>ЭМП</w:delText>
        </w:r>
      </w:del>
      <w:ins w:id="190" w:author="Ksenia Loskutova" w:date="2024-09-22T19:01:00Z">
        <w:r w:rsidR="00191E9D" w:rsidRPr="00E66D40">
          <w:t>электро</w:t>
        </w:r>
      </w:ins>
      <w:ins w:id="191" w:author="Ksenia Loskutova" w:date="2024-09-22T19:02:00Z">
        <w:r w:rsidR="00191E9D" w:rsidRPr="00E66D40">
          <w:t>магнитных полей</w:t>
        </w:r>
      </w:ins>
      <w:r w:rsidRPr="00E66D40">
        <w:t>, которые создаются установками и устройствами ИКТ;</w:t>
      </w:r>
    </w:p>
    <w:p w14:paraId="1A9BBDE3" w14:textId="643D5774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разработки стандартов</w:t>
      </w:r>
      <w:del w:id="192" w:author="Ksenia Loskutova" w:date="2024-09-22T19:02:00Z">
        <w:r w:rsidRPr="00E66D40" w:rsidDel="00DD388B">
          <w:delText>, касающихся</w:delText>
        </w:r>
      </w:del>
      <w:r w:rsidRPr="00E66D40">
        <w:t xml:space="preserve"> безопасности и аспектов реализации, относящихся к энергоснабжению ИКТ и энергоснабжению посредством сетей и объектов;</w:t>
      </w:r>
    </w:p>
    <w:p w14:paraId="63D0734C" w14:textId="6052B8CC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разработки стандартов</w:t>
      </w:r>
      <w:del w:id="193" w:author="Ksenia Loskutova" w:date="2024-09-22T19:03:00Z">
        <w:r w:rsidRPr="00E66D40" w:rsidDel="00DD388B">
          <w:delText>, касающихся компонентов</w:delText>
        </w:r>
      </w:del>
      <w:ins w:id="194" w:author="Ksenia Loskutova" w:date="2024-09-22T19:03:00Z">
        <w:r w:rsidR="00DD388B" w:rsidRPr="00E66D40">
          <w:rPr>
            <w:rPrChange w:id="195" w:author="Ksenia Loskutova" w:date="2024-09-23T10:05:00Z">
              <w:rPr>
                <w:lang w:val="en-US"/>
              </w:rPr>
            </w:rPrChange>
          </w:rPr>
          <w:t xml:space="preserve"> </w:t>
        </w:r>
        <w:r w:rsidR="00DD388B" w:rsidRPr="00E66D40">
          <w:t>элементов приложений</w:t>
        </w:r>
      </w:ins>
      <w:r w:rsidRPr="00E66D40">
        <w:t xml:space="preserve"> и ссылок </w:t>
      </w:r>
      <w:del w:id="196" w:author="Ksenia Loskutova" w:date="2024-09-22T19:03:00Z">
        <w:r w:rsidRPr="00E66D40" w:rsidDel="00B21D3D">
          <w:delText xml:space="preserve">на приложения </w:delText>
        </w:r>
      </w:del>
      <w:r w:rsidRPr="00E66D40">
        <w:t>для защиты оборудования ИКТ и сети электросвязи;</w:t>
      </w:r>
    </w:p>
    <w:p w14:paraId="1E34EE50" w14:textId="41C36708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>разработки стандартов</w:t>
      </w:r>
      <w:ins w:id="197" w:author="Ksenia Loskutova" w:date="2024-09-22T19:04:00Z">
        <w:r w:rsidR="00FD6F28" w:rsidRPr="00E66D40">
          <w:t xml:space="preserve"> электромагнитной совместимости</w:t>
        </w:r>
      </w:ins>
      <w:del w:id="198" w:author="Ksenia Loskutova" w:date="2024-09-22T19:04:00Z">
        <w:r w:rsidRPr="00E66D40" w:rsidDel="00FD6F28">
          <w:delText>, касающихся ЭМС</w:delText>
        </w:r>
      </w:del>
      <w:r w:rsidRPr="00E66D40">
        <w:t xml:space="preserve">, воздействия излучения частиц и оценки воздействия на человека </w:t>
      </w:r>
      <w:del w:id="199" w:author="Ksenia Loskutova" w:date="2024-09-22T19:04:00Z">
        <w:r w:rsidRPr="00E66D40" w:rsidDel="001A21DE">
          <w:delText>ЭМП</w:delText>
        </w:r>
      </w:del>
      <w:ins w:id="200" w:author="Ksenia Loskutova" w:date="2024-09-22T19:04:00Z">
        <w:r w:rsidR="001A21DE" w:rsidRPr="00E66D40">
          <w:t>электромагнитных полей</w:t>
        </w:r>
      </w:ins>
      <w:r w:rsidRPr="00E66D40">
        <w:t>, которые создаются установками и устройствами ИКТ, включая сотовые телефоны, устройства IoT и базовые станции радиосвязи;</w:t>
      </w:r>
    </w:p>
    <w:p w14:paraId="6FA729FB" w14:textId="77E98585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разработки стандартов в отношении повторного использования линейно-кабельных </w:t>
      </w:r>
      <w:del w:id="201" w:author="Ksenia Loskutova" w:date="2024-09-22T19:06:00Z">
        <w:r w:rsidRPr="00E66D40" w:rsidDel="000F66A3">
          <w:delText xml:space="preserve">сооружений </w:delText>
        </w:r>
      </w:del>
      <w:ins w:id="202" w:author="Ksenia Loskutova" w:date="2024-09-22T19:06:00Z">
        <w:r w:rsidR="000F66A3" w:rsidRPr="00E66D40">
          <w:t xml:space="preserve">объектов </w:t>
        </w:r>
      </w:ins>
      <w:r w:rsidRPr="00E66D40">
        <w:t xml:space="preserve">и соответствующих </w:t>
      </w:r>
      <w:del w:id="203" w:author="Ksenia Loskutova" w:date="2024-09-22T19:05:00Z">
        <w:r w:rsidRPr="00E66D40" w:rsidDel="00FD2AB7">
          <w:delText xml:space="preserve">установок </w:delText>
        </w:r>
      </w:del>
      <w:ins w:id="204" w:author="Ksenia Loskutova" w:date="2024-09-22T19:05:00Z">
        <w:r w:rsidR="00FD2AB7" w:rsidRPr="00E66D40">
          <w:t xml:space="preserve">объектов </w:t>
        </w:r>
      </w:ins>
      <w:r w:rsidRPr="00E66D40">
        <w:t xml:space="preserve">внутри помещений на существующих </w:t>
      </w:r>
      <w:del w:id="205" w:author="Ksenia Loskutova" w:date="2024-09-22T19:07:00Z">
        <w:r w:rsidRPr="00E66D40" w:rsidDel="005C7C78">
          <w:delText xml:space="preserve">меднокабельных </w:delText>
        </w:r>
      </w:del>
      <w:r w:rsidRPr="00E66D40">
        <w:t>сетях</w:t>
      </w:r>
      <w:ins w:id="206" w:author="Ksenia Loskutova" w:date="2024-09-22T19:07:00Z">
        <w:r w:rsidR="005C7C78" w:rsidRPr="00E66D40">
          <w:t xml:space="preserve"> на металлических кабелях</w:t>
        </w:r>
      </w:ins>
      <w:r w:rsidRPr="00E66D40">
        <w:t>;</w:t>
      </w:r>
    </w:p>
    <w:p w14:paraId="7B0287DA" w14:textId="61D3F8B1" w:rsidR="00EE60E9" w:rsidRPr="00E66D40" w:rsidRDefault="00EE60E9" w:rsidP="000B5868">
      <w:pPr>
        <w:pStyle w:val="enumlev1"/>
      </w:pPr>
      <w:r w:rsidRPr="00E66D40">
        <w:t>•</w:t>
      </w:r>
      <w:r w:rsidRPr="00E66D40">
        <w:tab/>
        <w:t xml:space="preserve">разработки стандартов, чтобы гарантировать </w:t>
      </w:r>
      <w:ins w:id="207" w:author="Ksenia Loskutova" w:date="2024-09-22T19:07:00Z">
        <w:r w:rsidR="008D4AE8" w:rsidRPr="00E66D40">
          <w:t xml:space="preserve">высокую </w:t>
        </w:r>
      </w:ins>
      <w:r w:rsidRPr="00E66D40">
        <w:t xml:space="preserve">надежность и малую задержку при предоставлении услуг </w:t>
      </w:r>
      <w:ins w:id="208" w:author="Ksenia Loskutova" w:date="2024-09-22T19:08:00Z">
        <w:r w:rsidR="00A601D2" w:rsidRPr="00E66D40">
          <w:t>широкополосных</w:t>
        </w:r>
        <w:r w:rsidR="00A601D2" w:rsidRPr="00E66D40" w:rsidDel="00A601D2">
          <w:t xml:space="preserve"> </w:t>
        </w:r>
      </w:ins>
      <w:del w:id="209" w:author="Ksenia Loskutova" w:date="2024-09-22T19:08:00Z">
        <w:r w:rsidRPr="00E66D40" w:rsidDel="00A601D2">
          <w:delText xml:space="preserve">высокоскоростных </w:delText>
        </w:r>
      </w:del>
      <w:r w:rsidRPr="00E66D40">
        <w:t xml:space="preserve">сетей путем </w:t>
      </w:r>
      <w:del w:id="210" w:author="Ksenia Loskutova" w:date="2024-09-22T19:09:00Z">
        <w:r w:rsidRPr="00E66D40" w:rsidDel="00E56F0F">
          <w:delText xml:space="preserve">установления </w:delText>
        </w:r>
      </w:del>
      <w:ins w:id="211" w:author="Ksenia Loskutova" w:date="2024-09-22T19:09:00Z">
        <w:r w:rsidR="00E56F0F" w:rsidRPr="00E66D40">
          <w:t xml:space="preserve">определения </w:t>
        </w:r>
      </w:ins>
      <w:r w:rsidRPr="00E66D40">
        <w:t xml:space="preserve">требований в отношении устойчивости и </w:t>
      </w:r>
      <w:del w:id="212" w:author="Ksenia Loskutova" w:date="2024-09-22T19:09:00Z">
        <w:r w:rsidRPr="00E66D40" w:rsidDel="00E56F0F">
          <w:delText>ЭМС</w:delText>
        </w:r>
      </w:del>
      <w:ins w:id="213" w:author="Ksenia Loskutova" w:date="2024-09-22T19:09:00Z">
        <w:r w:rsidR="00E56F0F" w:rsidRPr="00E66D40">
          <w:t>электромагнитной совместимости</w:t>
        </w:r>
      </w:ins>
      <w:r w:rsidRPr="00E66D40">
        <w:t>.</w:t>
      </w:r>
    </w:p>
    <w:p w14:paraId="2B22B833" w14:textId="77777777" w:rsidR="00EE60E9" w:rsidRPr="00E66D40" w:rsidRDefault="00EE60E9" w:rsidP="000B5868">
      <w:r w:rsidRPr="00E66D40">
        <w:t xml:space="preserve">Собрания 5-й Исследовательской </w:t>
      </w:r>
      <w:r w:rsidRPr="00C01F2C">
        <w:t>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</w:t>
      </w:r>
      <w:r w:rsidRPr="00E66D40">
        <w:t xml:space="preserve">, участвующих в исследованиях по вопросам </w:t>
      </w:r>
      <w:r w:rsidRPr="00E66D40">
        <w:lastRenderedPageBreak/>
        <w:t>окружающей среды, циркуляционной экономики, энергоэффективности и изменения климата в аспекте достижения ЦУР.</w:t>
      </w:r>
    </w:p>
    <w:p w14:paraId="663EDEE9" w14:textId="4B0937AD" w:rsidR="009A046D" w:rsidRPr="00E66D40" w:rsidRDefault="00154A44" w:rsidP="00154A44">
      <w:pPr>
        <w:pStyle w:val="enumlev1"/>
        <w:spacing w:before="70"/>
      </w:pPr>
      <w:r w:rsidRPr="00E66D40">
        <w:t>...</w:t>
      </w:r>
    </w:p>
    <w:p w14:paraId="420E42B7" w14:textId="77777777" w:rsidR="00154A44" w:rsidRPr="00E66D40" w:rsidRDefault="00154A44" w:rsidP="00411C49">
      <w:pPr>
        <w:pStyle w:val="Reasons"/>
      </w:pPr>
    </w:p>
    <w:p w14:paraId="38224330" w14:textId="77777777" w:rsidR="00154A44" w:rsidRPr="00E66D40" w:rsidRDefault="00154A44">
      <w:pPr>
        <w:jc w:val="center"/>
      </w:pPr>
      <w:r w:rsidRPr="00E66D40">
        <w:t>______________</w:t>
      </w:r>
    </w:p>
    <w:sectPr w:rsidR="00154A44" w:rsidRPr="00E66D4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53043" w14:textId="77777777" w:rsidR="003A47BA" w:rsidRPr="00E66D40" w:rsidRDefault="003A47BA">
      <w:r w:rsidRPr="00E66D40">
        <w:separator/>
      </w:r>
    </w:p>
  </w:endnote>
  <w:endnote w:type="continuationSeparator" w:id="0">
    <w:p w14:paraId="2A766F43" w14:textId="77777777" w:rsidR="003A47BA" w:rsidRPr="00E66D40" w:rsidRDefault="003A47BA">
      <w:r w:rsidRPr="00E66D40">
        <w:continuationSeparator/>
      </w:r>
    </w:p>
  </w:endnote>
  <w:endnote w:type="continuationNotice" w:id="1">
    <w:p w14:paraId="6EBCC1EF" w14:textId="77777777" w:rsidR="003A47BA" w:rsidRPr="00E66D40" w:rsidRDefault="003A47B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E845" w14:textId="77777777" w:rsidR="009D4900" w:rsidRPr="00E66D40" w:rsidRDefault="009D4900">
    <w:pPr>
      <w:framePr w:wrap="around" w:vAnchor="text" w:hAnchor="margin" w:xAlign="right" w:y="1"/>
    </w:pPr>
    <w:r w:rsidRPr="00E66D40">
      <w:fldChar w:fldCharType="begin"/>
    </w:r>
    <w:r w:rsidRPr="00E66D40">
      <w:instrText xml:space="preserve">PAGE  </w:instrText>
    </w:r>
    <w:r w:rsidRPr="00E66D40">
      <w:fldChar w:fldCharType="end"/>
    </w:r>
  </w:p>
  <w:p w14:paraId="2A9245D7" w14:textId="50D33BB2" w:rsidR="009D4900" w:rsidRPr="00E66D40" w:rsidRDefault="009D4900">
    <w:pPr>
      <w:ind w:right="360"/>
      <w:rPr>
        <w:rPrChange w:id="214" w:author="Ksenia Loskutova" w:date="2024-09-23T10:05:00Z">
          <w:rPr>
            <w:lang w:val="en-US"/>
          </w:rPr>
        </w:rPrChange>
      </w:rPr>
    </w:pPr>
    <w:r w:rsidRPr="00E66D40">
      <w:fldChar w:fldCharType="begin"/>
    </w:r>
    <w:r w:rsidRPr="00E66D40">
      <w:rPr>
        <w:rPrChange w:id="215" w:author="Ksenia Loskutova" w:date="2024-09-23T10:05:00Z">
          <w:rPr>
            <w:lang w:val="en-US"/>
          </w:rPr>
        </w:rPrChange>
      </w:rPr>
      <w:instrText xml:space="preserve"> FILENAME \p  \* MERGEFORMAT </w:instrText>
    </w:r>
    <w:r w:rsidRPr="00E66D40">
      <w:fldChar w:fldCharType="end"/>
    </w:r>
    <w:r w:rsidRPr="00E66D40">
      <w:rPr>
        <w:rPrChange w:id="216" w:author="Ksenia Loskutova" w:date="2024-09-23T10:05:00Z">
          <w:rPr>
            <w:lang w:val="en-US"/>
          </w:rPr>
        </w:rPrChange>
      </w:rPr>
      <w:tab/>
    </w:r>
    <w:r w:rsidRPr="00E66D40">
      <w:fldChar w:fldCharType="begin"/>
    </w:r>
    <w:r w:rsidRPr="00E66D40">
      <w:instrText xml:space="preserve"> SAVEDATE \@ DD.MM.YY </w:instrText>
    </w:r>
    <w:r w:rsidRPr="00E66D40">
      <w:fldChar w:fldCharType="separate"/>
    </w:r>
    <w:r w:rsidR="000632B1">
      <w:rPr>
        <w:noProof/>
      </w:rPr>
      <w:t>02.10.24</w:t>
    </w:r>
    <w:r w:rsidRPr="00E66D40">
      <w:fldChar w:fldCharType="end"/>
    </w:r>
    <w:r w:rsidRPr="00E66D40">
      <w:rPr>
        <w:rPrChange w:id="217" w:author="Ksenia Loskutova" w:date="2024-09-23T10:05:00Z">
          <w:rPr>
            <w:lang w:val="en-US"/>
          </w:rPr>
        </w:rPrChange>
      </w:rPr>
      <w:tab/>
    </w:r>
    <w:r w:rsidRPr="00E66D40">
      <w:fldChar w:fldCharType="begin"/>
    </w:r>
    <w:r w:rsidRPr="00E66D40">
      <w:instrText xml:space="preserve"> PRINTDATE \@ DD.MM.YY </w:instrText>
    </w:r>
    <w:r w:rsidRPr="00E66D40">
      <w:fldChar w:fldCharType="separate"/>
    </w:r>
    <w:r w:rsidRPr="00E66D40">
      <w:rPr>
        <w:rPrChange w:id="218" w:author="Ksenia Loskutova" w:date="2024-09-23T10:05:00Z">
          <w:rPr>
            <w:noProof/>
          </w:rPr>
        </w:rPrChange>
      </w:rPr>
      <w:t>06.06.16</w:t>
    </w:r>
    <w:r w:rsidRPr="00E66D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FE09" w14:textId="77777777" w:rsidR="003A47BA" w:rsidRPr="00E66D40" w:rsidRDefault="003A47BA">
      <w:r w:rsidRPr="00E66D40">
        <w:rPr>
          <w:b/>
        </w:rPr>
        <w:t>_______________</w:t>
      </w:r>
    </w:p>
  </w:footnote>
  <w:footnote w:type="continuationSeparator" w:id="0">
    <w:p w14:paraId="5722AA19" w14:textId="77777777" w:rsidR="003A47BA" w:rsidRPr="00E66D40" w:rsidRDefault="003A47BA">
      <w:r w:rsidRPr="00E66D40">
        <w:continuationSeparator/>
      </w:r>
    </w:p>
  </w:footnote>
  <w:footnote w:id="1">
    <w:p w14:paraId="30DABEED" w14:textId="77777777" w:rsidR="00EE60E9" w:rsidRPr="00E66D40" w:rsidDel="00892037" w:rsidRDefault="00EE60E9">
      <w:pPr>
        <w:pStyle w:val="FootnoteText"/>
        <w:rPr>
          <w:del w:id="7" w:author="Karakhanova, Yulia" w:date="2024-09-19T10:28:00Z"/>
        </w:rPr>
      </w:pPr>
      <w:del w:id="8" w:author="Karakhanova, Yulia" w:date="2024-09-19T10:28:00Z">
        <w:r w:rsidRPr="00E66D40" w:rsidDel="00892037">
          <w:rPr>
            <w:rStyle w:val="FootnoteReference"/>
          </w:rPr>
          <w:delText>1</w:delText>
        </w:r>
        <w:r w:rsidRPr="00E66D40" w:rsidDel="00892037">
          <w:delText xml:space="preserve"> </w:delText>
        </w:r>
        <w:r w:rsidRPr="00E66D40" w:rsidDel="00892037">
          <w:tab/>
          <w:delText>Изменения в мандате 5-й Исследовательской комиссии МСЭ-Т приняты КГСЭ 30 апреля 2009</w:delText>
        </w:r>
        <w:r w:rsidRPr="00E66D40" w:rsidDel="00892037">
          <w:rPr>
            <w:rPrChange w:id="9" w:author="Ksenia Loskutova" w:date="2024-09-23T10:05:00Z">
              <w:rPr>
                <w:lang w:val="en-GB"/>
              </w:rPr>
            </w:rPrChange>
          </w:rPr>
          <w:delText> </w:delText>
        </w:r>
        <w:r w:rsidRPr="00E66D40" w:rsidDel="00892037">
          <w:delText>года.</w:delText>
        </w:r>
      </w:del>
    </w:p>
  </w:footnote>
  <w:footnote w:id="2">
    <w:p w14:paraId="52DB5F4A" w14:textId="77777777" w:rsidR="00EE60E9" w:rsidRPr="00E66D40" w:rsidDel="00892037" w:rsidRDefault="00EE60E9">
      <w:pPr>
        <w:pStyle w:val="FootnoteText"/>
        <w:rPr>
          <w:del w:id="11" w:author="Karakhanova, Yulia" w:date="2024-09-19T10:28:00Z"/>
        </w:rPr>
      </w:pPr>
      <w:del w:id="12" w:author="Karakhanova, Yulia" w:date="2024-09-19T10:28:00Z">
        <w:r w:rsidRPr="00E66D40" w:rsidDel="00892037">
          <w:rPr>
            <w:rStyle w:val="FootnoteReference"/>
          </w:rPr>
          <w:delText>2</w:delText>
        </w:r>
        <w:r w:rsidRPr="00E66D40" w:rsidDel="00892037">
          <w:delText xml:space="preserve"> </w:delText>
        </w:r>
        <w:r w:rsidRPr="00E66D40" w:rsidDel="00892037">
          <w:tab/>
          <w:delText>20-я Исследовательская комиссия МСЭ-Т создана КГСЭ 5 июня 2015 года.</w:delText>
        </w:r>
      </w:del>
    </w:p>
  </w:footnote>
  <w:footnote w:id="3">
    <w:p w14:paraId="44E387E1" w14:textId="77777777" w:rsidR="00EE60E9" w:rsidRPr="008A7B09" w:rsidDel="00892037" w:rsidRDefault="00EE60E9">
      <w:pPr>
        <w:pStyle w:val="FootnoteText"/>
        <w:rPr>
          <w:del w:id="14" w:author="Karakhanova, Yulia" w:date="2024-09-19T10:28:00Z"/>
        </w:rPr>
      </w:pPr>
      <w:del w:id="15" w:author="Karakhanova, Yulia" w:date="2024-09-19T10:28:00Z">
        <w:r w:rsidRPr="00E66D40" w:rsidDel="00892037">
          <w:rPr>
            <w:rStyle w:val="FootnoteReference"/>
          </w:rPr>
          <w:delText>3</w:delText>
        </w:r>
        <w:r w:rsidRPr="00E66D40" w:rsidDel="00892037">
          <w:delText xml:space="preserve"> </w:delText>
        </w:r>
        <w:r w:rsidRPr="00E66D40" w:rsidDel="00892037">
          <w:tab/>
          <w:delText>Изменения в функциях 20-й Исследовательской комиссии МСЭ-Т как ведущей исследовательской комиссии приняты КГСЭ 5 февраля 2016</w:delText>
        </w:r>
        <w:r w:rsidRPr="00E66D40" w:rsidDel="00892037">
          <w:rPr>
            <w:rPrChange w:id="16" w:author="Ksenia Loskutova" w:date="2024-09-23T10:05:00Z">
              <w:rPr>
                <w:lang w:val="en-GB"/>
              </w:rPr>
            </w:rPrChange>
          </w:rPr>
          <w:delText> </w:delText>
        </w:r>
        <w:r w:rsidRPr="00E66D40" w:rsidDel="00892037">
          <w:delText>года.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8CAD" w14:textId="77777777" w:rsidR="00A52D1A" w:rsidRPr="00E66D40" w:rsidRDefault="00572BD0" w:rsidP="00520045">
    <w:pPr>
      <w:pStyle w:val="Header"/>
    </w:pPr>
    <w:r w:rsidRPr="00E66D40">
      <w:fldChar w:fldCharType="begin"/>
    </w:r>
    <w:r w:rsidRPr="00E66D40">
      <w:instrText xml:space="preserve"> PAGE  \* MERGEFORMAT </w:instrText>
    </w:r>
    <w:r w:rsidRPr="00E66D40">
      <w:fldChar w:fldCharType="separate"/>
    </w:r>
    <w:r w:rsidRPr="00E66D40">
      <w:t>2</w:t>
    </w:r>
    <w:r w:rsidRPr="00E66D40">
      <w:fldChar w:fldCharType="end"/>
    </w:r>
    <w:r w:rsidR="00520045" w:rsidRPr="00E66D40">
      <w:br/>
    </w:r>
    <w:r w:rsidR="00955FE7" w:rsidRPr="00E66D40">
      <w:t>WTSA-24/35(Add.2)-R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615380">
    <w:abstractNumId w:val="8"/>
  </w:num>
  <w:num w:numId="2" w16cid:durableId="12857718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2981646">
    <w:abstractNumId w:val="9"/>
  </w:num>
  <w:num w:numId="4" w16cid:durableId="1938631675">
    <w:abstractNumId w:val="7"/>
  </w:num>
  <w:num w:numId="5" w16cid:durableId="733507850">
    <w:abstractNumId w:val="6"/>
  </w:num>
  <w:num w:numId="6" w16cid:durableId="398408408">
    <w:abstractNumId w:val="5"/>
  </w:num>
  <w:num w:numId="7" w16cid:durableId="1321695694">
    <w:abstractNumId w:val="4"/>
  </w:num>
  <w:num w:numId="8" w16cid:durableId="1973821626">
    <w:abstractNumId w:val="3"/>
  </w:num>
  <w:num w:numId="9" w16cid:durableId="452095592">
    <w:abstractNumId w:val="2"/>
  </w:num>
  <w:num w:numId="10" w16cid:durableId="1930656771">
    <w:abstractNumId w:val="1"/>
  </w:num>
  <w:num w:numId="11" w16cid:durableId="754665679">
    <w:abstractNumId w:val="0"/>
  </w:num>
  <w:num w:numId="12" w16cid:durableId="1158612060">
    <w:abstractNumId w:val="12"/>
  </w:num>
  <w:num w:numId="13" w16cid:durableId="9313532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Ksenia Loskutova">
    <w15:presenceInfo w15:providerId="Windows Live" w15:userId="ff9ae1c0b64230c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5649"/>
    <w:rsid w:val="00022A29"/>
    <w:rsid w:val="00024294"/>
    <w:rsid w:val="0002534E"/>
    <w:rsid w:val="00025CF3"/>
    <w:rsid w:val="00027F52"/>
    <w:rsid w:val="00034F78"/>
    <w:rsid w:val="000355FD"/>
    <w:rsid w:val="0005077A"/>
    <w:rsid w:val="0005083F"/>
    <w:rsid w:val="00051E39"/>
    <w:rsid w:val="000560D0"/>
    <w:rsid w:val="00062F05"/>
    <w:rsid w:val="000632B1"/>
    <w:rsid w:val="00063D0B"/>
    <w:rsid w:val="00063EBE"/>
    <w:rsid w:val="0006471F"/>
    <w:rsid w:val="00067E76"/>
    <w:rsid w:val="00076F20"/>
    <w:rsid w:val="00077239"/>
    <w:rsid w:val="000807E9"/>
    <w:rsid w:val="00086491"/>
    <w:rsid w:val="00091346"/>
    <w:rsid w:val="0009706C"/>
    <w:rsid w:val="000A442F"/>
    <w:rsid w:val="000A4F50"/>
    <w:rsid w:val="000A5A7B"/>
    <w:rsid w:val="000D0578"/>
    <w:rsid w:val="000D708A"/>
    <w:rsid w:val="000E0EFD"/>
    <w:rsid w:val="000F0641"/>
    <w:rsid w:val="000F40D2"/>
    <w:rsid w:val="000F57C3"/>
    <w:rsid w:val="000F66A3"/>
    <w:rsid w:val="000F73FF"/>
    <w:rsid w:val="001043FF"/>
    <w:rsid w:val="001059D5"/>
    <w:rsid w:val="00114CF7"/>
    <w:rsid w:val="00123B68"/>
    <w:rsid w:val="00126F2E"/>
    <w:rsid w:val="001301F4"/>
    <w:rsid w:val="00130789"/>
    <w:rsid w:val="00131EA2"/>
    <w:rsid w:val="00137CF6"/>
    <w:rsid w:val="0014296A"/>
    <w:rsid w:val="00146F6F"/>
    <w:rsid w:val="00154A44"/>
    <w:rsid w:val="00161472"/>
    <w:rsid w:val="00161F61"/>
    <w:rsid w:val="00163E58"/>
    <w:rsid w:val="0017074E"/>
    <w:rsid w:val="00182117"/>
    <w:rsid w:val="0018215C"/>
    <w:rsid w:val="00187BD9"/>
    <w:rsid w:val="00190B55"/>
    <w:rsid w:val="00191E9D"/>
    <w:rsid w:val="00193407"/>
    <w:rsid w:val="001A0EBF"/>
    <w:rsid w:val="001A21DE"/>
    <w:rsid w:val="001A622B"/>
    <w:rsid w:val="001C3917"/>
    <w:rsid w:val="001C3B5F"/>
    <w:rsid w:val="001D058F"/>
    <w:rsid w:val="001E6F73"/>
    <w:rsid w:val="001F22C5"/>
    <w:rsid w:val="002009EA"/>
    <w:rsid w:val="00202CA0"/>
    <w:rsid w:val="00216B6D"/>
    <w:rsid w:val="00227927"/>
    <w:rsid w:val="0023451B"/>
    <w:rsid w:val="00236EBA"/>
    <w:rsid w:val="00237974"/>
    <w:rsid w:val="00241406"/>
    <w:rsid w:val="00245127"/>
    <w:rsid w:val="00246525"/>
    <w:rsid w:val="00250AF4"/>
    <w:rsid w:val="00250CA2"/>
    <w:rsid w:val="00254333"/>
    <w:rsid w:val="00260B50"/>
    <w:rsid w:val="00263BE8"/>
    <w:rsid w:val="00266F26"/>
    <w:rsid w:val="0027050E"/>
    <w:rsid w:val="00271316"/>
    <w:rsid w:val="002736F6"/>
    <w:rsid w:val="00274E66"/>
    <w:rsid w:val="002905E7"/>
    <w:rsid w:val="00290F83"/>
    <w:rsid w:val="002931F4"/>
    <w:rsid w:val="00293F9A"/>
    <w:rsid w:val="002957A7"/>
    <w:rsid w:val="002A1D23"/>
    <w:rsid w:val="002A5392"/>
    <w:rsid w:val="002A58B1"/>
    <w:rsid w:val="002B100E"/>
    <w:rsid w:val="002C32BA"/>
    <w:rsid w:val="002C6531"/>
    <w:rsid w:val="002D151C"/>
    <w:rsid w:val="002D58BE"/>
    <w:rsid w:val="002E3AEE"/>
    <w:rsid w:val="002E561F"/>
    <w:rsid w:val="002F2D0C"/>
    <w:rsid w:val="00301BDC"/>
    <w:rsid w:val="00307838"/>
    <w:rsid w:val="00310523"/>
    <w:rsid w:val="00316B80"/>
    <w:rsid w:val="003251EA"/>
    <w:rsid w:val="00333E7D"/>
    <w:rsid w:val="00336B4E"/>
    <w:rsid w:val="0034635C"/>
    <w:rsid w:val="003558E9"/>
    <w:rsid w:val="00377729"/>
    <w:rsid w:val="00377BD3"/>
    <w:rsid w:val="00384088"/>
    <w:rsid w:val="003879F0"/>
    <w:rsid w:val="0039169B"/>
    <w:rsid w:val="00394470"/>
    <w:rsid w:val="00396D5A"/>
    <w:rsid w:val="003A3CB9"/>
    <w:rsid w:val="003A47BA"/>
    <w:rsid w:val="003A7F8C"/>
    <w:rsid w:val="003B09A1"/>
    <w:rsid w:val="003B532E"/>
    <w:rsid w:val="003C33B7"/>
    <w:rsid w:val="003D0F8B"/>
    <w:rsid w:val="003F020A"/>
    <w:rsid w:val="0040542D"/>
    <w:rsid w:val="00407D4E"/>
    <w:rsid w:val="0041348E"/>
    <w:rsid w:val="004142ED"/>
    <w:rsid w:val="00420EDB"/>
    <w:rsid w:val="00424C43"/>
    <w:rsid w:val="004373CA"/>
    <w:rsid w:val="004420C9"/>
    <w:rsid w:val="00443CCE"/>
    <w:rsid w:val="004478CF"/>
    <w:rsid w:val="00461C79"/>
    <w:rsid w:val="00465799"/>
    <w:rsid w:val="00471EF9"/>
    <w:rsid w:val="00472972"/>
    <w:rsid w:val="00482237"/>
    <w:rsid w:val="00487A58"/>
    <w:rsid w:val="00492075"/>
    <w:rsid w:val="004969AD"/>
    <w:rsid w:val="004A26C4"/>
    <w:rsid w:val="004B13CB"/>
    <w:rsid w:val="004B4AAE"/>
    <w:rsid w:val="004C6D1D"/>
    <w:rsid w:val="004C6FBE"/>
    <w:rsid w:val="004D5D5C"/>
    <w:rsid w:val="004D6DFC"/>
    <w:rsid w:val="004E0476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0295"/>
    <w:rsid w:val="005406AF"/>
    <w:rsid w:val="0055140B"/>
    <w:rsid w:val="00553247"/>
    <w:rsid w:val="0056747D"/>
    <w:rsid w:val="00572BD0"/>
    <w:rsid w:val="005808B1"/>
    <w:rsid w:val="00581B01"/>
    <w:rsid w:val="00587F8C"/>
    <w:rsid w:val="00595780"/>
    <w:rsid w:val="005964AB"/>
    <w:rsid w:val="005A1A6A"/>
    <w:rsid w:val="005B7B2D"/>
    <w:rsid w:val="005C099A"/>
    <w:rsid w:val="005C31A5"/>
    <w:rsid w:val="005C7C78"/>
    <w:rsid w:val="005D431B"/>
    <w:rsid w:val="005E10C9"/>
    <w:rsid w:val="005E26D7"/>
    <w:rsid w:val="005E61DD"/>
    <w:rsid w:val="005F4ED7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0477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2A32"/>
    <w:rsid w:val="006D4032"/>
    <w:rsid w:val="006E3D45"/>
    <w:rsid w:val="006E6357"/>
    <w:rsid w:val="006E6EE0"/>
    <w:rsid w:val="006F0DB7"/>
    <w:rsid w:val="006F6C60"/>
    <w:rsid w:val="00700547"/>
    <w:rsid w:val="0070767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470C"/>
    <w:rsid w:val="00796446"/>
    <w:rsid w:val="007975EA"/>
    <w:rsid w:val="00797C4B"/>
    <w:rsid w:val="007C3144"/>
    <w:rsid w:val="007C60C2"/>
    <w:rsid w:val="007D1EC0"/>
    <w:rsid w:val="007D275C"/>
    <w:rsid w:val="007D5320"/>
    <w:rsid w:val="007D58C1"/>
    <w:rsid w:val="007E0164"/>
    <w:rsid w:val="007E51BA"/>
    <w:rsid w:val="007E66EA"/>
    <w:rsid w:val="007F3C67"/>
    <w:rsid w:val="007F3F4F"/>
    <w:rsid w:val="007F6D49"/>
    <w:rsid w:val="00800972"/>
    <w:rsid w:val="00804475"/>
    <w:rsid w:val="008046B7"/>
    <w:rsid w:val="00811633"/>
    <w:rsid w:val="00822B56"/>
    <w:rsid w:val="00840F52"/>
    <w:rsid w:val="008450A4"/>
    <w:rsid w:val="008508D8"/>
    <w:rsid w:val="00850EEE"/>
    <w:rsid w:val="00854CBA"/>
    <w:rsid w:val="00864CD2"/>
    <w:rsid w:val="00872FC8"/>
    <w:rsid w:val="00874789"/>
    <w:rsid w:val="008777B8"/>
    <w:rsid w:val="008845D0"/>
    <w:rsid w:val="00892037"/>
    <w:rsid w:val="008A0F3A"/>
    <w:rsid w:val="008A17FC"/>
    <w:rsid w:val="008A186A"/>
    <w:rsid w:val="008A4C51"/>
    <w:rsid w:val="008A7B09"/>
    <w:rsid w:val="008B1AEA"/>
    <w:rsid w:val="008B31D7"/>
    <w:rsid w:val="008B43F2"/>
    <w:rsid w:val="008B6CFF"/>
    <w:rsid w:val="008D37A5"/>
    <w:rsid w:val="008D4AE8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36752"/>
    <w:rsid w:val="00940614"/>
    <w:rsid w:val="00944A5C"/>
    <w:rsid w:val="00947D67"/>
    <w:rsid w:val="00952A66"/>
    <w:rsid w:val="00955FE7"/>
    <w:rsid w:val="0095691C"/>
    <w:rsid w:val="00960FCB"/>
    <w:rsid w:val="009659B1"/>
    <w:rsid w:val="00967E61"/>
    <w:rsid w:val="0097002E"/>
    <w:rsid w:val="00976208"/>
    <w:rsid w:val="00986BCD"/>
    <w:rsid w:val="009A046D"/>
    <w:rsid w:val="009A7F91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3F0E"/>
    <w:rsid w:val="00A066F1"/>
    <w:rsid w:val="00A141AF"/>
    <w:rsid w:val="00A1582F"/>
    <w:rsid w:val="00A16D29"/>
    <w:rsid w:val="00A20799"/>
    <w:rsid w:val="00A2296F"/>
    <w:rsid w:val="00A30305"/>
    <w:rsid w:val="00A31D2D"/>
    <w:rsid w:val="00A36DF9"/>
    <w:rsid w:val="00A371DE"/>
    <w:rsid w:val="00A41A0D"/>
    <w:rsid w:val="00A41CB8"/>
    <w:rsid w:val="00A44574"/>
    <w:rsid w:val="00A4600A"/>
    <w:rsid w:val="00A46C09"/>
    <w:rsid w:val="00A47EC0"/>
    <w:rsid w:val="00A52D1A"/>
    <w:rsid w:val="00A538A6"/>
    <w:rsid w:val="00A54C25"/>
    <w:rsid w:val="00A601D2"/>
    <w:rsid w:val="00A70CE4"/>
    <w:rsid w:val="00A710E7"/>
    <w:rsid w:val="00A7372E"/>
    <w:rsid w:val="00A7693C"/>
    <w:rsid w:val="00A82A73"/>
    <w:rsid w:val="00A87A0A"/>
    <w:rsid w:val="00A93B85"/>
    <w:rsid w:val="00A94576"/>
    <w:rsid w:val="00A94DEF"/>
    <w:rsid w:val="00AA0B18"/>
    <w:rsid w:val="00AA6097"/>
    <w:rsid w:val="00AA666F"/>
    <w:rsid w:val="00AB392F"/>
    <w:rsid w:val="00AB416A"/>
    <w:rsid w:val="00AB6A82"/>
    <w:rsid w:val="00AB7C5F"/>
    <w:rsid w:val="00AC179E"/>
    <w:rsid w:val="00AC30A6"/>
    <w:rsid w:val="00AC5B55"/>
    <w:rsid w:val="00AD7A61"/>
    <w:rsid w:val="00AE0E1B"/>
    <w:rsid w:val="00AE7389"/>
    <w:rsid w:val="00B067BF"/>
    <w:rsid w:val="00B17C0F"/>
    <w:rsid w:val="00B21D3D"/>
    <w:rsid w:val="00B305D7"/>
    <w:rsid w:val="00B32191"/>
    <w:rsid w:val="00B357A0"/>
    <w:rsid w:val="00B35834"/>
    <w:rsid w:val="00B42342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5F26"/>
    <w:rsid w:val="00BE7C34"/>
    <w:rsid w:val="00BF490E"/>
    <w:rsid w:val="00BF61FE"/>
    <w:rsid w:val="00C0018F"/>
    <w:rsid w:val="00C01F2C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4EFC"/>
    <w:rsid w:val="00CD70EF"/>
    <w:rsid w:val="00CD7CC4"/>
    <w:rsid w:val="00CE0AF2"/>
    <w:rsid w:val="00CE0E6F"/>
    <w:rsid w:val="00CE388F"/>
    <w:rsid w:val="00CE4A5C"/>
    <w:rsid w:val="00CE552F"/>
    <w:rsid w:val="00CE5E47"/>
    <w:rsid w:val="00CF020F"/>
    <w:rsid w:val="00CF167F"/>
    <w:rsid w:val="00CF1E9D"/>
    <w:rsid w:val="00CF2B5B"/>
    <w:rsid w:val="00D055D3"/>
    <w:rsid w:val="00D0633D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2540"/>
    <w:rsid w:val="00D74898"/>
    <w:rsid w:val="00D801ED"/>
    <w:rsid w:val="00D936BC"/>
    <w:rsid w:val="00D96530"/>
    <w:rsid w:val="00DA39AD"/>
    <w:rsid w:val="00DA7E2F"/>
    <w:rsid w:val="00DC196B"/>
    <w:rsid w:val="00DD388B"/>
    <w:rsid w:val="00DD441E"/>
    <w:rsid w:val="00DD44AF"/>
    <w:rsid w:val="00DE2AC3"/>
    <w:rsid w:val="00DE4D21"/>
    <w:rsid w:val="00DE5692"/>
    <w:rsid w:val="00DE70B3"/>
    <w:rsid w:val="00DF0B97"/>
    <w:rsid w:val="00DF3E19"/>
    <w:rsid w:val="00DF6908"/>
    <w:rsid w:val="00DF700D"/>
    <w:rsid w:val="00E0231F"/>
    <w:rsid w:val="00E03C94"/>
    <w:rsid w:val="00E12807"/>
    <w:rsid w:val="00E2134A"/>
    <w:rsid w:val="00E26226"/>
    <w:rsid w:val="00E3103C"/>
    <w:rsid w:val="00E40288"/>
    <w:rsid w:val="00E45467"/>
    <w:rsid w:val="00E45D05"/>
    <w:rsid w:val="00E55816"/>
    <w:rsid w:val="00E55AEF"/>
    <w:rsid w:val="00E56F0F"/>
    <w:rsid w:val="00E610A4"/>
    <w:rsid w:val="00E6117A"/>
    <w:rsid w:val="00E64D37"/>
    <w:rsid w:val="00E66D40"/>
    <w:rsid w:val="00E71BBA"/>
    <w:rsid w:val="00E765C9"/>
    <w:rsid w:val="00E82677"/>
    <w:rsid w:val="00E870AC"/>
    <w:rsid w:val="00E94DBA"/>
    <w:rsid w:val="00E976C1"/>
    <w:rsid w:val="00EA12E5"/>
    <w:rsid w:val="00EB532F"/>
    <w:rsid w:val="00EB554E"/>
    <w:rsid w:val="00EB55C6"/>
    <w:rsid w:val="00EC2616"/>
    <w:rsid w:val="00EC7F04"/>
    <w:rsid w:val="00ED30BC"/>
    <w:rsid w:val="00ED590D"/>
    <w:rsid w:val="00EE60E9"/>
    <w:rsid w:val="00F00DDC"/>
    <w:rsid w:val="00F01223"/>
    <w:rsid w:val="00F02766"/>
    <w:rsid w:val="00F05BD4"/>
    <w:rsid w:val="00F22A7C"/>
    <w:rsid w:val="00F2404A"/>
    <w:rsid w:val="00F3630D"/>
    <w:rsid w:val="00F37852"/>
    <w:rsid w:val="00F4677D"/>
    <w:rsid w:val="00F47CA8"/>
    <w:rsid w:val="00F528B4"/>
    <w:rsid w:val="00F53DD6"/>
    <w:rsid w:val="00F60D05"/>
    <w:rsid w:val="00F6155B"/>
    <w:rsid w:val="00F65079"/>
    <w:rsid w:val="00F65C19"/>
    <w:rsid w:val="00F7356B"/>
    <w:rsid w:val="00F75C70"/>
    <w:rsid w:val="00F801E6"/>
    <w:rsid w:val="00F80977"/>
    <w:rsid w:val="00F80CDF"/>
    <w:rsid w:val="00F83F75"/>
    <w:rsid w:val="00F972D2"/>
    <w:rsid w:val="00FB0A91"/>
    <w:rsid w:val="00FB63B5"/>
    <w:rsid w:val="00FC1DB9"/>
    <w:rsid w:val="00FD2546"/>
    <w:rsid w:val="00FD2AB7"/>
    <w:rsid w:val="00FD6F28"/>
    <w:rsid w:val="00FD772E"/>
    <w:rsid w:val="00FE0144"/>
    <w:rsid w:val="00FE5494"/>
    <w:rsid w:val="00FE78C7"/>
    <w:rsid w:val="00FF43A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C411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text0">
    <w:name w:val="Table text"/>
    <w:basedOn w:val="Normal"/>
    <w:rsid w:val="007268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ba3eec-b3be-4748-aada-34193ca9fccb">DPM</DPM_x0020_Author>
    <DPM_x0020_File_x0020_name xmlns="e2ba3eec-b3be-4748-aada-34193ca9fccb">T22-WTSA.24-C-0035!A2!MSW-R</DPM_x0020_File_x0020_name>
    <DPM_x0020_Version xmlns="e2ba3eec-b3be-4748-aada-34193ca9fccb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ba3eec-b3be-4748-aada-34193ca9fccb" targetNamespace="http://schemas.microsoft.com/office/2006/metadata/properties" ma:root="true" ma:fieldsID="d41af5c836d734370eb92e7ee5f83852" ns2:_="" ns3:_="">
    <xsd:import namespace="996b2e75-67fd-4955-a3b0-5ab9934cb50b"/>
    <xsd:import namespace="e2ba3eec-b3be-4748-aada-34193ca9fc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3eec-b3be-4748-aada-34193ca9fc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2ba3eec-b3be-4748-aada-34193ca9fccb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ba3eec-b3be-4748-aada-34193ca9f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1280</Words>
  <Characters>10521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T22-WTSA.24-C-0035!A2!MSW-R</vt:lpstr>
    </vt:vector>
  </TitlesOfParts>
  <Manager>General Secretariat - Pool</Manager>
  <Company>International Telecommunication Union (ITU)</Company>
  <LinksUpToDate>false</LinksUpToDate>
  <CharactersWithSpaces>11778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2024-10-02T08:49:00Z</dcterms:created>
  <dcterms:modified xsi:type="dcterms:W3CDTF">2024-10-02T09:15:00Z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