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93B86" w14:paraId="4A33DD7D" w14:textId="77777777" w:rsidTr="00267BFB">
        <w:trPr>
          <w:cantSplit/>
          <w:trHeight w:val="1132"/>
        </w:trPr>
        <w:tc>
          <w:tcPr>
            <w:tcW w:w="1290" w:type="dxa"/>
            <w:vAlign w:val="center"/>
          </w:tcPr>
          <w:p w14:paraId="05A6A331" w14:textId="77777777" w:rsidR="00D2023F" w:rsidRPr="00293B86" w:rsidRDefault="0018215C" w:rsidP="00F94FFA">
            <w:pPr>
              <w:spacing w:before="0"/>
              <w:rPr>
                <w:lang w:val="fr-FR"/>
              </w:rPr>
            </w:pPr>
            <w:r w:rsidRPr="00293B86">
              <w:rPr>
                <w:noProof/>
                <w:lang w:val="fr-FR"/>
              </w:rPr>
              <w:drawing>
                <wp:inline distT="0" distB="0" distL="0" distR="0" wp14:anchorId="1A278712" wp14:editId="79757B0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4CF542F" w14:textId="0EDAD2BD" w:rsidR="00D2023F" w:rsidRPr="00293B86" w:rsidRDefault="006F0DB7" w:rsidP="00F94FFA">
            <w:pPr>
              <w:pStyle w:val="TopHeader"/>
              <w:rPr>
                <w:lang w:val="fr-FR"/>
              </w:rPr>
            </w:pPr>
            <w:r w:rsidRPr="00293B86">
              <w:rPr>
                <w:lang w:val="fr-FR"/>
              </w:rPr>
              <w:t>Assemblée mondiale de normalisation des télécommunications (AMNT-24)</w:t>
            </w:r>
            <w:r w:rsidRPr="00293B86">
              <w:rPr>
                <w:sz w:val="26"/>
                <w:szCs w:val="26"/>
                <w:lang w:val="fr-FR"/>
              </w:rPr>
              <w:br/>
            </w:r>
            <w:r w:rsidRPr="00293B86">
              <w:rPr>
                <w:sz w:val="18"/>
                <w:szCs w:val="18"/>
                <w:lang w:val="fr-FR"/>
              </w:rPr>
              <w:t>New Delhi, 15</w:t>
            </w:r>
            <w:r w:rsidR="00D314AF" w:rsidRPr="00293B86">
              <w:rPr>
                <w:sz w:val="18"/>
                <w:szCs w:val="18"/>
                <w:lang w:val="fr-FR"/>
              </w:rPr>
              <w:t>-</w:t>
            </w:r>
            <w:r w:rsidRPr="00293B86">
              <w:rPr>
                <w:sz w:val="18"/>
                <w:szCs w:val="18"/>
                <w:lang w:val="fr-FR"/>
              </w:rPr>
              <w:t>24 octobre 2024</w:t>
            </w:r>
          </w:p>
        </w:tc>
        <w:tc>
          <w:tcPr>
            <w:tcW w:w="1306" w:type="dxa"/>
            <w:tcBorders>
              <w:left w:val="nil"/>
            </w:tcBorders>
            <w:vAlign w:val="center"/>
          </w:tcPr>
          <w:p w14:paraId="00DD708F" w14:textId="77777777" w:rsidR="00D2023F" w:rsidRPr="00293B86" w:rsidRDefault="00D2023F" w:rsidP="00F94FFA">
            <w:pPr>
              <w:spacing w:before="0"/>
              <w:rPr>
                <w:lang w:val="fr-FR"/>
              </w:rPr>
            </w:pPr>
            <w:r w:rsidRPr="00293B86">
              <w:rPr>
                <w:noProof/>
                <w:lang w:val="fr-FR" w:eastAsia="zh-CN"/>
              </w:rPr>
              <w:drawing>
                <wp:inline distT="0" distB="0" distL="0" distR="0" wp14:anchorId="2AFEA6CC" wp14:editId="0651AA5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93B86" w14:paraId="15BD1852" w14:textId="77777777" w:rsidTr="00267BFB">
        <w:trPr>
          <w:cantSplit/>
        </w:trPr>
        <w:tc>
          <w:tcPr>
            <w:tcW w:w="9811" w:type="dxa"/>
            <w:gridSpan w:val="4"/>
            <w:tcBorders>
              <w:bottom w:val="single" w:sz="12" w:space="0" w:color="auto"/>
            </w:tcBorders>
          </w:tcPr>
          <w:p w14:paraId="42C4DF73" w14:textId="77777777" w:rsidR="00D2023F" w:rsidRPr="00293B86" w:rsidRDefault="00D2023F" w:rsidP="00F94FFA">
            <w:pPr>
              <w:spacing w:before="0"/>
              <w:rPr>
                <w:lang w:val="fr-FR"/>
              </w:rPr>
            </w:pPr>
          </w:p>
        </w:tc>
      </w:tr>
      <w:tr w:rsidR="00931298" w:rsidRPr="00293B86" w14:paraId="2322E5E1" w14:textId="77777777" w:rsidTr="00267BFB">
        <w:trPr>
          <w:cantSplit/>
        </w:trPr>
        <w:tc>
          <w:tcPr>
            <w:tcW w:w="6237" w:type="dxa"/>
            <w:gridSpan w:val="2"/>
            <w:tcBorders>
              <w:top w:val="single" w:sz="12" w:space="0" w:color="auto"/>
            </w:tcBorders>
          </w:tcPr>
          <w:p w14:paraId="125AB797" w14:textId="77777777" w:rsidR="00931298" w:rsidRPr="00293B86" w:rsidRDefault="00931298" w:rsidP="00F94FFA">
            <w:pPr>
              <w:spacing w:before="0"/>
              <w:rPr>
                <w:lang w:val="fr-FR"/>
              </w:rPr>
            </w:pPr>
          </w:p>
        </w:tc>
        <w:tc>
          <w:tcPr>
            <w:tcW w:w="3574" w:type="dxa"/>
            <w:gridSpan w:val="2"/>
          </w:tcPr>
          <w:p w14:paraId="3D41DF5E" w14:textId="77777777" w:rsidR="00931298" w:rsidRPr="00293B86" w:rsidRDefault="00931298" w:rsidP="00F94FFA">
            <w:pPr>
              <w:spacing w:before="0"/>
              <w:rPr>
                <w:sz w:val="20"/>
                <w:szCs w:val="16"/>
                <w:lang w:val="fr-FR"/>
              </w:rPr>
            </w:pPr>
          </w:p>
        </w:tc>
      </w:tr>
      <w:tr w:rsidR="00752D4D" w:rsidRPr="00293B86" w14:paraId="350DCF0F" w14:textId="77777777" w:rsidTr="00267BFB">
        <w:trPr>
          <w:cantSplit/>
        </w:trPr>
        <w:tc>
          <w:tcPr>
            <w:tcW w:w="6237" w:type="dxa"/>
            <w:gridSpan w:val="2"/>
          </w:tcPr>
          <w:p w14:paraId="0CD99C38" w14:textId="77777777" w:rsidR="00752D4D" w:rsidRPr="00293B86" w:rsidRDefault="007F4179" w:rsidP="00F94FFA">
            <w:pPr>
              <w:pStyle w:val="Committee"/>
              <w:spacing w:line="240" w:lineRule="auto"/>
              <w:rPr>
                <w:lang w:val="fr-FR"/>
              </w:rPr>
            </w:pPr>
            <w:r w:rsidRPr="00293B86">
              <w:rPr>
                <w:lang w:val="fr-FR"/>
              </w:rPr>
              <w:t>SÉANCE PLÉNIÈRE</w:t>
            </w:r>
          </w:p>
        </w:tc>
        <w:tc>
          <w:tcPr>
            <w:tcW w:w="3574" w:type="dxa"/>
            <w:gridSpan w:val="2"/>
          </w:tcPr>
          <w:p w14:paraId="134ABBA8" w14:textId="77777777" w:rsidR="00752D4D" w:rsidRPr="00293B86" w:rsidRDefault="007F4179" w:rsidP="00F94FFA">
            <w:pPr>
              <w:pStyle w:val="Docnumber"/>
              <w:rPr>
                <w:lang w:val="fr-FR"/>
              </w:rPr>
            </w:pPr>
            <w:r w:rsidRPr="00293B86">
              <w:rPr>
                <w:lang w:val="fr-FR"/>
              </w:rPr>
              <w:t>Addendum 2 au</w:t>
            </w:r>
            <w:r w:rsidRPr="00293B86">
              <w:rPr>
                <w:lang w:val="fr-FR"/>
              </w:rPr>
              <w:br/>
              <w:t>Document 35</w:t>
            </w:r>
            <w:r w:rsidR="00F94D62" w:rsidRPr="00293B86">
              <w:rPr>
                <w:lang w:val="fr-FR"/>
              </w:rPr>
              <w:t>-</w:t>
            </w:r>
            <w:r w:rsidR="00EE4CB8" w:rsidRPr="00293B86">
              <w:rPr>
                <w:lang w:val="fr-FR"/>
              </w:rPr>
              <w:t>F</w:t>
            </w:r>
          </w:p>
        </w:tc>
      </w:tr>
      <w:tr w:rsidR="00931298" w:rsidRPr="00293B86" w14:paraId="35EBF800" w14:textId="77777777" w:rsidTr="00267BFB">
        <w:trPr>
          <w:cantSplit/>
        </w:trPr>
        <w:tc>
          <w:tcPr>
            <w:tcW w:w="6237" w:type="dxa"/>
            <w:gridSpan w:val="2"/>
          </w:tcPr>
          <w:p w14:paraId="6DCD40AC" w14:textId="77777777" w:rsidR="00931298" w:rsidRPr="00293B86" w:rsidRDefault="00931298" w:rsidP="00F94FFA">
            <w:pPr>
              <w:spacing w:before="0"/>
              <w:rPr>
                <w:lang w:val="fr-FR"/>
              </w:rPr>
            </w:pPr>
          </w:p>
        </w:tc>
        <w:tc>
          <w:tcPr>
            <w:tcW w:w="3574" w:type="dxa"/>
            <w:gridSpan w:val="2"/>
          </w:tcPr>
          <w:p w14:paraId="7636F899" w14:textId="77777777" w:rsidR="00931298" w:rsidRPr="00293B86" w:rsidRDefault="007F4179" w:rsidP="00F94FFA">
            <w:pPr>
              <w:pStyle w:val="TopHeader"/>
              <w:spacing w:before="0"/>
              <w:rPr>
                <w:sz w:val="20"/>
                <w:szCs w:val="20"/>
                <w:lang w:val="fr-FR"/>
              </w:rPr>
            </w:pPr>
            <w:r w:rsidRPr="00293B86">
              <w:rPr>
                <w:sz w:val="20"/>
                <w:szCs w:val="16"/>
                <w:lang w:val="fr-FR"/>
              </w:rPr>
              <w:t>13 septembre 2024</w:t>
            </w:r>
          </w:p>
        </w:tc>
      </w:tr>
      <w:tr w:rsidR="00931298" w:rsidRPr="00293B86" w14:paraId="0866251C" w14:textId="77777777" w:rsidTr="00267BFB">
        <w:trPr>
          <w:cantSplit/>
        </w:trPr>
        <w:tc>
          <w:tcPr>
            <w:tcW w:w="6237" w:type="dxa"/>
            <w:gridSpan w:val="2"/>
          </w:tcPr>
          <w:p w14:paraId="3895D990" w14:textId="77777777" w:rsidR="00931298" w:rsidRPr="00293B86" w:rsidRDefault="00931298" w:rsidP="00F94FFA">
            <w:pPr>
              <w:spacing w:before="0"/>
              <w:rPr>
                <w:lang w:val="fr-FR"/>
              </w:rPr>
            </w:pPr>
          </w:p>
        </w:tc>
        <w:tc>
          <w:tcPr>
            <w:tcW w:w="3574" w:type="dxa"/>
            <w:gridSpan w:val="2"/>
          </w:tcPr>
          <w:p w14:paraId="67C840AD" w14:textId="77777777" w:rsidR="00931298" w:rsidRPr="00293B86" w:rsidRDefault="007F4179" w:rsidP="00F94FFA">
            <w:pPr>
              <w:pStyle w:val="TopHeader"/>
              <w:spacing w:before="0"/>
              <w:rPr>
                <w:sz w:val="20"/>
                <w:szCs w:val="20"/>
                <w:lang w:val="fr-FR"/>
              </w:rPr>
            </w:pPr>
            <w:r w:rsidRPr="00293B86">
              <w:rPr>
                <w:sz w:val="20"/>
                <w:szCs w:val="16"/>
                <w:lang w:val="fr-FR"/>
              </w:rPr>
              <w:t>Original: anglais</w:t>
            </w:r>
          </w:p>
        </w:tc>
      </w:tr>
      <w:tr w:rsidR="00931298" w:rsidRPr="00293B86" w14:paraId="11DBACAC" w14:textId="77777777" w:rsidTr="00267BFB">
        <w:trPr>
          <w:cantSplit/>
        </w:trPr>
        <w:tc>
          <w:tcPr>
            <w:tcW w:w="9811" w:type="dxa"/>
            <w:gridSpan w:val="4"/>
          </w:tcPr>
          <w:p w14:paraId="51AA6B1A" w14:textId="77777777" w:rsidR="00931298" w:rsidRPr="00293B86" w:rsidRDefault="00931298" w:rsidP="00F94FFA">
            <w:pPr>
              <w:spacing w:before="0"/>
              <w:rPr>
                <w:sz w:val="20"/>
                <w:szCs w:val="16"/>
                <w:lang w:val="fr-FR"/>
              </w:rPr>
            </w:pPr>
          </w:p>
        </w:tc>
      </w:tr>
      <w:tr w:rsidR="007F4179" w:rsidRPr="00293B86" w14:paraId="39662433" w14:textId="77777777" w:rsidTr="00267BFB">
        <w:trPr>
          <w:cantSplit/>
        </w:trPr>
        <w:tc>
          <w:tcPr>
            <w:tcW w:w="9811" w:type="dxa"/>
            <w:gridSpan w:val="4"/>
          </w:tcPr>
          <w:p w14:paraId="337C0F5D" w14:textId="327AC42E" w:rsidR="007F4179" w:rsidRPr="00293B86" w:rsidRDefault="007F4179" w:rsidP="00F94FFA">
            <w:pPr>
              <w:pStyle w:val="Source"/>
              <w:rPr>
                <w:lang w:val="fr-FR"/>
              </w:rPr>
            </w:pPr>
            <w:r w:rsidRPr="00293B86">
              <w:rPr>
                <w:lang w:val="fr-FR"/>
              </w:rPr>
              <w:t xml:space="preserve">Administrations des pays membres de </w:t>
            </w:r>
            <w:r w:rsidR="00EE3CF7" w:rsidRPr="00293B86">
              <w:rPr>
                <w:lang w:val="fr-FR"/>
              </w:rPr>
              <w:br/>
            </w:r>
            <w:r w:rsidRPr="00293B86">
              <w:rPr>
                <w:lang w:val="fr-FR"/>
              </w:rPr>
              <w:t>l'Union africaine des télécommunications</w:t>
            </w:r>
          </w:p>
        </w:tc>
      </w:tr>
      <w:tr w:rsidR="007F4179" w:rsidRPr="00293B86" w14:paraId="4F916E24" w14:textId="77777777" w:rsidTr="00267BFB">
        <w:trPr>
          <w:cantSplit/>
        </w:trPr>
        <w:tc>
          <w:tcPr>
            <w:tcW w:w="9811" w:type="dxa"/>
            <w:gridSpan w:val="4"/>
          </w:tcPr>
          <w:p w14:paraId="1E8781F6" w14:textId="70DED049" w:rsidR="007F4179" w:rsidRPr="00293B86" w:rsidRDefault="007F4179" w:rsidP="00F94FFA">
            <w:pPr>
              <w:pStyle w:val="Title1"/>
              <w:rPr>
                <w:lang w:val="fr-FR"/>
              </w:rPr>
            </w:pPr>
            <w:r w:rsidRPr="00293B86">
              <w:rPr>
                <w:lang w:val="fr-FR"/>
              </w:rPr>
              <w:t>PROPOS</w:t>
            </w:r>
            <w:r w:rsidR="00D314AF" w:rsidRPr="00293B86">
              <w:rPr>
                <w:lang w:val="fr-FR"/>
              </w:rPr>
              <w:t>ition de</w:t>
            </w:r>
            <w:r w:rsidRPr="00293B86">
              <w:rPr>
                <w:lang w:val="fr-FR"/>
              </w:rPr>
              <w:t xml:space="preserve"> MODIFICATION</w:t>
            </w:r>
            <w:r w:rsidR="00D314AF" w:rsidRPr="00293B86">
              <w:rPr>
                <w:lang w:val="fr-FR"/>
              </w:rPr>
              <w:t xml:space="preserve"> de la </w:t>
            </w:r>
            <w:r w:rsidRPr="00293B86">
              <w:rPr>
                <w:lang w:val="fr-FR"/>
              </w:rPr>
              <w:t>R</w:t>
            </w:r>
            <w:r w:rsidR="00D314AF" w:rsidRPr="00293B86">
              <w:rPr>
                <w:lang w:val="fr-FR"/>
              </w:rPr>
              <w:t>é</w:t>
            </w:r>
            <w:r w:rsidRPr="00293B86">
              <w:rPr>
                <w:lang w:val="fr-FR"/>
              </w:rPr>
              <w:t>SOLUTION 2</w:t>
            </w:r>
          </w:p>
        </w:tc>
      </w:tr>
      <w:tr w:rsidR="00657CDA" w:rsidRPr="00293B86" w14:paraId="125DEB09" w14:textId="77777777" w:rsidTr="00267BFB">
        <w:trPr>
          <w:cantSplit/>
          <w:trHeight w:hRule="exact" w:val="240"/>
        </w:trPr>
        <w:tc>
          <w:tcPr>
            <w:tcW w:w="9811" w:type="dxa"/>
            <w:gridSpan w:val="4"/>
          </w:tcPr>
          <w:p w14:paraId="193B48A0" w14:textId="77777777" w:rsidR="00657CDA" w:rsidRPr="00293B86" w:rsidRDefault="00657CDA" w:rsidP="00F94FFA">
            <w:pPr>
              <w:pStyle w:val="Title2"/>
              <w:spacing w:before="0"/>
              <w:rPr>
                <w:lang w:val="fr-FR"/>
              </w:rPr>
            </w:pPr>
          </w:p>
        </w:tc>
      </w:tr>
      <w:tr w:rsidR="00657CDA" w:rsidRPr="00293B86" w14:paraId="1AC44185" w14:textId="77777777" w:rsidTr="00267BFB">
        <w:trPr>
          <w:cantSplit/>
          <w:trHeight w:hRule="exact" w:val="240"/>
        </w:trPr>
        <w:tc>
          <w:tcPr>
            <w:tcW w:w="9811" w:type="dxa"/>
            <w:gridSpan w:val="4"/>
          </w:tcPr>
          <w:p w14:paraId="380E61A1" w14:textId="77777777" w:rsidR="00657CDA" w:rsidRPr="00293B86" w:rsidRDefault="00657CDA" w:rsidP="00F94FFA">
            <w:pPr>
              <w:pStyle w:val="Agendaitem"/>
              <w:spacing w:before="0"/>
              <w:rPr>
                <w:lang w:val="fr-FR"/>
              </w:rPr>
            </w:pPr>
          </w:p>
        </w:tc>
      </w:tr>
    </w:tbl>
    <w:p w14:paraId="76125199" w14:textId="77777777" w:rsidR="00931298" w:rsidRPr="00293B86" w:rsidRDefault="00931298" w:rsidP="00F94FFA">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93B86" w14:paraId="66BD9054" w14:textId="77777777" w:rsidTr="00267BFB">
        <w:trPr>
          <w:cantSplit/>
        </w:trPr>
        <w:tc>
          <w:tcPr>
            <w:tcW w:w="1912" w:type="dxa"/>
          </w:tcPr>
          <w:p w14:paraId="37D142F5" w14:textId="77777777" w:rsidR="00931298" w:rsidRPr="00293B86" w:rsidRDefault="006F0DB7" w:rsidP="00F94FFA">
            <w:pPr>
              <w:rPr>
                <w:lang w:val="fr-FR"/>
              </w:rPr>
            </w:pPr>
            <w:r w:rsidRPr="00293B86">
              <w:rPr>
                <w:b/>
                <w:bCs/>
                <w:lang w:val="fr-FR"/>
              </w:rPr>
              <w:t>Résumé:</w:t>
            </w:r>
          </w:p>
        </w:tc>
        <w:tc>
          <w:tcPr>
            <w:tcW w:w="7870" w:type="dxa"/>
            <w:gridSpan w:val="2"/>
          </w:tcPr>
          <w:p w14:paraId="48DB8364" w14:textId="3529F096" w:rsidR="00931298" w:rsidRPr="00293B86" w:rsidRDefault="00F224E0" w:rsidP="005E382D">
            <w:pPr>
              <w:pStyle w:val="Abstract"/>
              <w:rPr>
                <w:lang w:val="fr-FR"/>
              </w:rPr>
            </w:pPr>
            <w:r w:rsidRPr="00293B86">
              <w:rPr>
                <w:lang w:val="fr-FR"/>
              </w:rPr>
              <w:t>On trouvera dans la présente contribution une proposition de révision de la Résolution 2 (Rév. Genève, 2022) de l'AMNT, notamment des Annexes A et</w:t>
            </w:r>
            <w:r w:rsidR="008F762F" w:rsidRPr="00293B86">
              <w:rPr>
                <w:lang w:val="fr-FR"/>
              </w:rPr>
              <w:t> </w:t>
            </w:r>
            <w:r w:rsidRPr="00293B86">
              <w:rPr>
                <w:lang w:val="fr-FR"/>
              </w:rPr>
              <w:t>B pour ce qui du mandat de la Commission d'études 5.</w:t>
            </w:r>
          </w:p>
          <w:p w14:paraId="6EF4E720" w14:textId="4ECE79E5" w:rsidR="007831DF" w:rsidRPr="00293B86" w:rsidRDefault="00F224E0" w:rsidP="005E382D">
            <w:pPr>
              <w:pStyle w:val="Abstract"/>
              <w:rPr>
                <w:lang w:val="fr-FR"/>
              </w:rPr>
            </w:pPr>
            <w:r w:rsidRPr="00293B86">
              <w:rPr>
                <w:lang w:val="fr-FR"/>
              </w:rPr>
              <w:t>Il est proposé d'ajouter l'expression "déchets d'équipements électriques et électroniques" à la désignation de la commission d'études, afin de mieux tenir compte de ce phénomène dans le cadre de ses travaux et de charger la commission d'étudier les méthodes permettant de réduire les incidences des déchets d'équipements électriques et électroniques sur l'environnement.</w:t>
            </w:r>
          </w:p>
          <w:p w14:paraId="72028BE4" w14:textId="66BCFB27" w:rsidR="007831DF" w:rsidRPr="00293B86" w:rsidRDefault="007831DF" w:rsidP="005E382D">
            <w:pPr>
              <w:pStyle w:val="Abstract"/>
              <w:rPr>
                <w:lang w:val="fr-FR"/>
              </w:rPr>
            </w:pPr>
            <w:r w:rsidRPr="00293B86">
              <w:rPr>
                <w:lang w:val="fr-FR"/>
              </w:rPr>
              <w:t>De légères modifications d'ordre rédactionnel ont également été apportées.</w:t>
            </w:r>
          </w:p>
        </w:tc>
      </w:tr>
      <w:tr w:rsidR="00931298" w:rsidRPr="00293B86" w14:paraId="7414C7A9" w14:textId="77777777" w:rsidTr="00267BFB">
        <w:trPr>
          <w:cantSplit/>
        </w:trPr>
        <w:tc>
          <w:tcPr>
            <w:tcW w:w="1912" w:type="dxa"/>
          </w:tcPr>
          <w:p w14:paraId="1156D2F1" w14:textId="77777777" w:rsidR="00931298" w:rsidRPr="00293B86" w:rsidRDefault="00931298" w:rsidP="00F94FFA">
            <w:pPr>
              <w:rPr>
                <w:b/>
                <w:bCs/>
                <w:szCs w:val="24"/>
                <w:lang w:val="fr-FR"/>
              </w:rPr>
            </w:pPr>
            <w:r w:rsidRPr="00293B86">
              <w:rPr>
                <w:b/>
                <w:bCs/>
                <w:szCs w:val="24"/>
                <w:lang w:val="fr-FR"/>
              </w:rPr>
              <w:t>Contact:</w:t>
            </w:r>
          </w:p>
        </w:tc>
        <w:tc>
          <w:tcPr>
            <w:tcW w:w="3935" w:type="dxa"/>
          </w:tcPr>
          <w:p w14:paraId="4AE714A8" w14:textId="5211A217" w:rsidR="00FE5494" w:rsidRPr="00293B86" w:rsidRDefault="00D314AF" w:rsidP="00F94FFA">
            <w:pPr>
              <w:rPr>
                <w:lang w:val="fr-FR"/>
              </w:rPr>
            </w:pPr>
            <w:r w:rsidRPr="00293B86">
              <w:rPr>
                <w:lang w:val="fr-FR"/>
              </w:rPr>
              <w:t>Isaac Boateng</w:t>
            </w:r>
            <w:r w:rsidRPr="00293B86">
              <w:rPr>
                <w:lang w:val="fr-FR"/>
              </w:rPr>
              <w:br/>
            </w:r>
            <w:r w:rsidR="00CC42BA" w:rsidRPr="00293B86">
              <w:rPr>
                <w:bCs/>
                <w:lang w:val="fr-FR"/>
              </w:rPr>
              <w:t>Union africaine des télécommunications</w:t>
            </w:r>
          </w:p>
        </w:tc>
        <w:tc>
          <w:tcPr>
            <w:tcW w:w="3935" w:type="dxa"/>
          </w:tcPr>
          <w:p w14:paraId="1E105836" w14:textId="038A3B3A" w:rsidR="00931298" w:rsidRPr="00293B86" w:rsidRDefault="006F0DB7" w:rsidP="00F94FFA">
            <w:pPr>
              <w:rPr>
                <w:lang w:val="fr-FR"/>
              </w:rPr>
            </w:pPr>
            <w:r w:rsidRPr="00293B86">
              <w:rPr>
                <w:lang w:val="fr-FR"/>
              </w:rPr>
              <w:t>Courriel:</w:t>
            </w:r>
            <w:r w:rsidR="005E382D" w:rsidRPr="00293B86">
              <w:rPr>
                <w:lang w:val="fr-FR"/>
              </w:rPr>
              <w:tab/>
            </w:r>
            <w:hyperlink r:id="rId14" w:history="1">
              <w:r w:rsidR="00D314AF" w:rsidRPr="00293B86">
                <w:rPr>
                  <w:rStyle w:val="Hyperlink"/>
                  <w:lang w:val="fr-FR"/>
                </w:rPr>
                <w:t>i.boateng@atuuat.africa</w:t>
              </w:r>
            </w:hyperlink>
          </w:p>
        </w:tc>
      </w:tr>
    </w:tbl>
    <w:p w14:paraId="5C3C9980" w14:textId="4CBCC7DB" w:rsidR="00A52D1A" w:rsidRPr="00293B86" w:rsidRDefault="00D314AF" w:rsidP="00F54FE8">
      <w:pPr>
        <w:pStyle w:val="Headingb"/>
      </w:pPr>
      <w:r w:rsidRPr="00293B86">
        <w:t>Proposition</w:t>
      </w:r>
    </w:p>
    <w:p w14:paraId="014BF727" w14:textId="68FE0BEF" w:rsidR="00D314AF" w:rsidRPr="00293B86" w:rsidRDefault="00F224E0" w:rsidP="00F94FFA">
      <w:pPr>
        <w:rPr>
          <w:lang w:val="fr-FR"/>
        </w:rPr>
      </w:pPr>
      <w:r w:rsidRPr="00293B86">
        <w:rPr>
          <w:lang w:val="fr-FR"/>
        </w:rPr>
        <w:t xml:space="preserve">L'objectif </w:t>
      </w:r>
      <w:r w:rsidR="00B26DC4" w:rsidRPr="00293B86">
        <w:rPr>
          <w:lang w:val="fr-FR"/>
        </w:rPr>
        <w:t xml:space="preserve">consiste </w:t>
      </w:r>
      <w:r w:rsidRPr="00293B86">
        <w:rPr>
          <w:lang w:val="fr-FR"/>
        </w:rPr>
        <w:t xml:space="preserve">à </w:t>
      </w:r>
      <w:r w:rsidR="00863EC3" w:rsidRPr="00293B86">
        <w:rPr>
          <w:lang w:val="fr-FR"/>
        </w:rPr>
        <w:t xml:space="preserve">donner </w:t>
      </w:r>
      <w:r w:rsidRPr="00293B86">
        <w:rPr>
          <w:lang w:val="fr-FR"/>
        </w:rPr>
        <w:t xml:space="preserve">la priorité à l'évaluation </w:t>
      </w:r>
      <w:r w:rsidR="00CC42BA" w:rsidRPr="00293B86">
        <w:rPr>
          <w:lang w:val="fr-FR"/>
        </w:rPr>
        <w:t>des</w:t>
      </w:r>
      <w:r w:rsidRPr="00293B86">
        <w:rPr>
          <w:lang w:val="fr-FR"/>
        </w:rPr>
        <w:t xml:space="preserve"> incidences des déchets d'équipements électriques et électroniques sur l'environnement dans le contexte du Programme de développement durable à l'horizon 2030 des Nations Unies et de l'Accord de Paris, et </w:t>
      </w:r>
      <w:r w:rsidR="00863EC3" w:rsidRPr="00293B86">
        <w:rPr>
          <w:lang w:val="fr-FR"/>
        </w:rPr>
        <w:t xml:space="preserve">à </w:t>
      </w:r>
      <w:r w:rsidRPr="00293B86">
        <w:rPr>
          <w:lang w:val="fr-FR"/>
        </w:rPr>
        <w:t xml:space="preserve">encourager </w:t>
      </w:r>
      <w:r w:rsidR="00863EC3" w:rsidRPr="00293B86">
        <w:rPr>
          <w:lang w:val="fr-FR"/>
        </w:rPr>
        <w:t xml:space="preserve">l'élaboration </w:t>
      </w:r>
      <w:r w:rsidRPr="00293B86">
        <w:rPr>
          <w:lang w:val="fr-FR"/>
        </w:rPr>
        <w:t xml:space="preserve">de nouvelles recommandations </w:t>
      </w:r>
      <w:r w:rsidR="00863EC3" w:rsidRPr="00293B86">
        <w:rPr>
          <w:lang w:val="fr-FR"/>
        </w:rPr>
        <w:t xml:space="preserve">relatives à </w:t>
      </w:r>
      <w:r w:rsidRPr="00293B86">
        <w:rPr>
          <w:lang w:val="fr-FR"/>
        </w:rPr>
        <w:t xml:space="preserve">la gestion des </w:t>
      </w:r>
      <w:r w:rsidR="00863EC3" w:rsidRPr="00293B86">
        <w:rPr>
          <w:lang w:val="fr-FR"/>
        </w:rPr>
        <w:t xml:space="preserve">déchets d'équipements électriques et électroniques dont le nombre </w:t>
      </w:r>
      <w:r w:rsidRPr="00293B86">
        <w:rPr>
          <w:lang w:val="fr-FR"/>
        </w:rPr>
        <w:t>ne cesse de croître</w:t>
      </w:r>
      <w:r w:rsidR="00863EC3" w:rsidRPr="00293B86">
        <w:rPr>
          <w:lang w:val="fr-FR"/>
        </w:rPr>
        <w:t>, compte tenu</w:t>
      </w:r>
      <w:r w:rsidRPr="00293B86">
        <w:rPr>
          <w:lang w:val="fr-FR"/>
        </w:rPr>
        <w:t xml:space="preserve"> </w:t>
      </w:r>
      <w:r w:rsidR="00863EC3" w:rsidRPr="00293B86">
        <w:rPr>
          <w:lang w:val="fr-FR"/>
        </w:rPr>
        <w:t>des progrès réalisés en matière de</w:t>
      </w:r>
      <w:r w:rsidR="00EE3CF7" w:rsidRPr="00293B86">
        <w:rPr>
          <w:lang w:val="fr-FR"/>
        </w:rPr>
        <w:t> </w:t>
      </w:r>
      <w:r w:rsidRPr="00293B86">
        <w:rPr>
          <w:lang w:val="fr-FR"/>
        </w:rPr>
        <w:t xml:space="preserve">TIC et </w:t>
      </w:r>
      <w:r w:rsidR="00863EC3" w:rsidRPr="00293B86">
        <w:rPr>
          <w:lang w:val="fr-FR"/>
        </w:rPr>
        <w:t xml:space="preserve">de </w:t>
      </w:r>
      <w:r w:rsidRPr="00293B86">
        <w:rPr>
          <w:lang w:val="fr-FR"/>
        </w:rPr>
        <w:t>l</w:t>
      </w:r>
      <w:r w:rsidR="00863EC3" w:rsidRPr="00293B86">
        <w:rPr>
          <w:lang w:val="fr-FR"/>
        </w:rPr>
        <w:t>'</w:t>
      </w:r>
      <w:r w:rsidRPr="00293B86">
        <w:rPr>
          <w:lang w:val="fr-FR"/>
        </w:rPr>
        <w:t xml:space="preserve">omniprésence des objets connectés et des outils TIC dans la vie quotidienne des </w:t>
      </w:r>
      <w:r w:rsidR="00863EC3" w:rsidRPr="00293B86">
        <w:rPr>
          <w:lang w:val="fr-FR"/>
        </w:rPr>
        <w:t xml:space="preserve">habitants de la planète. Il faut aussi tenir compte du fait que, </w:t>
      </w:r>
      <w:r w:rsidRPr="00293B86">
        <w:rPr>
          <w:lang w:val="fr-FR"/>
        </w:rPr>
        <w:t>dans la Partie</w:t>
      </w:r>
      <w:r w:rsidR="00863EC3" w:rsidRPr="00293B86">
        <w:rPr>
          <w:lang w:val="fr-FR"/>
        </w:rPr>
        <w:t> </w:t>
      </w:r>
      <w:r w:rsidRPr="00293B86">
        <w:rPr>
          <w:lang w:val="fr-FR"/>
        </w:rPr>
        <w:t>2 de l</w:t>
      </w:r>
      <w:r w:rsidR="00863EC3" w:rsidRPr="00293B86">
        <w:rPr>
          <w:lang w:val="fr-FR"/>
        </w:rPr>
        <w:t>'</w:t>
      </w:r>
      <w:r w:rsidRPr="00293B86">
        <w:rPr>
          <w:lang w:val="fr-FR"/>
        </w:rPr>
        <w:t>Annexe</w:t>
      </w:r>
      <w:r w:rsidR="00863EC3" w:rsidRPr="00293B86">
        <w:rPr>
          <w:lang w:val="fr-FR"/>
        </w:rPr>
        <w:t> </w:t>
      </w:r>
      <w:r w:rsidRPr="00293B86">
        <w:rPr>
          <w:lang w:val="fr-FR"/>
        </w:rPr>
        <w:t xml:space="preserve">A </w:t>
      </w:r>
      <w:r w:rsidR="00CC42BA" w:rsidRPr="00293B86">
        <w:rPr>
          <w:lang w:val="fr-FR"/>
        </w:rPr>
        <w:t xml:space="preserve">de ladite Résolution, </w:t>
      </w:r>
      <w:r w:rsidR="00863EC3" w:rsidRPr="00293B86">
        <w:rPr>
          <w:lang w:val="fr-FR"/>
        </w:rPr>
        <w:t xml:space="preserve">relative aux </w:t>
      </w:r>
      <w:r w:rsidRPr="00293B86">
        <w:rPr>
          <w:lang w:val="fr-FR"/>
        </w:rPr>
        <w:t>commissions d</w:t>
      </w:r>
      <w:r w:rsidR="00863EC3" w:rsidRPr="00293B86">
        <w:rPr>
          <w:lang w:val="fr-FR"/>
        </w:rPr>
        <w:t>'</w:t>
      </w:r>
      <w:r w:rsidRPr="00293B86">
        <w:rPr>
          <w:lang w:val="fr-FR"/>
        </w:rPr>
        <w:t xml:space="preserve">études </w:t>
      </w:r>
      <w:r w:rsidR="00863EC3" w:rsidRPr="00293B86">
        <w:rPr>
          <w:lang w:val="fr-FR"/>
        </w:rPr>
        <w:t xml:space="preserve">directrices </w:t>
      </w:r>
      <w:r w:rsidRPr="00293B86">
        <w:rPr>
          <w:lang w:val="fr-FR"/>
        </w:rPr>
        <w:t>de l</w:t>
      </w:r>
      <w:r w:rsidR="00863EC3" w:rsidRPr="00293B86">
        <w:rPr>
          <w:lang w:val="fr-FR"/>
        </w:rPr>
        <w:t>'</w:t>
      </w:r>
      <w:r w:rsidRPr="00293B86">
        <w:rPr>
          <w:lang w:val="fr-FR"/>
        </w:rPr>
        <w:t xml:space="preserve">UIT-T </w:t>
      </w:r>
      <w:r w:rsidR="00863EC3" w:rsidRPr="00293B86">
        <w:rPr>
          <w:lang w:val="fr-FR"/>
        </w:rPr>
        <w:t xml:space="preserve">selon les </w:t>
      </w:r>
      <w:r w:rsidRPr="00293B86">
        <w:rPr>
          <w:lang w:val="fr-FR"/>
        </w:rPr>
        <w:t>domaine</w:t>
      </w:r>
      <w:r w:rsidR="00863EC3" w:rsidRPr="00293B86">
        <w:rPr>
          <w:lang w:val="fr-FR"/>
        </w:rPr>
        <w:t>s</w:t>
      </w:r>
      <w:r w:rsidRPr="00293B86">
        <w:rPr>
          <w:lang w:val="fr-FR"/>
        </w:rPr>
        <w:t xml:space="preserve"> d</w:t>
      </w:r>
      <w:r w:rsidR="00863EC3" w:rsidRPr="00293B86">
        <w:rPr>
          <w:lang w:val="fr-FR"/>
        </w:rPr>
        <w:t>'</w:t>
      </w:r>
      <w:r w:rsidRPr="00293B86">
        <w:rPr>
          <w:lang w:val="fr-FR"/>
        </w:rPr>
        <w:t>étude, il est indiqué que la Commission d</w:t>
      </w:r>
      <w:r w:rsidR="00863EC3" w:rsidRPr="00293B86">
        <w:rPr>
          <w:lang w:val="fr-FR"/>
        </w:rPr>
        <w:t>'</w:t>
      </w:r>
      <w:r w:rsidRPr="00293B86">
        <w:rPr>
          <w:lang w:val="fr-FR"/>
        </w:rPr>
        <w:t>études 5 est:</w:t>
      </w:r>
    </w:p>
    <w:p w14:paraId="123C73DF" w14:textId="35FFF9A0" w:rsidR="00D314AF" w:rsidRPr="00293B86" w:rsidRDefault="00D314AF" w:rsidP="00F94FFA">
      <w:pPr>
        <w:pStyle w:val="enumlev1"/>
        <w:rPr>
          <w:lang w:val="fr-FR"/>
        </w:rPr>
      </w:pPr>
      <w:r w:rsidRPr="00293B86">
        <w:rPr>
          <w:lang w:val="fr-FR"/>
        </w:rPr>
        <w:t>–</w:t>
      </w:r>
      <w:r w:rsidRPr="00293B86">
        <w:rPr>
          <w:lang w:val="fr-FR"/>
        </w:rPr>
        <w:tab/>
      </w:r>
      <w:r w:rsidR="008F762F" w:rsidRPr="00293B86">
        <w:rPr>
          <w:lang w:val="fr-FR"/>
        </w:rPr>
        <w:t>l</w:t>
      </w:r>
      <w:r w:rsidR="00B26DC4" w:rsidRPr="00293B86">
        <w:rPr>
          <w:lang w:val="fr-FR"/>
        </w:rPr>
        <w:t xml:space="preserve">a </w:t>
      </w:r>
      <w:r w:rsidR="00863EC3" w:rsidRPr="00293B86">
        <w:rPr>
          <w:lang w:val="fr-FR"/>
        </w:rPr>
        <w:t>Commission d'études directrice pour l'économie circulaire, et la gestion des déchets d'équipements électriques et électroniques</w:t>
      </w:r>
      <w:r w:rsidRPr="00293B86">
        <w:rPr>
          <w:lang w:val="fr-FR"/>
        </w:rPr>
        <w:t>;</w:t>
      </w:r>
    </w:p>
    <w:p w14:paraId="133BB7E1" w14:textId="7FFA7B95" w:rsidR="00D314AF" w:rsidRPr="00293B86" w:rsidRDefault="00D314AF" w:rsidP="00F94FFA">
      <w:pPr>
        <w:pStyle w:val="enumlev1"/>
        <w:rPr>
          <w:lang w:val="fr-FR"/>
        </w:rPr>
      </w:pPr>
      <w:r w:rsidRPr="00293B86">
        <w:rPr>
          <w:lang w:val="fr-FR"/>
        </w:rPr>
        <w:t>–</w:t>
      </w:r>
      <w:r w:rsidRPr="00293B86">
        <w:rPr>
          <w:lang w:val="fr-FR"/>
        </w:rPr>
        <w:tab/>
      </w:r>
      <w:r w:rsidR="008F762F" w:rsidRPr="00293B86">
        <w:rPr>
          <w:lang w:val="fr-FR"/>
        </w:rPr>
        <w:t>l</w:t>
      </w:r>
      <w:r w:rsidR="00B26DC4" w:rsidRPr="00293B86">
        <w:rPr>
          <w:lang w:val="fr-FR"/>
        </w:rPr>
        <w:t xml:space="preserve">a </w:t>
      </w:r>
      <w:r w:rsidR="007831DF" w:rsidRPr="00293B86">
        <w:rPr>
          <w:lang w:val="fr-FR"/>
        </w:rPr>
        <w:t>Commission d'études directrice pour les TIC en ce qui concerne l'environnement, l'efficacité énergétique, l'énergie propre et le passage durable au tout numérique au service de la lutte contre les changements climatiques</w:t>
      </w:r>
      <w:r w:rsidRPr="00293B86">
        <w:rPr>
          <w:lang w:val="fr-FR"/>
        </w:rPr>
        <w:t>.</w:t>
      </w:r>
    </w:p>
    <w:p w14:paraId="16DA68C7" w14:textId="4B8A543A" w:rsidR="00D314AF" w:rsidRPr="00293B86" w:rsidRDefault="00863EC3" w:rsidP="00293B86">
      <w:pPr>
        <w:rPr>
          <w:lang w:val="fr-FR"/>
        </w:rPr>
      </w:pPr>
      <w:r w:rsidRPr="00293B86">
        <w:rPr>
          <w:lang w:val="fr-FR"/>
        </w:rPr>
        <w:lastRenderedPageBreak/>
        <w:t>La mesure proposée vise à encourager une réaction rapide face au développement des déchets d'équipements électriques et électroniques et à leurs incidences sur l'environnement.</w:t>
      </w:r>
    </w:p>
    <w:p w14:paraId="08F9C750" w14:textId="0C19D70C" w:rsidR="00931298" w:rsidRPr="00293B86" w:rsidRDefault="009F4801" w:rsidP="00F94FFA">
      <w:pPr>
        <w:tabs>
          <w:tab w:val="clear" w:pos="1134"/>
          <w:tab w:val="clear" w:pos="1871"/>
          <w:tab w:val="clear" w:pos="2268"/>
        </w:tabs>
        <w:overflowPunct/>
        <w:autoSpaceDE/>
        <w:autoSpaceDN/>
        <w:adjustRightInd/>
        <w:spacing w:before="0"/>
        <w:textAlignment w:val="auto"/>
        <w:rPr>
          <w:lang w:val="fr-FR"/>
        </w:rPr>
      </w:pPr>
      <w:r w:rsidRPr="00293B86">
        <w:rPr>
          <w:lang w:val="fr-FR"/>
        </w:rPr>
        <w:br w:type="page"/>
      </w:r>
    </w:p>
    <w:p w14:paraId="715FF8B0" w14:textId="77777777" w:rsidR="004D4781" w:rsidRPr="00293B86" w:rsidRDefault="007831DF" w:rsidP="00F94FFA">
      <w:pPr>
        <w:pStyle w:val="Proposal"/>
        <w:rPr>
          <w:lang w:val="fr-FR"/>
        </w:rPr>
      </w:pPr>
      <w:r w:rsidRPr="00293B86">
        <w:rPr>
          <w:lang w:val="fr-FR"/>
        </w:rPr>
        <w:lastRenderedPageBreak/>
        <w:t>MOD</w:t>
      </w:r>
      <w:r w:rsidRPr="00293B86">
        <w:rPr>
          <w:lang w:val="fr-FR"/>
        </w:rPr>
        <w:tab/>
        <w:t>ATU/35A2/1</w:t>
      </w:r>
    </w:p>
    <w:p w14:paraId="09D473B9" w14:textId="63651E8D" w:rsidR="00693413" w:rsidRPr="00293B86" w:rsidRDefault="00D314AF" w:rsidP="00F94FFA">
      <w:pPr>
        <w:pStyle w:val="ResNo"/>
        <w:rPr>
          <w:lang w:val="fr-FR"/>
        </w:rPr>
      </w:pPr>
      <w:bookmarkStart w:id="0" w:name="_Toc111647790"/>
      <w:bookmarkStart w:id="1" w:name="_Toc111648429"/>
      <w:r w:rsidRPr="00293B86">
        <w:rPr>
          <w:rFonts w:hAnsi="Times New Roman"/>
          <w:szCs w:val="28"/>
          <w:lang w:val="fr-FR"/>
        </w:rPr>
        <w:t xml:space="preserve">RÉSOLUTION 2 (Rév. </w:t>
      </w:r>
      <w:del w:id="2" w:author="French" w:date="2024-09-19T09:56:00Z">
        <w:r w:rsidRPr="00293B86" w:rsidDel="00D314AF">
          <w:rPr>
            <w:rFonts w:hAnsi="Times New Roman"/>
            <w:szCs w:val="28"/>
            <w:lang w:val="fr-FR"/>
          </w:rPr>
          <w:delText>Genève, 2022</w:delText>
        </w:r>
      </w:del>
      <w:ins w:id="3" w:author="French" w:date="2024-09-19T09:56:00Z">
        <w:r w:rsidRPr="00293B86">
          <w:rPr>
            <w:rFonts w:hAnsi="Times New Roman"/>
            <w:szCs w:val="28"/>
            <w:lang w:val="fr-FR"/>
          </w:rPr>
          <w:t>New Delhi, 2024</w:t>
        </w:r>
      </w:ins>
      <w:r w:rsidRPr="00293B86">
        <w:rPr>
          <w:rFonts w:hAnsi="Times New Roman"/>
          <w:szCs w:val="28"/>
          <w:lang w:val="fr-FR"/>
        </w:rPr>
        <w:t>)</w:t>
      </w:r>
      <w:bookmarkEnd w:id="0"/>
      <w:bookmarkEnd w:id="1"/>
    </w:p>
    <w:p w14:paraId="36683662" w14:textId="5C5D6F94" w:rsidR="00693413" w:rsidRPr="00293B86" w:rsidRDefault="007831DF" w:rsidP="00F94FFA">
      <w:pPr>
        <w:pStyle w:val="Restitle"/>
        <w:rPr>
          <w:lang w:val="fr-FR"/>
        </w:rPr>
      </w:pPr>
      <w:bookmarkStart w:id="4" w:name="_Toc111647791"/>
      <w:bookmarkStart w:id="5" w:name="_Toc111648430"/>
      <w:del w:id="6" w:author="French" w:date="2024-09-19T09:56:00Z">
        <w:r w:rsidRPr="00293B86" w:rsidDel="00D314AF">
          <w:rPr>
            <w:lang w:val="fr-FR"/>
          </w:rPr>
          <w:delText xml:space="preserve">Domaine de compétence et mandat des commissions d'études </w:delText>
        </w:r>
        <w:r w:rsidRPr="00293B86" w:rsidDel="00D314AF">
          <w:rPr>
            <w:lang w:val="fr-FR"/>
          </w:rPr>
          <w:br/>
          <w:delText>du Secteur de la normalisation des télécommunications de l'UIT</w:delText>
        </w:r>
      </w:del>
      <w:bookmarkEnd w:id="4"/>
      <w:bookmarkEnd w:id="5"/>
      <w:ins w:id="7" w:author="French" w:date="2024-09-20T12:30:00Z">
        <w:r w:rsidR="00863EC3" w:rsidRPr="00293B86">
          <w:rPr>
            <w:lang w:val="fr-FR"/>
          </w:rPr>
          <w:t xml:space="preserve">Mandat et </w:t>
        </w:r>
      </w:ins>
      <w:ins w:id="8" w:author="French" w:date="2024-09-20T12:31:00Z">
        <w:r w:rsidR="00F250B5" w:rsidRPr="00293B86">
          <w:rPr>
            <w:lang w:val="fr-FR"/>
          </w:rPr>
          <w:t>domaines de compétences</w:t>
        </w:r>
      </w:ins>
      <w:ins w:id="9" w:author="French" w:date="2024-09-20T12:30:00Z">
        <w:r w:rsidR="00863EC3" w:rsidRPr="00293B86">
          <w:rPr>
            <w:lang w:val="fr-FR"/>
          </w:rPr>
          <w:t xml:space="preserve"> </w:t>
        </w:r>
      </w:ins>
      <w:ins w:id="10" w:author="French" w:date="2024-09-20T12:31:00Z">
        <w:r w:rsidR="00863EC3" w:rsidRPr="00293B86">
          <w:rPr>
            <w:lang w:val="fr-FR"/>
          </w:rPr>
          <w:t>des commissions d'études du Secteur de la normalisation des télécommunications</w:t>
        </w:r>
      </w:ins>
    </w:p>
    <w:p w14:paraId="56FB0D97" w14:textId="54A953DA" w:rsidR="00693413" w:rsidRPr="00293B86" w:rsidRDefault="007831DF" w:rsidP="00F94FFA">
      <w:pPr>
        <w:pStyle w:val="Resref"/>
        <w:rPr>
          <w:lang w:val="fr-FR"/>
        </w:rPr>
      </w:pPr>
      <w:r w:rsidRPr="00293B86">
        <w:rPr>
          <w:lang w:val="fr-FR"/>
        </w:rPr>
        <w:t xml:space="preserve">(Helsinki, 1993; Genève, 1996; Montréal, 2000; Florianópolis, 2004; </w:t>
      </w:r>
      <w:del w:id="11" w:author="French" w:date="2024-09-23T13:50:00Z">
        <w:r w:rsidRPr="00293B86" w:rsidDel="008F762F">
          <w:rPr>
            <w:lang w:val="fr-FR"/>
          </w:rPr>
          <w:br/>
        </w:r>
      </w:del>
      <w:r w:rsidRPr="00293B86">
        <w:rPr>
          <w:lang w:val="fr-FR"/>
        </w:rPr>
        <w:t>Johannesburg, 2008; 2009</w:t>
      </w:r>
      <w:del w:id="12" w:author="French" w:date="2024-09-19T10:00:00Z">
        <w:r w:rsidRPr="00293B86" w:rsidDel="00354CDD">
          <w:rPr>
            <w:rStyle w:val="FootnoteReference"/>
            <w:lang w:val="fr-FR"/>
          </w:rPr>
          <w:footnoteReference w:customMarkFollows="1" w:id="1"/>
          <w:delText>1</w:delText>
        </w:r>
      </w:del>
      <w:r w:rsidRPr="00293B86">
        <w:rPr>
          <w:lang w:val="fr-FR"/>
        </w:rPr>
        <w:t>; Dubaï, 2012; 2015</w:t>
      </w:r>
      <w:del w:id="15" w:author="French" w:date="2024-09-19T10:01:00Z">
        <w:r w:rsidRPr="00293B86" w:rsidDel="00354CDD">
          <w:rPr>
            <w:rStyle w:val="FootnoteReference"/>
            <w:lang w:val="fr-FR"/>
          </w:rPr>
          <w:footnoteReference w:customMarkFollows="1" w:id="2"/>
          <w:delText>2</w:delText>
        </w:r>
      </w:del>
      <w:r w:rsidRPr="00293B86">
        <w:rPr>
          <w:lang w:val="fr-FR"/>
        </w:rPr>
        <w:t>; 2016</w:t>
      </w:r>
      <w:del w:id="18" w:author="French" w:date="2024-09-19T10:01:00Z">
        <w:r w:rsidRPr="00293B86" w:rsidDel="00354CDD">
          <w:rPr>
            <w:rStyle w:val="FootnoteReference"/>
            <w:lang w:val="fr-FR"/>
          </w:rPr>
          <w:footnoteReference w:customMarkFollows="1" w:id="3"/>
          <w:delText>3</w:delText>
        </w:r>
      </w:del>
      <w:r w:rsidRPr="00293B86">
        <w:rPr>
          <w:lang w:val="fr-FR"/>
        </w:rPr>
        <w:t>; Hammamet, 2016; Genève, 2022</w:t>
      </w:r>
      <w:ins w:id="21" w:author="French" w:date="2024-09-19T09:57:00Z">
        <w:r w:rsidR="00D314AF" w:rsidRPr="00293B86">
          <w:rPr>
            <w:lang w:val="fr-FR"/>
          </w:rPr>
          <w:t>; New Delhi, 2024</w:t>
        </w:r>
      </w:ins>
      <w:r w:rsidRPr="00293B86">
        <w:rPr>
          <w:lang w:val="fr-FR"/>
        </w:rPr>
        <w:t>)</w:t>
      </w:r>
    </w:p>
    <w:p w14:paraId="78453856" w14:textId="2703AFBE" w:rsidR="00693413" w:rsidRPr="00293B86" w:rsidRDefault="007831DF" w:rsidP="00F94FFA">
      <w:pPr>
        <w:pStyle w:val="Normalaftertitle0"/>
        <w:keepNext/>
        <w:keepLines/>
        <w:rPr>
          <w:lang w:val="fr-FR"/>
        </w:rPr>
      </w:pPr>
      <w:r w:rsidRPr="00293B86">
        <w:rPr>
          <w:lang w:val="fr-FR"/>
        </w:rPr>
        <w:t>L'Assemblée mondiale de normalisation des télécommunications (</w:t>
      </w:r>
      <w:del w:id="22" w:author="French" w:date="2024-09-19T09:57:00Z">
        <w:r w:rsidRPr="00293B86" w:rsidDel="00D314AF">
          <w:rPr>
            <w:lang w:val="fr-FR"/>
          </w:rPr>
          <w:delText>Genève, 2022</w:delText>
        </w:r>
      </w:del>
      <w:ins w:id="23" w:author="French" w:date="2024-09-19T09:57:00Z">
        <w:r w:rsidR="00D314AF" w:rsidRPr="00293B86">
          <w:rPr>
            <w:lang w:val="fr-FR"/>
          </w:rPr>
          <w:t>New Delhi, 2024</w:t>
        </w:r>
      </w:ins>
      <w:r w:rsidRPr="00293B86">
        <w:rPr>
          <w:lang w:val="fr-FR"/>
        </w:rPr>
        <w:t>),</w:t>
      </w:r>
    </w:p>
    <w:p w14:paraId="5379D561" w14:textId="2EB5744F" w:rsidR="00D314AF" w:rsidRPr="00293B86" w:rsidRDefault="00D314AF" w:rsidP="00F94FFA">
      <w:pPr>
        <w:rPr>
          <w:lang w:val="fr-FR"/>
        </w:rPr>
      </w:pPr>
      <w:r w:rsidRPr="00293B86">
        <w:rPr>
          <w:lang w:val="fr-FR"/>
        </w:rPr>
        <w:t>...</w:t>
      </w:r>
    </w:p>
    <w:p w14:paraId="128F3D52" w14:textId="0ECCFFCE" w:rsidR="00693413" w:rsidRPr="00293B86" w:rsidRDefault="007831DF" w:rsidP="00F94FFA">
      <w:pPr>
        <w:pStyle w:val="AnnexNo"/>
        <w:rPr>
          <w:szCs w:val="28"/>
          <w:lang w:val="fr-FR"/>
        </w:rPr>
      </w:pPr>
      <w:r w:rsidRPr="00293B86">
        <w:rPr>
          <w:lang w:val="fr-FR"/>
        </w:rPr>
        <w:t>Annexe A</w:t>
      </w:r>
      <w:r w:rsidRPr="00293B86">
        <w:rPr>
          <w:lang w:val="fr-FR"/>
        </w:rPr>
        <w:br/>
      </w:r>
      <w:r w:rsidRPr="00293B86">
        <w:rPr>
          <w:szCs w:val="28"/>
          <w:lang w:val="fr-FR"/>
        </w:rPr>
        <w:t>(</w:t>
      </w:r>
      <w:r w:rsidRPr="00293B86">
        <w:rPr>
          <w:caps w:val="0"/>
          <w:szCs w:val="28"/>
          <w:lang w:val="fr-FR"/>
        </w:rPr>
        <w:t xml:space="preserve">de la </w:t>
      </w:r>
      <w:r w:rsidRPr="00293B86">
        <w:rPr>
          <w:szCs w:val="28"/>
          <w:lang w:val="fr-FR"/>
        </w:rPr>
        <w:t>R</w:t>
      </w:r>
      <w:r w:rsidRPr="00293B86">
        <w:rPr>
          <w:caps w:val="0"/>
          <w:szCs w:val="28"/>
          <w:lang w:val="fr-FR"/>
        </w:rPr>
        <w:t xml:space="preserve">ésolution </w:t>
      </w:r>
      <w:r w:rsidRPr="00293B86">
        <w:rPr>
          <w:szCs w:val="28"/>
          <w:lang w:val="fr-FR"/>
        </w:rPr>
        <w:t>2</w:t>
      </w:r>
      <w:r w:rsidRPr="00293B86">
        <w:rPr>
          <w:caps w:val="0"/>
          <w:szCs w:val="28"/>
          <w:lang w:val="fr-FR"/>
        </w:rPr>
        <w:t xml:space="preserve"> (Rév. </w:t>
      </w:r>
      <w:del w:id="24" w:author="French" w:date="2024-09-19T09:58:00Z">
        <w:r w:rsidRPr="00293B86" w:rsidDel="00D314AF">
          <w:rPr>
            <w:caps w:val="0"/>
            <w:szCs w:val="28"/>
            <w:lang w:val="fr-FR"/>
          </w:rPr>
          <w:delText>Genève, 2022</w:delText>
        </w:r>
      </w:del>
      <w:ins w:id="25" w:author="French" w:date="2024-09-19T09:58:00Z">
        <w:r w:rsidR="00D314AF" w:rsidRPr="00293B86">
          <w:rPr>
            <w:caps w:val="0"/>
            <w:szCs w:val="28"/>
            <w:lang w:val="fr-FR"/>
          </w:rPr>
          <w:t>New Delhi, 2024</w:t>
        </w:r>
      </w:ins>
      <w:r w:rsidRPr="00293B86">
        <w:rPr>
          <w:caps w:val="0"/>
          <w:szCs w:val="28"/>
          <w:lang w:val="fr-FR"/>
        </w:rPr>
        <w:t>)</w:t>
      </w:r>
      <w:r w:rsidRPr="00293B86">
        <w:rPr>
          <w:szCs w:val="28"/>
          <w:lang w:val="fr-FR"/>
        </w:rPr>
        <w:t>)</w:t>
      </w:r>
    </w:p>
    <w:p w14:paraId="1C3032DB" w14:textId="77777777" w:rsidR="00693413" w:rsidRPr="00293B86" w:rsidRDefault="007831DF" w:rsidP="00F94FFA">
      <w:pPr>
        <w:pStyle w:val="PartNo"/>
        <w:rPr>
          <w:lang w:val="fr-FR"/>
        </w:rPr>
      </w:pPr>
      <w:r w:rsidRPr="00293B86">
        <w:rPr>
          <w:lang w:val="fr-FR"/>
        </w:rPr>
        <w:t>PARTIE 1 – DOMAINES D'ÉTUDE GENERAUX</w:t>
      </w:r>
    </w:p>
    <w:p w14:paraId="5EE42F8B" w14:textId="77777777" w:rsidR="00693413" w:rsidRPr="00293B86" w:rsidRDefault="007831DF" w:rsidP="00F94FFA">
      <w:pPr>
        <w:pStyle w:val="Headingb"/>
        <w:rPr>
          <w:lang w:val="fr-FR"/>
        </w:rPr>
      </w:pPr>
      <w:r w:rsidRPr="00293B86">
        <w:rPr>
          <w:lang w:val="fr-FR"/>
        </w:rPr>
        <w:t>Commission d'études 5 de l'UIT-T</w:t>
      </w:r>
    </w:p>
    <w:p w14:paraId="7300BEEF" w14:textId="5DA18510" w:rsidR="00693413" w:rsidRPr="00293B86" w:rsidRDefault="007831DF" w:rsidP="00F94FFA">
      <w:pPr>
        <w:pStyle w:val="Heading4"/>
        <w:ind w:left="0" w:firstLine="0"/>
        <w:rPr>
          <w:lang w:val="fr-FR"/>
        </w:rPr>
      </w:pPr>
      <w:r w:rsidRPr="00293B86">
        <w:rPr>
          <w:lang w:val="fr-FR"/>
        </w:rPr>
        <w:t xml:space="preserve">Champs électromagnétiques, environnement, </w:t>
      </w:r>
      <w:ins w:id="26" w:author="French" w:date="2024-09-20T12:32:00Z">
        <w:r w:rsidR="00F250B5" w:rsidRPr="00293B86">
          <w:rPr>
            <w:lang w:val="fr-FR"/>
          </w:rPr>
          <w:t xml:space="preserve">déchets d'équipements électriques et électroniques, </w:t>
        </w:r>
      </w:ins>
      <w:r w:rsidRPr="00293B86">
        <w:rPr>
          <w:lang w:val="fr-FR"/>
        </w:rPr>
        <w:t>lutte contre les changements climatiques, passage durable au tout numérique et économie circulaire</w:t>
      </w:r>
    </w:p>
    <w:p w14:paraId="7EA9D60D" w14:textId="77777777" w:rsidR="00693413" w:rsidRPr="00293B86" w:rsidRDefault="007831DF" w:rsidP="00F94FFA">
      <w:pPr>
        <w:rPr>
          <w:rFonts w:eastAsia="MS Mincho"/>
          <w:szCs w:val="24"/>
          <w:lang w:val="fr-FR"/>
        </w:rPr>
      </w:pPr>
      <w:r w:rsidRPr="00293B86">
        <w:rPr>
          <w:rFonts w:eastAsia="MS Mincho"/>
          <w:szCs w:val="24"/>
          <w:lang w:val="fr-FR"/>
        </w:rPr>
        <w:t>La Commission d'études 5 de l'UIT-T est chargée d'élaborer des normes sur les aspects environnementaux des TIC et des technologies numériques ainsi que sur la protection de l'environnement, y compris en ce qui concerne les phénomènes électromagnétiques et les changements climatiques.</w:t>
      </w:r>
    </w:p>
    <w:p w14:paraId="54859B0C" w14:textId="5591593E" w:rsidR="00693413" w:rsidRPr="00293B86" w:rsidRDefault="007831DF" w:rsidP="00EE3CF7">
      <w:pPr>
        <w:rPr>
          <w:rFonts w:eastAsia="MS Mincho"/>
          <w:lang w:val="fr-FR" w:eastAsia="ja-JP"/>
        </w:rPr>
      </w:pPr>
      <w:r w:rsidRPr="00293B86">
        <w:rPr>
          <w:rFonts w:eastAsia="MS Mincho"/>
          <w:lang w:val="fr-FR" w:eastAsia="ja-JP"/>
        </w:rPr>
        <w:t xml:space="preserve">La Commission d'études 5 </w:t>
      </w:r>
      <w:del w:id="27" w:author="Denis, François" w:date="2024-09-23T11:40:00Z">
        <w:r w:rsidRPr="00293B86" w:rsidDel="005A3A96">
          <w:rPr>
            <w:rFonts w:eastAsia="MS Mincho"/>
            <w:lang w:val="fr-FR" w:eastAsia="ja-JP"/>
          </w:rPr>
          <w:delText>étudiera</w:delText>
        </w:r>
      </w:del>
      <w:ins w:id="28" w:author="Denis, François" w:date="2024-09-23T11:40:00Z">
        <w:r w:rsidR="005A3A96" w:rsidRPr="00293B86">
          <w:rPr>
            <w:rFonts w:eastAsia="MS Mincho"/>
            <w:lang w:val="fr-FR" w:eastAsia="ja-JP"/>
          </w:rPr>
          <w:t>examinera</w:t>
        </w:r>
      </w:ins>
      <w:r w:rsidR="005E382D" w:rsidRPr="00293B86">
        <w:rPr>
          <w:rFonts w:eastAsia="MS Mincho"/>
          <w:lang w:val="fr-FR" w:eastAsia="ja-JP"/>
        </w:rPr>
        <w:t xml:space="preserve"> </w:t>
      </w:r>
      <w:r w:rsidRPr="00293B86">
        <w:rPr>
          <w:rFonts w:eastAsia="MS Mincho"/>
          <w:lang w:val="fr-FR" w:eastAsia="ja-JP"/>
        </w:rPr>
        <w:t>la façon dont la transformation numérique peut être menée pour faire en sorte qu'elle contribue à une transition vers des sociétés plus durables.</w:t>
      </w:r>
    </w:p>
    <w:p w14:paraId="2499EB9C" w14:textId="0CF585A4" w:rsidR="00693413" w:rsidRPr="00293B86" w:rsidRDefault="007831DF" w:rsidP="00F94FFA">
      <w:pPr>
        <w:rPr>
          <w:rFonts w:eastAsia="MS Mincho"/>
          <w:szCs w:val="24"/>
          <w:lang w:val="fr-FR" w:eastAsia="ja-JP"/>
        </w:rPr>
      </w:pPr>
      <w:r w:rsidRPr="00293B86">
        <w:rPr>
          <w:rFonts w:eastAsia="MS Mincho"/>
          <w:szCs w:val="24"/>
          <w:lang w:val="fr-FR" w:eastAsia="ja-JP"/>
        </w:rPr>
        <w:t xml:space="preserve">La Commission d'études 5 </w:t>
      </w:r>
      <w:del w:id="29" w:author="Denis, François" w:date="2024-09-23T11:41:00Z">
        <w:r w:rsidRPr="00293B86" w:rsidDel="005A3A96">
          <w:rPr>
            <w:rFonts w:eastAsia="MS Mincho"/>
            <w:szCs w:val="24"/>
            <w:lang w:val="fr-FR" w:eastAsia="ja-JP"/>
          </w:rPr>
          <w:delText>étudiera</w:delText>
        </w:r>
      </w:del>
      <w:ins w:id="30" w:author="Denis, François" w:date="2024-09-23T11:41:00Z">
        <w:r w:rsidR="005A3A96" w:rsidRPr="00293B86">
          <w:rPr>
            <w:rFonts w:eastAsia="MS Mincho"/>
            <w:szCs w:val="24"/>
            <w:lang w:val="fr-FR" w:eastAsia="ja-JP"/>
          </w:rPr>
          <w:t>examinera</w:t>
        </w:r>
      </w:ins>
      <w:r w:rsidR="005E382D" w:rsidRPr="00293B86">
        <w:rPr>
          <w:rFonts w:eastAsia="MS Mincho"/>
          <w:szCs w:val="24"/>
          <w:lang w:val="fr-FR" w:eastAsia="ja-JP"/>
        </w:rPr>
        <w:t xml:space="preserve"> </w:t>
      </w:r>
      <w:r w:rsidRPr="00293B86">
        <w:rPr>
          <w:rFonts w:eastAsia="MS Mincho"/>
          <w:szCs w:val="24"/>
          <w:lang w:val="fr-FR" w:eastAsia="ja-JP"/>
        </w:rPr>
        <w:t>également les questions relatives à l'immunité, à l'exposition des personnes aux champs électromagnétiques, à l'économie circulaire, à l'efficacité énergétique et à l'adaptation aux changements climatiques ainsi qu'à l'atténuation de leurs effets. Elle élaborera des normes internationales, des lignes directrices, des documents techniques et des cadres d'évaluation qui appuient l'utilisation et le déploiement durables des TIC et des technologies numériques et permettent d'évaluer les incidences sur l'environnement, y compris la biodiversité, des technologies numériques telles que la 5G, l'intelligence artificielle (IA), la fabrication intelligente et l'automatisation, etc.</w:t>
      </w:r>
    </w:p>
    <w:p w14:paraId="3FF087C1" w14:textId="261EB581" w:rsidR="00693413" w:rsidRPr="00293B86" w:rsidRDefault="007831DF" w:rsidP="00F94FFA">
      <w:pPr>
        <w:rPr>
          <w:rFonts w:eastAsia="MS Mincho"/>
          <w:szCs w:val="24"/>
          <w:lang w:val="fr-FR" w:eastAsia="ja-JP"/>
        </w:rPr>
      </w:pPr>
      <w:r w:rsidRPr="00293B86">
        <w:rPr>
          <w:rFonts w:eastAsia="MS Mincho"/>
          <w:szCs w:val="24"/>
          <w:lang w:val="fr-FR" w:eastAsia="ja-JP"/>
        </w:rPr>
        <w:lastRenderedPageBreak/>
        <w:t xml:space="preserve">La Commission d'études 5 est également chargée </w:t>
      </w:r>
      <w:del w:id="31" w:author="Denis, François" w:date="2024-09-23T11:44:00Z">
        <w:r w:rsidRPr="00293B86" w:rsidDel="005A3A96">
          <w:rPr>
            <w:rFonts w:eastAsia="MS Mincho"/>
            <w:szCs w:val="24"/>
            <w:lang w:val="fr-FR" w:eastAsia="ja-JP"/>
          </w:rPr>
          <w:delText>d'étudier</w:delText>
        </w:r>
      </w:del>
      <w:ins w:id="32" w:author="Denis, François" w:date="2024-09-23T11:44:00Z">
        <w:r w:rsidR="005A3A96" w:rsidRPr="00293B86">
          <w:rPr>
            <w:rFonts w:eastAsia="MS Mincho"/>
            <w:szCs w:val="24"/>
            <w:lang w:val="fr-FR" w:eastAsia="ja-JP"/>
          </w:rPr>
          <w:t>d'examiner</w:t>
        </w:r>
      </w:ins>
      <w:r w:rsidR="005E382D" w:rsidRPr="00293B86">
        <w:rPr>
          <w:rFonts w:eastAsia="MS Mincho"/>
          <w:szCs w:val="24"/>
          <w:lang w:val="fr-FR" w:eastAsia="ja-JP"/>
        </w:rPr>
        <w:t xml:space="preserve"> </w:t>
      </w:r>
      <w:r w:rsidRPr="00293B86">
        <w:rPr>
          <w:rFonts w:eastAsia="MS Mincho"/>
          <w:szCs w:val="24"/>
          <w:lang w:val="fr-FR" w:eastAsia="ja-JP"/>
        </w:rPr>
        <w:t>des méthodologies et des cadres de conception visant à réduire le volume et les effets néfastes sur l'environnement des déchets d'équipements électriques et électroniques et à soutenir la transition vers une économie circulaire.</w:t>
      </w:r>
    </w:p>
    <w:p w14:paraId="0994C6EA" w14:textId="2EB2F854" w:rsidR="00693413" w:rsidRPr="00293B86" w:rsidRDefault="007831DF" w:rsidP="00F94FFA">
      <w:pPr>
        <w:rPr>
          <w:rFonts w:eastAsia="MS Mincho"/>
          <w:szCs w:val="24"/>
          <w:lang w:val="fr-FR" w:eastAsia="ja-JP"/>
        </w:rPr>
      </w:pPr>
      <w:r w:rsidRPr="00293B86">
        <w:rPr>
          <w:rFonts w:eastAsia="MS Mincho"/>
          <w:szCs w:val="24"/>
          <w:lang w:val="fr-FR" w:eastAsia="ja-JP"/>
        </w:rPr>
        <w:t>La Commission d'études 5 joue un rôle important dans l'évaluation du rôle des TIC dans l'accélération de la mise en œuvre des mesures d'adaptation aux changements climatiques et d'atténuation de leurs effets, en particulier dans les secteurs d'activité (y compris le secteur des</w:t>
      </w:r>
      <w:r w:rsidR="00F94FFA" w:rsidRPr="00293B86">
        <w:rPr>
          <w:rFonts w:eastAsia="MS Mincho"/>
          <w:szCs w:val="24"/>
          <w:lang w:val="fr-FR" w:eastAsia="ja-JP"/>
        </w:rPr>
        <w:t> </w:t>
      </w:r>
      <w:r w:rsidRPr="00293B86">
        <w:rPr>
          <w:rFonts w:eastAsia="MS Mincho"/>
          <w:szCs w:val="24"/>
          <w:lang w:val="fr-FR" w:eastAsia="ja-JP"/>
        </w:rPr>
        <w:t>TIC), les villes, les zones rurales et les communautés. À cette fin, elle mène également des travaux sur l'élaboration de normes et de lignes directrices pour la construction d'infrastructures</w:t>
      </w:r>
      <w:r w:rsidR="00EE3CF7" w:rsidRPr="00293B86">
        <w:rPr>
          <w:rFonts w:eastAsia="MS Mincho"/>
          <w:szCs w:val="24"/>
          <w:lang w:val="fr-FR" w:eastAsia="ja-JP"/>
        </w:rPr>
        <w:t> </w:t>
      </w:r>
      <w:r w:rsidRPr="00293B86">
        <w:rPr>
          <w:rFonts w:eastAsia="MS Mincho"/>
          <w:szCs w:val="24"/>
          <w:lang w:val="fr-FR" w:eastAsia="ja-JP"/>
        </w:rPr>
        <w:t>TIC résilientes dans les zones et les communautés rurales, ainsi que sur la mise au point de méthodes d'évaluation de la trajectoire du secteur des TIC au regard du Programme de développement durable à l'horizon 2030 des Nations Unies et de l'Accord de Paris.</w:t>
      </w:r>
    </w:p>
    <w:p w14:paraId="15E71ED5" w14:textId="0BF7C425" w:rsidR="003E7D2B" w:rsidRPr="00293B86" w:rsidRDefault="003E7D2B" w:rsidP="00F94FFA">
      <w:pPr>
        <w:rPr>
          <w:rFonts w:eastAsia="MS Mincho"/>
          <w:szCs w:val="24"/>
          <w:lang w:val="fr-FR" w:eastAsia="ja-JP"/>
        </w:rPr>
      </w:pPr>
      <w:r w:rsidRPr="00293B86">
        <w:rPr>
          <w:rFonts w:eastAsia="MS Mincho"/>
          <w:szCs w:val="24"/>
          <w:lang w:val="fr-FR" w:eastAsia="ja-JP"/>
        </w:rPr>
        <w:t>...</w:t>
      </w:r>
    </w:p>
    <w:p w14:paraId="2560C1CE" w14:textId="6DD4AA0E" w:rsidR="003E7D2B" w:rsidRPr="00293B86" w:rsidRDefault="003E7D2B" w:rsidP="00F94FFA">
      <w:pPr>
        <w:tabs>
          <w:tab w:val="clear" w:pos="1134"/>
          <w:tab w:val="clear" w:pos="1871"/>
          <w:tab w:val="clear" w:pos="2268"/>
        </w:tabs>
        <w:overflowPunct/>
        <w:autoSpaceDE/>
        <w:autoSpaceDN/>
        <w:adjustRightInd/>
        <w:spacing w:before="0"/>
        <w:textAlignment w:val="auto"/>
        <w:rPr>
          <w:rFonts w:eastAsia="MS Mincho"/>
          <w:szCs w:val="24"/>
          <w:lang w:val="fr-FR" w:eastAsia="ja-JP"/>
        </w:rPr>
      </w:pPr>
      <w:r w:rsidRPr="00293B86">
        <w:rPr>
          <w:rFonts w:eastAsia="MS Mincho"/>
          <w:szCs w:val="24"/>
          <w:lang w:val="fr-FR" w:eastAsia="ja-JP"/>
        </w:rPr>
        <w:br w:type="page"/>
      </w:r>
    </w:p>
    <w:p w14:paraId="6ADB46BA" w14:textId="6575A876" w:rsidR="00693413" w:rsidRPr="00293B86" w:rsidRDefault="007831DF" w:rsidP="00F94FFA">
      <w:pPr>
        <w:pStyle w:val="AnnexNo"/>
        <w:rPr>
          <w:szCs w:val="28"/>
          <w:lang w:val="fr-FR"/>
        </w:rPr>
      </w:pPr>
      <w:r w:rsidRPr="00293B86">
        <w:rPr>
          <w:lang w:val="fr-FR"/>
        </w:rPr>
        <w:lastRenderedPageBreak/>
        <w:t>Annexe B</w:t>
      </w:r>
      <w:r w:rsidRPr="00293B86">
        <w:rPr>
          <w:lang w:val="fr-FR"/>
        </w:rPr>
        <w:br/>
      </w:r>
      <w:r w:rsidRPr="00293B86">
        <w:rPr>
          <w:szCs w:val="28"/>
          <w:lang w:val="fr-FR"/>
        </w:rPr>
        <w:t>(</w:t>
      </w:r>
      <w:r w:rsidRPr="00293B86">
        <w:rPr>
          <w:caps w:val="0"/>
          <w:szCs w:val="28"/>
          <w:lang w:val="fr-FR"/>
        </w:rPr>
        <w:t xml:space="preserve">de la Résolution </w:t>
      </w:r>
      <w:r w:rsidRPr="00293B86">
        <w:rPr>
          <w:szCs w:val="28"/>
          <w:lang w:val="fr-FR"/>
        </w:rPr>
        <w:t>2 (R</w:t>
      </w:r>
      <w:r w:rsidRPr="00293B86">
        <w:rPr>
          <w:caps w:val="0"/>
          <w:szCs w:val="28"/>
          <w:lang w:val="fr-FR"/>
        </w:rPr>
        <w:t>év</w:t>
      </w:r>
      <w:r w:rsidRPr="00293B86">
        <w:rPr>
          <w:szCs w:val="28"/>
          <w:lang w:val="fr-FR"/>
        </w:rPr>
        <w:t xml:space="preserve">. </w:t>
      </w:r>
      <w:del w:id="33" w:author="French" w:date="2024-09-19T10:04:00Z">
        <w:r w:rsidRPr="00293B86" w:rsidDel="003E7D2B">
          <w:rPr>
            <w:szCs w:val="28"/>
            <w:lang w:val="fr-FR"/>
          </w:rPr>
          <w:delText>G</w:delText>
        </w:r>
        <w:r w:rsidRPr="00293B86" w:rsidDel="003E7D2B">
          <w:rPr>
            <w:caps w:val="0"/>
            <w:szCs w:val="28"/>
            <w:lang w:val="fr-FR"/>
          </w:rPr>
          <w:delText>enève</w:delText>
        </w:r>
        <w:r w:rsidRPr="00293B86" w:rsidDel="003E7D2B">
          <w:rPr>
            <w:szCs w:val="28"/>
            <w:lang w:val="fr-FR"/>
          </w:rPr>
          <w:delText>, 2022</w:delText>
        </w:r>
      </w:del>
      <w:ins w:id="34" w:author="French" w:date="2024-09-19T10:04:00Z">
        <w:r w:rsidR="003E7D2B" w:rsidRPr="00293B86">
          <w:rPr>
            <w:caps w:val="0"/>
            <w:szCs w:val="28"/>
            <w:lang w:val="fr-FR"/>
          </w:rPr>
          <w:t>New Delhi</w:t>
        </w:r>
        <w:r w:rsidR="003E7D2B" w:rsidRPr="00293B86">
          <w:rPr>
            <w:szCs w:val="28"/>
            <w:lang w:val="fr-FR"/>
          </w:rPr>
          <w:t>, 2024</w:t>
        </w:r>
      </w:ins>
      <w:r w:rsidRPr="00293B86">
        <w:rPr>
          <w:szCs w:val="28"/>
          <w:lang w:val="fr-FR"/>
        </w:rPr>
        <w:t>))</w:t>
      </w:r>
    </w:p>
    <w:p w14:paraId="793534AB" w14:textId="3DB22219" w:rsidR="00693413" w:rsidRPr="00293B86" w:rsidRDefault="007831DF" w:rsidP="00F94FFA">
      <w:pPr>
        <w:pStyle w:val="Annextitle"/>
        <w:rPr>
          <w:lang w:val="fr-FR"/>
        </w:rPr>
      </w:pPr>
      <w:del w:id="35" w:author="French" w:date="2024-09-20T12:38:00Z">
        <w:r w:rsidRPr="00293B86" w:rsidDel="00F250B5">
          <w:rPr>
            <w:lang w:val="fr-FR"/>
          </w:rPr>
          <w:delText>Points de repère</w:delText>
        </w:r>
      </w:del>
      <w:ins w:id="36" w:author="French" w:date="2024-09-20T12:38:00Z">
        <w:r w:rsidR="00F250B5" w:rsidRPr="00293B86">
          <w:rPr>
            <w:lang w:val="fr-FR"/>
          </w:rPr>
          <w:t>Lignes directrices</w:t>
        </w:r>
      </w:ins>
      <w:r w:rsidRPr="00293B86">
        <w:rPr>
          <w:lang w:val="fr-FR"/>
        </w:rPr>
        <w:t xml:space="preserve"> à l'intention des commissions d'études de l'UIT-T pour </w:t>
      </w:r>
      <w:r w:rsidRPr="00293B86">
        <w:rPr>
          <w:lang w:val="fr-FR"/>
        </w:rPr>
        <w:br/>
        <w:t>la mise au point du programme de travail postérieur à 2022</w:t>
      </w:r>
    </w:p>
    <w:p w14:paraId="4F097B59" w14:textId="57BF2B56" w:rsidR="0030412B" w:rsidRPr="00293B86" w:rsidRDefault="0030412B" w:rsidP="00F94FFA">
      <w:pPr>
        <w:rPr>
          <w:lang w:val="fr-FR"/>
        </w:rPr>
      </w:pPr>
      <w:r w:rsidRPr="00293B86">
        <w:rPr>
          <w:lang w:val="fr-FR"/>
        </w:rPr>
        <w:t>...</w:t>
      </w:r>
    </w:p>
    <w:p w14:paraId="1BD50419" w14:textId="18996020" w:rsidR="00693413" w:rsidRPr="00293B86" w:rsidRDefault="007831DF" w:rsidP="00F94FFA">
      <w:pPr>
        <w:pStyle w:val="Headingb"/>
        <w:rPr>
          <w:lang w:val="fr-FR"/>
        </w:rPr>
      </w:pPr>
      <w:r w:rsidRPr="00293B86">
        <w:rPr>
          <w:lang w:val="fr-FR"/>
        </w:rPr>
        <w:t>Commission d'études 5 de l'UIT-T</w:t>
      </w:r>
    </w:p>
    <w:p w14:paraId="560AE236" w14:textId="1EB596F0" w:rsidR="00693413" w:rsidRPr="00293B86" w:rsidRDefault="007831DF" w:rsidP="00F94FFA">
      <w:pPr>
        <w:rPr>
          <w:szCs w:val="24"/>
          <w:lang w:val="fr-FR"/>
        </w:rPr>
      </w:pPr>
      <w:r w:rsidRPr="00293B86">
        <w:rPr>
          <w:szCs w:val="24"/>
          <w:lang w:val="fr-FR"/>
        </w:rPr>
        <w:t xml:space="preserve">La Commission d'études 5 de l'UIT-T élaborera des </w:t>
      </w:r>
      <w:del w:id="37" w:author="French" w:date="2024-09-20T12:38:00Z">
        <w:r w:rsidRPr="00293B86" w:rsidDel="00F250B5">
          <w:rPr>
            <w:szCs w:val="24"/>
            <w:lang w:val="fr-FR"/>
          </w:rPr>
          <w:delText>Recommandations</w:delText>
        </w:r>
      </w:del>
      <w:ins w:id="38" w:author="French" w:date="2024-09-20T12:38:00Z">
        <w:r w:rsidR="00F250B5" w:rsidRPr="00293B86">
          <w:rPr>
            <w:szCs w:val="24"/>
            <w:lang w:val="fr-FR"/>
          </w:rPr>
          <w:t>recommandations</w:t>
        </w:r>
      </w:ins>
      <w:r w:rsidRPr="00293B86">
        <w:rPr>
          <w:szCs w:val="24"/>
          <w:lang w:val="fr-FR"/>
        </w:rPr>
        <w:t>, des suppléments et d'autres publications visant à:</w:t>
      </w:r>
    </w:p>
    <w:p w14:paraId="7A95151E" w14:textId="17F74941" w:rsidR="00693413" w:rsidRPr="00293B86" w:rsidRDefault="007831DF" w:rsidP="00F94FFA">
      <w:pPr>
        <w:pStyle w:val="enumlev1"/>
        <w:rPr>
          <w:szCs w:val="24"/>
          <w:lang w:val="fr-FR"/>
        </w:rPr>
      </w:pPr>
      <w:r w:rsidRPr="00293B86">
        <w:rPr>
          <w:szCs w:val="24"/>
          <w:lang w:val="fr-FR"/>
        </w:rPr>
        <w:t>•</w:t>
      </w:r>
      <w:r w:rsidRPr="00293B86">
        <w:rPr>
          <w:szCs w:val="24"/>
          <w:lang w:val="fr-FR"/>
        </w:rPr>
        <w:tab/>
        <w:t xml:space="preserve">étudier la </w:t>
      </w:r>
      <w:r w:rsidRPr="00293B86">
        <w:rPr>
          <w:color w:val="000000"/>
          <w:lang w:val="fr-FR"/>
        </w:rPr>
        <w:t xml:space="preserve">performance environnementale </w:t>
      </w:r>
      <w:r w:rsidRPr="00293B86">
        <w:rPr>
          <w:szCs w:val="24"/>
          <w:lang w:val="fr-FR"/>
        </w:rPr>
        <w:t xml:space="preserve">des TIC et des technologies numériques et </w:t>
      </w:r>
      <w:del w:id="39" w:author="French" w:date="2024-09-20T12:39:00Z">
        <w:r w:rsidRPr="00293B86" w:rsidDel="00F250B5">
          <w:rPr>
            <w:szCs w:val="24"/>
            <w:lang w:val="fr-FR"/>
          </w:rPr>
          <w:delText>leurs effets</w:delText>
        </w:r>
      </w:del>
      <w:ins w:id="40" w:author="French" w:date="2024-09-20T12:39:00Z">
        <w:r w:rsidR="00F250B5" w:rsidRPr="00293B86">
          <w:rPr>
            <w:szCs w:val="24"/>
            <w:lang w:val="fr-FR"/>
          </w:rPr>
          <w:t>leur influence</w:t>
        </w:r>
      </w:ins>
      <w:r w:rsidRPr="00293B86">
        <w:rPr>
          <w:szCs w:val="24"/>
          <w:lang w:val="fr-FR"/>
        </w:rPr>
        <w:t xml:space="preserve"> sur les changements climatiques, la biodiversité et les autres incidences sur l'environnement;</w:t>
      </w:r>
    </w:p>
    <w:p w14:paraId="4458287E" w14:textId="77777777"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accélérer la mise en œuvre des mesures d'adaptation aux changements climatiques et d'atténuation de leurs effets grâce à l'utilisation des TIC et d'autres technologies numériques;</w:t>
      </w:r>
    </w:p>
    <w:p w14:paraId="051648B6" w14:textId="1D3CC7D7" w:rsidR="00693413" w:rsidRPr="00293B86" w:rsidRDefault="007831DF" w:rsidP="00F94FFA">
      <w:pPr>
        <w:pStyle w:val="enumlev1"/>
        <w:rPr>
          <w:szCs w:val="24"/>
          <w:lang w:val="fr-FR"/>
        </w:rPr>
      </w:pPr>
      <w:r w:rsidRPr="00293B86">
        <w:rPr>
          <w:szCs w:val="24"/>
          <w:lang w:val="fr-FR"/>
        </w:rPr>
        <w:t>•</w:t>
      </w:r>
      <w:r w:rsidRPr="00293B86">
        <w:rPr>
          <w:szCs w:val="24"/>
          <w:lang w:val="fr-FR"/>
        </w:rPr>
        <w:tab/>
        <w:t>étudier les aspects environnementaux des TIC et des technologies numériques, y</w:t>
      </w:r>
      <w:r w:rsidR="00EE3CF7" w:rsidRPr="00293B86">
        <w:rPr>
          <w:szCs w:val="24"/>
          <w:lang w:val="fr-FR"/>
        </w:rPr>
        <w:t> </w:t>
      </w:r>
      <w:r w:rsidRPr="00293B86">
        <w:rPr>
          <w:szCs w:val="24"/>
          <w:lang w:val="fr-FR"/>
        </w:rPr>
        <w:t>compris les questions relatives aux champs électromagnétiques, à la compatibilité électromagnétique, à l'alimentation en énergie</w:t>
      </w:r>
      <w:del w:id="41" w:author="French" w:date="2024-09-23T13:55:00Z">
        <w:r w:rsidR="00F94FFA" w:rsidRPr="00293B86" w:rsidDel="00F94FFA">
          <w:rPr>
            <w:szCs w:val="24"/>
            <w:lang w:val="fr-FR"/>
          </w:rPr>
          <w:delText xml:space="preserve"> et</w:delText>
        </w:r>
      </w:del>
      <w:ins w:id="42" w:author="French" w:date="2024-09-23T13:56:00Z">
        <w:r w:rsidR="00F94FFA" w:rsidRPr="00293B86">
          <w:rPr>
            <w:szCs w:val="24"/>
            <w:lang w:val="fr-FR"/>
          </w:rPr>
          <w:t>,</w:t>
        </w:r>
      </w:ins>
      <w:r w:rsidR="00F94FFA" w:rsidRPr="00293B86">
        <w:rPr>
          <w:szCs w:val="24"/>
          <w:lang w:val="fr-FR"/>
        </w:rPr>
        <w:t xml:space="preserve"> </w:t>
      </w:r>
      <w:r w:rsidRPr="00293B86">
        <w:rPr>
          <w:szCs w:val="24"/>
          <w:lang w:val="fr-FR"/>
        </w:rPr>
        <w:t xml:space="preserve">à l'efficacité énergétique </w:t>
      </w:r>
      <w:ins w:id="43" w:author="French" w:date="2024-09-23T08:47:00Z">
        <w:r w:rsidR="00CC42BA" w:rsidRPr="00293B86">
          <w:rPr>
            <w:szCs w:val="24"/>
            <w:lang w:val="fr-FR"/>
          </w:rPr>
          <w:t xml:space="preserve">et à l'immunité </w:t>
        </w:r>
      </w:ins>
      <w:r w:rsidRPr="00293B86">
        <w:rPr>
          <w:szCs w:val="24"/>
          <w:lang w:val="fr-FR"/>
        </w:rPr>
        <w:t>ainsi qu'</w:t>
      </w:r>
      <w:del w:id="44" w:author="French" w:date="2024-09-20T12:41:00Z">
        <w:r w:rsidRPr="00293B86" w:rsidDel="00F250B5">
          <w:rPr>
            <w:szCs w:val="24"/>
            <w:lang w:val="fr-FR"/>
          </w:rPr>
          <w:delText>à l'immunité</w:delText>
        </w:r>
      </w:del>
      <w:ins w:id="45" w:author="French" w:date="2024-09-20T12:41:00Z">
        <w:r w:rsidR="00F250B5" w:rsidRPr="00293B86">
          <w:rPr>
            <w:szCs w:val="24"/>
            <w:lang w:val="fr-FR"/>
          </w:rPr>
          <w:t xml:space="preserve">aux méthodes </w:t>
        </w:r>
      </w:ins>
      <w:ins w:id="46" w:author="French" w:date="2024-09-20T12:42:00Z">
        <w:r w:rsidR="00B72060" w:rsidRPr="00293B86">
          <w:rPr>
            <w:szCs w:val="24"/>
            <w:lang w:val="fr-FR"/>
          </w:rPr>
          <w:t>permettant d'atténuer le</w:t>
        </w:r>
      </w:ins>
      <w:ins w:id="47" w:author="French" w:date="2024-09-23T08:48:00Z">
        <w:r w:rsidR="00CC42BA" w:rsidRPr="00293B86">
          <w:rPr>
            <w:szCs w:val="24"/>
            <w:lang w:val="fr-FR"/>
          </w:rPr>
          <w:t>ur</w:t>
        </w:r>
      </w:ins>
      <w:ins w:id="48" w:author="French" w:date="2024-09-20T12:42:00Z">
        <w:r w:rsidR="00B72060" w:rsidRPr="00293B86">
          <w:rPr>
            <w:szCs w:val="24"/>
            <w:lang w:val="fr-FR"/>
          </w:rPr>
          <w:t>s incidences sur l'environnement</w:t>
        </w:r>
      </w:ins>
      <w:r w:rsidRPr="00293B86">
        <w:rPr>
          <w:szCs w:val="24"/>
          <w:lang w:val="fr-FR"/>
        </w:rPr>
        <w:t>;</w:t>
      </w:r>
    </w:p>
    <w:p w14:paraId="42F026EA" w14:textId="7A5D37CE" w:rsidR="00693413" w:rsidRPr="00293B86" w:rsidRDefault="007831DF" w:rsidP="00F94FFA">
      <w:pPr>
        <w:pStyle w:val="enumlev1"/>
        <w:rPr>
          <w:szCs w:val="24"/>
          <w:lang w:val="fr-FR"/>
        </w:rPr>
      </w:pPr>
      <w:r w:rsidRPr="00293B86">
        <w:rPr>
          <w:szCs w:val="24"/>
          <w:lang w:val="fr-FR"/>
        </w:rPr>
        <w:t>•</w:t>
      </w:r>
      <w:r w:rsidRPr="00293B86">
        <w:rPr>
          <w:szCs w:val="24"/>
          <w:lang w:val="fr-FR"/>
        </w:rPr>
        <w:tab/>
        <w:t xml:space="preserve">participer activement à la réduction du volume de déchets d'équipements électriques et électroniques et à </w:t>
      </w:r>
      <w:del w:id="49" w:author="French" w:date="2024-09-20T12:42:00Z">
        <w:r w:rsidRPr="00293B86" w:rsidDel="00B72060">
          <w:rPr>
            <w:szCs w:val="24"/>
            <w:lang w:val="fr-FR"/>
          </w:rPr>
          <w:delText>faciliter</w:delText>
        </w:r>
      </w:del>
      <w:ins w:id="50" w:author="French" w:date="2024-09-20T12:42:00Z">
        <w:r w:rsidR="00B72060" w:rsidRPr="00293B86">
          <w:rPr>
            <w:szCs w:val="24"/>
            <w:lang w:val="fr-FR"/>
          </w:rPr>
          <w:t>simplifier</w:t>
        </w:r>
      </w:ins>
      <w:r w:rsidR="00317356" w:rsidRPr="00293B86">
        <w:rPr>
          <w:szCs w:val="24"/>
          <w:lang w:val="fr-FR"/>
        </w:rPr>
        <w:t xml:space="preserve"> </w:t>
      </w:r>
      <w:r w:rsidRPr="00293B86">
        <w:rPr>
          <w:szCs w:val="24"/>
          <w:lang w:val="fr-FR"/>
        </w:rPr>
        <w:t>leur gestion, afin de soutenir la transition vers une économie circulaire;</w:t>
      </w:r>
    </w:p>
    <w:p w14:paraId="1211ACB6" w14:textId="56C048C0" w:rsidR="00693413" w:rsidRPr="00293B86" w:rsidRDefault="007831DF" w:rsidP="00F94FFA">
      <w:pPr>
        <w:pStyle w:val="enumlev1"/>
        <w:rPr>
          <w:szCs w:val="24"/>
          <w:lang w:val="fr-FR"/>
        </w:rPr>
      </w:pPr>
      <w:r w:rsidRPr="00293B86">
        <w:rPr>
          <w:szCs w:val="24"/>
          <w:lang w:val="fr-FR"/>
        </w:rPr>
        <w:t>•</w:t>
      </w:r>
      <w:r w:rsidRPr="00293B86">
        <w:rPr>
          <w:szCs w:val="24"/>
          <w:lang w:val="fr-FR"/>
        </w:rPr>
        <w:tab/>
        <w:t xml:space="preserve">étudier une approche </w:t>
      </w:r>
      <w:del w:id="51" w:author="French" w:date="2024-09-20T12:43:00Z">
        <w:r w:rsidRPr="00293B86" w:rsidDel="00B72060">
          <w:rPr>
            <w:szCs w:val="24"/>
            <w:lang w:val="fr-FR"/>
          </w:rPr>
          <w:delText>concernant le</w:delText>
        </w:r>
      </w:del>
      <w:ins w:id="52" w:author="French" w:date="2024-09-20T12:43:00Z">
        <w:r w:rsidR="00B72060" w:rsidRPr="00293B86">
          <w:rPr>
            <w:szCs w:val="24"/>
            <w:lang w:val="fr-FR"/>
          </w:rPr>
          <w:t>tenant compte du</w:t>
        </w:r>
      </w:ins>
      <w:r w:rsidRPr="00293B86">
        <w:rPr>
          <w:szCs w:val="24"/>
          <w:lang w:val="fr-FR"/>
        </w:rPr>
        <w:t xml:space="preserve"> cycle de vie </w:t>
      </w:r>
      <w:del w:id="53" w:author="French" w:date="2024-09-20T12:44:00Z">
        <w:r w:rsidRPr="00293B86" w:rsidDel="00B72060">
          <w:rPr>
            <w:szCs w:val="24"/>
            <w:lang w:val="fr-FR"/>
          </w:rPr>
          <w:delText>et</w:delText>
        </w:r>
      </w:del>
      <w:ins w:id="54" w:author="French" w:date="2024-09-20T12:44:00Z">
        <w:r w:rsidR="00B72060" w:rsidRPr="00293B86">
          <w:rPr>
            <w:szCs w:val="24"/>
            <w:lang w:val="fr-FR"/>
          </w:rPr>
          <w:t>concernant</w:t>
        </w:r>
      </w:ins>
      <w:r w:rsidR="00317356" w:rsidRPr="00293B86">
        <w:rPr>
          <w:szCs w:val="24"/>
          <w:lang w:val="fr-FR"/>
        </w:rPr>
        <w:t xml:space="preserve"> </w:t>
      </w:r>
      <w:r w:rsidRPr="00293B86">
        <w:rPr>
          <w:szCs w:val="24"/>
          <w:lang w:val="fr-FR"/>
        </w:rPr>
        <w:t>le recyclage des métaux rares pour les équipements TIC, afin de réduire au minimum les incidences des déchets d'équipements électriques et électroniques sur l'environnement et la santé;</w:t>
      </w:r>
    </w:p>
    <w:p w14:paraId="4B1B8374" w14:textId="6CC73BB8"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 xml:space="preserve">parvenir à une bonne efficacité énergétique et assurer l'utilisation durable d'énergie propre dans les TIC et les technologies numériques, y compris, sans toutefois s'y limiter, l'étiquetage, les pratiques en matière de passation de marché, les dispositifs d'alimentation électrique/connecteurs normalisés ou les systèmes </w:t>
      </w:r>
      <w:del w:id="55" w:author="Denis, François" w:date="2024-09-23T11:54:00Z">
        <w:r w:rsidRPr="00293B86" w:rsidDel="009B3C2F">
          <w:rPr>
            <w:szCs w:val="24"/>
            <w:lang w:val="fr-FR"/>
          </w:rPr>
          <w:delText>d'éconotation</w:delText>
        </w:r>
      </w:del>
      <w:ins w:id="56" w:author="Denis, François" w:date="2024-09-23T11:54:00Z">
        <w:r w:rsidR="009B3C2F" w:rsidRPr="00293B86">
          <w:rPr>
            <w:szCs w:val="24"/>
            <w:lang w:val="fr-FR"/>
          </w:rPr>
          <w:t>économes en énergie</w:t>
        </w:r>
      </w:ins>
      <w:r w:rsidRPr="00293B86">
        <w:rPr>
          <w:szCs w:val="24"/>
          <w:lang w:val="fr-FR"/>
        </w:rPr>
        <w:t>;</w:t>
      </w:r>
    </w:p>
    <w:p w14:paraId="797F9EFD" w14:textId="2A84C651"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construire des infrastructures TIC résilientes et durables dans les zones urbaines et rurales ainsi que dans les villes et les communautés;</w:t>
      </w:r>
    </w:p>
    <w:p w14:paraId="30033D3B" w14:textId="77777777"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étudier le rôle des TIC et des technologies numériques dans l'adaptation aux changements climatiques et dans l'atténuation de leurs effets;</w:t>
      </w:r>
    </w:p>
    <w:p w14:paraId="0750DAE0" w14:textId="3F5D7736" w:rsidR="00693413" w:rsidRPr="00293B86" w:rsidRDefault="007831DF" w:rsidP="00F94FFA">
      <w:pPr>
        <w:pStyle w:val="enumlev1"/>
        <w:rPr>
          <w:szCs w:val="24"/>
          <w:lang w:val="fr-FR"/>
        </w:rPr>
      </w:pPr>
      <w:r w:rsidRPr="00293B86">
        <w:rPr>
          <w:szCs w:val="24"/>
          <w:lang w:val="fr-FR"/>
        </w:rPr>
        <w:t>•</w:t>
      </w:r>
      <w:r w:rsidRPr="00293B86">
        <w:rPr>
          <w:b/>
          <w:szCs w:val="24"/>
          <w:lang w:val="fr-FR"/>
        </w:rPr>
        <w:tab/>
      </w:r>
      <w:ins w:id="57" w:author="French" w:date="2024-09-20T12:46:00Z">
        <w:r w:rsidR="00B72060" w:rsidRPr="00293B86">
          <w:rPr>
            <w:bCs/>
            <w:szCs w:val="24"/>
            <w:lang w:val="fr-FR"/>
          </w:rPr>
          <w:t xml:space="preserve">étudier des méthodes permettant de </w:t>
        </w:r>
      </w:ins>
      <w:r w:rsidRPr="00293B86">
        <w:rPr>
          <w:szCs w:val="24"/>
          <w:lang w:val="fr-FR"/>
        </w:rPr>
        <w:t>réduire le volume des déchets d'équipements électriques et électroniques et leurs incidences sur l'environnement (y compris les incidences environnementales des dispositifs de contrefaçon)</w:t>
      </w:r>
      <w:ins w:id="58" w:author="French" w:date="2024-09-20T12:46:00Z">
        <w:r w:rsidR="00B72060" w:rsidRPr="00293B86">
          <w:rPr>
            <w:szCs w:val="24"/>
            <w:lang w:val="fr-FR"/>
          </w:rPr>
          <w:t xml:space="preserve"> et proposer des lignes directrices</w:t>
        </w:r>
      </w:ins>
      <w:r w:rsidRPr="00293B86">
        <w:rPr>
          <w:szCs w:val="24"/>
          <w:lang w:val="fr-FR"/>
        </w:rPr>
        <w:t>;</w:t>
      </w:r>
    </w:p>
    <w:p w14:paraId="43E98011" w14:textId="77777777"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étudier la transition vers une économie circulaire et mettre en œuvre des mesures en faveur de l'économie circulaire dans les villes;</w:t>
      </w:r>
    </w:p>
    <w:p w14:paraId="6FE2EAF5" w14:textId="77777777"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étudier le rôle des TIC et des technologies numériques pour parvenir à la neutralité carbone dans le secteur des TIC et dans d'autres secteurs, ainsi que dans les villes;</w:t>
      </w:r>
    </w:p>
    <w:p w14:paraId="6F5CB096" w14:textId="77777777" w:rsidR="00693413" w:rsidRPr="00293B86" w:rsidRDefault="007831DF" w:rsidP="00F94FFA">
      <w:pPr>
        <w:pStyle w:val="enumlev1"/>
        <w:rPr>
          <w:szCs w:val="24"/>
          <w:lang w:val="fr-FR"/>
        </w:rPr>
      </w:pPr>
      <w:r w:rsidRPr="00293B86">
        <w:rPr>
          <w:szCs w:val="24"/>
          <w:lang w:val="fr-FR"/>
        </w:rPr>
        <w:lastRenderedPageBreak/>
        <w:t>•</w:t>
      </w:r>
      <w:r w:rsidRPr="00293B86">
        <w:rPr>
          <w:szCs w:val="24"/>
          <w:lang w:val="fr-FR"/>
        </w:rPr>
        <w:tab/>
        <w:t>élaborer des méthodologies pour évaluer l'incidence des TIC et des autres technologies numériques sur l'environnement;</w:t>
      </w:r>
    </w:p>
    <w:p w14:paraId="51EF66CC" w14:textId="2DB171CA"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élaborer des normes et des lignes directrices relatives à une utilisation écologique des</w:t>
      </w:r>
      <w:r w:rsidR="00EE3CF7" w:rsidRPr="00293B86">
        <w:rPr>
          <w:szCs w:val="24"/>
          <w:lang w:val="fr-FR"/>
        </w:rPr>
        <w:t> </w:t>
      </w:r>
      <w:r w:rsidRPr="00293B86">
        <w:rPr>
          <w:szCs w:val="24"/>
          <w:lang w:val="fr-FR"/>
        </w:rPr>
        <w:t>TIC et des autres technologies numériques et au renforcement du recyclage des métaux rares et de l'efficacité énergétique des TIC, y compris les infrastructures/installations;</w:t>
      </w:r>
    </w:p>
    <w:p w14:paraId="68478722" w14:textId="77777777"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élaborer des normes, des lignes directrices et des outils de mesure/indicateurs fondamentaux de performance (IFP) pour que les résultats du secteur des TIC et des technologies numériques sur le plan de l'environnement soient conformes au Programme de développement durable à l'horizon 2030 des Nations Unies, à l'Accord de Paris et au Programme "Connect 2030";</w:t>
      </w:r>
    </w:p>
    <w:p w14:paraId="1B181A31" w14:textId="69CE112F" w:rsidR="00693413" w:rsidRPr="00293B86" w:rsidRDefault="007831DF" w:rsidP="00F94FFA">
      <w:pPr>
        <w:pStyle w:val="enumlev1"/>
        <w:rPr>
          <w:bCs/>
          <w:szCs w:val="24"/>
          <w:lang w:val="fr-FR"/>
        </w:rPr>
      </w:pPr>
      <w:r w:rsidRPr="00293B86">
        <w:rPr>
          <w:szCs w:val="24"/>
          <w:lang w:val="fr-FR"/>
        </w:rPr>
        <w:t>•</w:t>
      </w:r>
      <w:r w:rsidRPr="00293B86">
        <w:rPr>
          <w:b/>
          <w:szCs w:val="24"/>
          <w:lang w:val="fr-FR"/>
        </w:rPr>
        <w:tab/>
      </w:r>
      <w:r w:rsidRPr="00293B86">
        <w:rPr>
          <w:bCs/>
          <w:szCs w:val="24"/>
          <w:lang w:val="fr-FR"/>
        </w:rPr>
        <w:t xml:space="preserve">mettre au point des outils de mesure/indicateurs fondamentaux de performance relatifs à l'efficacité/la performance énergétique et des méthodes de mesure connexes applicables aux TIC et aux technologies numériques, </w:t>
      </w:r>
      <w:del w:id="59" w:author="French" w:date="2024-09-20T12:49:00Z">
        <w:r w:rsidRPr="00293B86" w:rsidDel="00B72060">
          <w:rPr>
            <w:bCs/>
            <w:szCs w:val="24"/>
            <w:lang w:val="fr-FR"/>
          </w:rPr>
          <w:delText>y compris l</w:delText>
        </w:r>
      </w:del>
      <w:del w:id="60" w:author="French" w:date="2024-09-20T12:50:00Z">
        <w:r w:rsidRPr="00293B86" w:rsidDel="00B72060">
          <w:rPr>
            <w:bCs/>
            <w:szCs w:val="24"/>
            <w:lang w:val="fr-FR"/>
          </w:rPr>
          <w:delText>es</w:delText>
        </w:r>
      </w:del>
      <w:ins w:id="61" w:author="French" w:date="2024-09-20T12:50:00Z">
        <w:r w:rsidR="00B72060" w:rsidRPr="00293B86">
          <w:rPr>
            <w:bCs/>
            <w:szCs w:val="24"/>
            <w:lang w:val="fr-FR"/>
          </w:rPr>
          <w:t>ainsi que des</w:t>
        </w:r>
      </w:ins>
      <w:r w:rsidRPr="00293B86">
        <w:rPr>
          <w:bCs/>
          <w:szCs w:val="24"/>
          <w:lang w:val="fr-FR"/>
        </w:rPr>
        <w:t xml:space="preserve"> infrastructures et </w:t>
      </w:r>
      <w:del w:id="62" w:author="French" w:date="2024-09-20T12:50:00Z">
        <w:r w:rsidRPr="00293B86" w:rsidDel="00B72060">
          <w:rPr>
            <w:bCs/>
            <w:szCs w:val="24"/>
            <w:lang w:val="fr-FR"/>
          </w:rPr>
          <w:delText>les</w:delText>
        </w:r>
      </w:del>
      <w:ins w:id="63" w:author="French" w:date="2024-09-20T12:50:00Z">
        <w:r w:rsidR="00B72060" w:rsidRPr="00293B86">
          <w:rPr>
            <w:bCs/>
            <w:szCs w:val="24"/>
            <w:lang w:val="fr-FR"/>
          </w:rPr>
          <w:t>des</w:t>
        </w:r>
      </w:ins>
      <w:r w:rsidR="00317356" w:rsidRPr="00293B86">
        <w:rPr>
          <w:bCs/>
          <w:szCs w:val="24"/>
          <w:lang w:val="fr-FR"/>
        </w:rPr>
        <w:t xml:space="preserve"> </w:t>
      </w:r>
      <w:r w:rsidRPr="00293B86">
        <w:rPr>
          <w:bCs/>
          <w:szCs w:val="24"/>
          <w:lang w:val="fr-FR"/>
        </w:rPr>
        <w:t>installations;</w:t>
      </w:r>
    </w:p>
    <w:p w14:paraId="06B1806D" w14:textId="77777777"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élaborer des outils et des orientations sur une communication appropriée, efficace et simple pour sensibiliser le grand public aux questions environnementales, y compris les champs électromagnétiques, la compatibilité électromagnétique, l'immunité ou l'adaptation aux changements climatiques et l'atténuation de leurs effets;</w:t>
      </w:r>
    </w:p>
    <w:p w14:paraId="62989908" w14:textId="77777777" w:rsidR="00693413" w:rsidRPr="00293B86" w:rsidRDefault="007831DF" w:rsidP="00F94FFA">
      <w:pPr>
        <w:pStyle w:val="enumlev1"/>
        <w:rPr>
          <w:szCs w:val="24"/>
          <w:lang w:val="fr-FR"/>
        </w:rPr>
      </w:pPr>
      <w:r w:rsidRPr="00293B86">
        <w:rPr>
          <w:szCs w:val="24"/>
          <w:lang w:val="fr-FR"/>
        </w:rPr>
        <w:t>•</w:t>
      </w:r>
      <w:r w:rsidRPr="00293B86">
        <w:rPr>
          <w:b/>
          <w:szCs w:val="24"/>
          <w:lang w:val="fr-FR"/>
        </w:rPr>
        <w:tab/>
      </w:r>
      <w:r w:rsidRPr="00293B86">
        <w:rPr>
          <w:szCs w:val="24"/>
          <w:lang w:val="fr-FR"/>
        </w:rPr>
        <w:t>étudier des méthodes permettant d'évaluer les incidences des TIC sur l'environnement, à la fois sur le plan des émissions qu'elles produisent et de leur consommation électrique, et sur celui des économies réalisées grâce aux applications des TIC dans d'autres secteurs d'activité;</w:t>
      </w:r>
    </w:p>
    <w:p w14:paraId="1333B408" w14:textId="1843A48D" w:rsidR="00693413" w:rsidRPr="00293B86" w:rsidRDefault="007831DF" w:rsidP="00F94FFA">
      <w:pPr>
        <w:pStyle w:val="enumlev1"/>
        <w:rPr>
          <w:szCs w:val="24"/>
          <w:lang w:val="fr-FR"/>
        </w:rPr>
      </w:pPr>
      <w:r w:rsidRPr="00293B86">
        <w:rPr>
          <w:szCs w:val="24"/>
          <w:lang w:val="fr-FR"/>
        </w:rPr>
        <w:t>•</w:t>
      </w:r>
      <w:r w:rsidRPr="00293B86">
        <w:rPr>
          <w:szCs w:val="24"/>
          <w:lang w:val="fr-FR"/>
        </w:rPr>
        <w:tab/>
        <w:t xml:space="preserve">étudier des méthodologies visant à réduire efficacement la consommation électrique et l'utilisation de ressources dans les systèmes d'alimentation électrique, à </w:t>
      </w:r>
      <w:del w:id="64" w:author="French" w:date="2024-09-20T12:51:00Z">
        <w:r w:rsidRPr="00293B86" w:rsidDel="000D3AC9">
          <w:rPr>
            <w:szCs w:val="24"/>
            <w:lang w:val="fr-FR"/>
          </w:rPr>
          <w:delText>accroître</w:delText>
        </w:r>
      </w:del>
      <w:ins w:id="65" w:author="French" w:date="2024-09-20T12:51:00Z">
        <w:r w:rsidR="000D3AC9" w:rsidRPr="00293B86">
          <w:rPr>
            <w:szCs w:val="24"/>
            <w:lang w:val="fr-FR"/>
          </w:rPr>
          <w:t>renforcer</w:t>
        </w:r>
      </w:ins>
      <w:r w:rsidR="00317356" w:rsidRPr="00293B86">
        <w:rPr>
          <w:szCs w:val="24"/>
          <w:lang w:val="fr-FR"/>
        </w:rPr>
        <w:t xml:space="preserve"> </w:t>
      </w:r>
      <w:r w:rsidRPr="00293B86">
        <w:rPr>
          <w:szCs w:val="24"/>
          <w:lang w:val="fr-FR"/>
        </w:rPr>
        <w:t>la sécurité et à améliorer la normalisation à l'échelle mondiale pour obtenir des gains d'efficacité;</w:t>
      </w:r>
    </w:p>
    <w:p w14:paraId="418E4E81" w14:textId="77777777" w:rsidR="00693413" w:rsidRPr="00293B86" w:rsidRDefault="007831DF" w:rsidP="00F94FFA">
      <w:pPr>
        <w:pStyle w:val="enumlev1"/>
        <w:rPr>
          <w:szCs w:val="24"/>
          <w:lang w:val="fr-FR"/>
        </w:rPr>
      </w:pPr>
      <w:r w:rsidRPr="00293B86">
        <w:rPr>
          <w:szCs w:val="24"/>
          <w:lang w:val="fr-FR"/>
        </w:rPr>
        <w:t>•</w:t>
      </w:r>
      <w:r w:rsidRPr="00293B86">
        <w:rPr>
          <w:szCs w:val="24"/>
          <w:lang w:val="fr-FR"/>
        </w:rPr>
        <w:tab/>
        <w:t>mettre en place une infrastructure des TIC durable et peu onéreuse pour connecter ceux qui ne le sont pas encore;</w:t>
      </w:r>
    </w:p>
    <w:p w14:paraId="0B667C2A" w14:textId="40BD5183" w:rsidR="00693413" w:rsidRPr="00293B86" w:rsidRDefault="007831DF" w:rsidP="00F94FFA">
      <w:pPr>
        <w:pStyle w:val="enumlev1"/>
        <w:rPr>
          <w:szCs w:val="24"/>
          <w:lang w:val="fr-FR"/>
        </w:rPr>
      </w:pPr>
      <w:r w:rsidRPr="00293B86">
        <w:rPr>
          <w:szCs w:val="24"/>
          <w:lang w:val="fr-FR"/>
        </w:rPr>
        <w:t>•</w:t>
      </w:r>
      <w:r w:rsidRPr="00293B86">
        <w:rPr>
          <w:szCs w:val="24"/>
          <w:lang w:val="fr-FR"/>
        </w:rPr>
        <w:tab/>
        <w:t xml:space="preserve">étudier la manière </w:t>
      </w:r>
      <w:del w:id="66" w:author="French" w:date="2024-09-20T12:52:00Z">
        <w:r w:rsidRPr="00293B86" w:rsidDel="00B14A84">
          <w:rPr>
            <w:szCs w:val="24"/>
            <w:lang w:val="fr-FR"/>
          </w:rPr>
          <w:delText>d'utiliser</w:delText>
        </w:r>
      </w:del>
      <w:ins w:id="67" w:author="French" w:date="2024-09-20T12:52:00Z">
        <w:r w:rsidR="00B14A84" w:rsidRPr="00293B86">
          <w:rPr>
            <w:szCs w:val="24"/>
            <w:lang w:val="fr-FR"/>
          </w:rPr>
          <w:t>dont</w:t>
        </w:r>
      </w:ins>
      <w:r w:rsidR="00317356" w:rsidRPr="00293B86">
        <w:rPr>
          <w:szCs w:val="24"/>
          <w:lang w:val="fr-FR"/>
        </w:rPr>
        <w:t xml:space="preserve"> </w:t>
      </w:r>
      <w:r w:rsidRPr="00293B86">
        <w:rPr>
          <w:szCs w:val="24"/>
          <w:lang w:val="fr-FR"/>
        </w:rPr>
        <w:t xml:space="preserve">les TIC </w:t>
      </w:r>
      <w:ins w:id="68" w:author="French" w:date="2024-09-20T12:52:00Z">
        <w:r w:rsidR="00B14A84" w:rsidRPr="00293B86">
          <w:rPr>
            <w:szCs w:val="24"/>
            <w:lang w:val="fr-FR"/>
          </w:rPr>
          <w:t xml:space="preserve">peuvent être utilisés </w:t>
        </w:r>
      </w:ins>
      <w:r w:rsidRPr="00293B86">
        <w:rPr>
          <w:szCs w:val="24"/>
          <w:lang w:val="fr-FR"/>
        </w:rPr>
        <w:t xml:space="preserve">pour aider les pays et le secteur des TIC à s'adapter et à renforcer la résilience aux </w:t>
      </w:r>
      <w:del w:id="69" w:author="French" w:date="2024-09-20T12:52:00Z">
        <w:r w:rsidRPr="00293B86" w:rsidDel="00B14A84">
          <w:rPr>
            <w:szCs w:val="24"/>
            <w:lang w:val="fr-FR"/>
          </w:rPr>
          <w:delText>effets</w:delText>
        </w:r>
      </w:del>
      <w:ins w:id="70" w:author="French" w:date="2024-09-20T12:52:00Z">
        <w:r w:rsidR="00B14A84" w:rsidRPr="00293B86">
          <w:rPr>
            <w:szCs w:val="24"/>
            <w:lang w:val="fr-FR"/>
          </w:rPr>
          <w:t>incidences</w:t>
        </w:r>
      </w:ins>
      <w:r w:rsidR="00317356" w:rsidRPr="00293B86">
        <w:rPr>
          <w:szCs w:val="24"/>
          <w:lang w:val="fr-FR"/>
        </w:rPr>
        <w:t xml:space="preserve"> </w:t>
      </w:r>
      <w:r w:rsidRPr="00293B86">
        <w:rPr>
          <w:szCs w:val="24"/>
          <w:lang w:val="fr-FR"/>
        </w:rPr>
        <w:t>des problèmes environnementaux, notamment des changements climatiques;</w:t>
      </w:r>
    </w:p>
    <w:p w14:paraId="75B60DCD" w14:textId="0956962B" w:rsidR="00693413" w:rsidRPr="00293B86" w:rsidRDefault="007831DF" w:rsidP="00F94FFA">
      <w:pPr>
        <w:pStyle w:val="enumlev1"/>
        <w:rPr>
          <w:szCs w:val="24"/>
          <w:lang w:val="fr-FR"/>
        </w:rPr>
      </w:pPr>
      <w:r w:rsidRPr="00293B86">
        <w:rPr>
          <w:szCs w:val="24"/>
          <w:lang w:val="fr-FR"/>
        </w:rPr>
        <w:t>•</w:t>
      </w:r>
      <w:r w:rsidRPr="00293B86">
        <w:rPr>
          <w:szCs w:val="24"/>
          <w:lang w:val="fr-FR"/>
        </w:rPr>
        <w:tab/>
        <w:t xml:space="preserve">évaluer l'incidence des TIC sur le développement durable afin de </w:t>
      </w:r>
      <w:del w:id="71" w:author="French" w:date="2024-09-20T12:53:00Z">
        <w:r w:rsidRPr="00293B86" w:rsidDel="00B14A84">
          <w:rPr>
            <w:szCs w:val="24"/>
            <w:lang w:val="fr-FR"/>
          </w:rPr>
          <w:delText>favoriser</w:delText>
        </w:r>
      </w:del>
      <w:ins w:id="72" w:author="French" w:date="2024-09-20T12:53:00Z">
        <w:r w:rsidR="00B14A84" w:rsidRPr="00293B86">
          <w:rPr>
            <w:szCs w:val="24"/>
            <w:lang w:val="fr-FR"/>
          </w:rPr>
          <w:t>contribuer à</w:t>
        </w:r>
      </w:ins>
      <w:r w:rsidR="00317356" w:rsidRPr="00293B86">
        <w:rPr>
          <w:szCs w:val="24"/>
          <w:lang w:val="fr-FR"/>
        </w:rPr>
        <w:t xml:space="preserve"> </w:t>
      </w:r>
      <w:r w:rsidRPr="00293B86">
        <w:rPr>
          <w:szCs w:val="24"/>
          <w:lang w:val="fr-FR"/>
        </w:rPr>
        <w:t>la réalisation des Objectifs de développement durable (ODD);</w:t>
      </w:r>
    </w:p>
    <w:p w14:paraId="643C7AAA" w14:textId="77777777" w:rsidR="00693413" w:rsidRPr="00293B86" w:rsidRDefault="007831DF" w:rsidP="00F94FFA">
      <w:pPr>
        <w:pStyle w:val="enumlev1"/>
        <w:rPr>
          <w:szCs w:val="24"/>
          <w:lang w:val="fr-FR"/>
        </w:rPr>
      </w:pPr>
      <w:r w:rsidRPr="00293B86">
        <w:rPr>
          <w:szCs w:val="24"/>
          <w:lang w:val="fr-FR"/>
        </w:rPr>
        <w:t>•</w:t>
      </w:r>
      <w:r w:rsidRPr="00293B86">
        <w:rPr>
          <w:szCs w:val="24"/>
          <w:lang w:val="fr-FR"/>
        </w:rPr>
        <w:tab/>
        <w:t>étudier la protection des réseaux et équipements TIC contre les brouillages, la foudre et les pannes de courant;</w:t>
      </w:r>
    </w:p>
    <w:p w14:paraId="7F3ABC12" w14:textId="613120EA" w:rsidR="00693413" w:rsidRPr="00293B86" w:rsidRDefault="007831DF" w:rsidP="00F94FFA">
      <w:pPr>
        <w:pStyle w:val="enumlev1"/>
        <w:rPr>
          <w:szCs w:val="24"/>
          <w:lang w:val="fr-FR"/>
        </w:rPr>
      </w:pPr>
      <w:r w:rsidRPr="00293B86">
        <w:rPr>
          <w:szCs w:val="24"/>
          <w:lang w:val="fr-FR"/>
        </w:rPr>
        <w:t>•</w:t>
      </w:r>
      <w:r w:rsidRPr="00293B86">
        <w:rPr>
          <w:szCs w:val="24"/>
          <w:lang w:val="fr-FR"/>
        </w:rPr>
        <w:tab/>
        <w:t xml:space="preserve">élaborer des normes concernant l'évaluation de l'exposition des personnes aux champs électromagnétiques </w:t>
      </w:r>
      <w:del w:id="73" w:author="French" w:date="2024-09-20T12:53:00Z">
        <w:r w:rsidRPr="00293B86" w:rsidDel="00B14A84">
          <w:rPr>
            <w:szCs w:val="24"/>
            <w:lang w:val="fr-FR"/>
          </w:rPr>
          <w:delText>produits</w:delText>
        </w:r>
      </w:del>
      <w:ins w:id="74" w:author="French" w:date="2024-09-20T12:53:00Z">
        <w:r w:rsidR="00B14A84" w:rsidRPr="00293B86">
          <w:rPr>
            <w:szCs w:val="24"/>
            <w:lang w:val="fr-FR"/>
          </w:rPr>
          <w:t>générés</w:t>
        </w:r>
      </w:ins>
      <w:r w:rsidR="00317356" w:rsidRPr="00293B86">
        <w:rPr>
          <w:szCs w:val="24"/>
          <w:lang w:val="fr-FR"/>
        </w:rPr>
        <w:t xml:space="preserve"> </w:t>
      </w:r>
      <w:r w:rsidRPr="00293B86">
        <w:rPr>
          <w:szCs w:val="24"/>
          <w:lang w:val="fr-FR"/>
        </w:rPr>
        <w:t>par les installations et dispositifs TIC;</w:t>
      </w:r>
    </w:p>
    <w:p w14:paraId="0B4E0976" w14:textId="77777777" w:rsidR="00693413" w:rsidRPr="00293B86" w:rsidRDefault="007831DF" w:rsidP="00F94FFA">
      <w:pPr>
        <w:pStyle w:val="enumlev1"/>
        <w:rPr>
          <w:szCs w:val="24"/>
          <w:lang w:val="fr-FR"/>
        </w:rPr>
      </w:pPr>
      <w:r w:rsidRPr="00293B86">
        <w:rPr>
          <w:szCs w:val="24"/>
          <w:lang w:val="fr-FR"/>
        </w:rPr>
        <w:t>•</w:t>
      </w:r>
      <w:r w:rsidRPr="00293B86">
        <w:rPr>
          <w:szCs w:val="24"/>
          <w:lang w:val="fr-FR"/>
        </w:rPr>
        <w:tab/>
        <w:t>élaborer des normes sur les aspects liés à la sûreté et à la mise en œuvre concernant l'alimentation des TIC et l'alimentation par les réseaux et les sites;</w:t>
      </w:r>
    </w:p>
    <w:p w14:paraId="2A40BC29" w14:textId="7AC0B1EF" w:rsidR="00693413" w:rsidRPr="00293B86" w:rsidRDefault="007831DF" w:rsidP="00F94FFA">
      <w:pPr>
        <w:pStyle w:val="enumlev1"/>
        <w:rPr>
          <w:szCs w:val="24"/>
          <w:lang w:val="fr-FR"/>
        </w:rPr>
      </w:pPr>
      <w:r w:rsidRPr="00293B86">
        <w:rPr>
          <w:szCs w:val="24"/>
          <w:lang w:val="fr-FR"/>
        </w:rPr>
        <w:t>•</w:t>
      </w:r>
      <w:r w:rsidRPr="00293B86">
        <w:rPr>
          <w:szCs w:val="24"/>
          <w:lang w:val="fr-FR"/>
        </w:rPr>
        <w:tab/>
        <w:t>élaborer des normes sur les éléments et les références d'application pour la protection des équipements TIC et du réseau de télécommunication;</w:t>
      </w:r>
    </w:p>
    <w:p w14:paraId="107F4617" w14:textId="77777777" w:rsidR="00693413" w:rsidRPr="00293B86" w:rsidRDefault="007831DF" w:rsidP="00F94FFA">
      <w:pPr>
        <w:pStyle w:val="enumlev1"/>
        <w:rPr>
          <w:szCs w:val="24"/>
          <w:lang w:val="fr-FR"/>
        </w:rPr>
      </w:pPr>
      <w:r w:rsidRPr="00293B86">
        <w:rPr>
          <w:szCs w:val="24"/>
          <w:lang w:val="fr-FR"/>
        </w:rPr>
        <w:t>•</w:t>
      </w:r>
      <w:r w:rsidRPr="00293B86">
        <w:rPr>
          <w:szCs w:val="24"/>
          <w:lang w:val="fr-FR"/>
        </w:rPr>
        <w:tab/>
        <w:t>élaborer des normes sur la compatibilité électromagnétique, les effets des rayonnements de particules et l'évaluation de l'exposition des personnes aux champs électromagnétiques produits par les installations et dispositifs TIC, y compris les téléphones cellulaires, les dispositifs IoT et les stations de base radioélectriques;</w:t>
      </w:r>
    </w:p>
    <w:p w14:paraId="7DB0A7FC" w14:textId="77777777" w:rsidR="00693413" w:rsidRPr="00293B86" w:rsidRDefault="007831DF" w:rsidP="00F94FFA">
      <w:pPr>
        <w:pStyle w:val="enumlev1"/>
        <w:rPr>
          <w:szCs w:val="24"/>
          <w:lang w:val="fr-FR"/>
        </w:rPr>
      </w:pPr>
      <w:r w:rsidRPr="00293B86">
        <w:rPr>
          <w:szCs w:val="24"/>
          <w:lang w:val="fr-FR"/>
        </w:rPr>
        <w:t>•</w:t>
      </w:r>
      <w:r w:rsidRPr="00293B86">
        <w:rPr>
          <w:szCs w:val="24"/>
          <w:lang w:val="fr-FR"/>
        </w:rPr>
        <w:tab/>
        <w:t>élaborer des normes sur la réutilisation des installations extérieures existantes des réseaux métalliques et des installations intérieures associées;</w:t>
      </w:r>
    </w:p>
    <w:p w14:paraId="7D296142" w14:textId="1B39B32E" w:rsidR="00693413" w:rsidRPr="00293B86" w:rsidRDefault="007831DF" w:rsidP="00F94FFA">
      <w:pPr>
        <w:pStyle w:val="enumlev1"/>
        <w:rPr>
          <w:szCs w:val="24"/>
          <w:lang w:val="fr-FR"/>
        </w:rPr>
      </w:pPr>
      <w:r w:rsidRPr="00293B86">
        <w:rPr>
          <w:szCs w:val="24"/>
          <w:lang w:val="fr-FR"/>
        </w:rPr>
        <w:lastRenderedPageBreak/>
        <w:t>•</w:t>
      </w:r>
      <w:r w:rsidRPr="00293B86">
        <w:rPr>
          <w:b/>
          <w:szCs w:val="24"/>
          <w:lang w:val="fr-FR"/>
        </w:rPr>
        <w:tab/>
      </w:r>
      <w:r w:rsidRPr="00293B86">
        <w:rPr>
          <w:bCs/>
          <w:szCs w:val="24"/>
          <w:lang w:val="fr-FR"/>
        </w:rPr>
        <w:t>élaborer</w:t>
      </w:r>
      <w:r w:rsidRPr="00293B86">
        <w:rPr>
          <w:b/>
          <w:szCs w:val="24"/>
          <w:lang w:val="fr-FR"/>
        </w:rPr>
        <w:t xml:space="preserve"> </w:t>
      </w:r>
      <w:r w:rsidRPr="00293B86">
        <w:rPr>
          <w:szCs w:val="24"/>
          <w:lang w:val="fr-FR"/>
        </w:rPr>
        <w:t xml:space="preserve">des normes visant à garantir une fiabilité élevée et un faible temps de latence pour les services des réseaux </w:t>
      </w:r>
      <w:del w:id="75" w:author="French" w:date="2024-09-20T12:55:00Z">
        <w:r w:rsidRPr="00293B86" w:rsidDel="00B14A84">
          <w:rPr>
            <w:szCs w:val="24"/>
            <w:lang w:val="fr-FR"/>
          </w:rPr>
          <w:delText>à haut débit</w:delText>
        </w:r>
      </w:del>
      <w:ins w:id="76" w:author="French" w:date="2024-09-20T12:55:00Z">
        <w:r w:rsidR="00B14A84" w:rsidRPr="00293B86">
          <w:rPr>
            <w:szCs w:val="24"/>
            <w:lang w:val="fr-FR"/>
          </w:rPr>
          <w:t>large bande</w:t>
        </w:r>
      </w:ins>
      <w:r w:rsidRPr="00293B86">
        <w:rPr>
          <w:szCs w:val="24"/>
          <w:lang w:val="fr-FR"/>
        </w:rPr>
        <w:t>, en définissant les exigences relatives à l'immunité et à la compatibilité électromagnétique.</w:t>
      </w:r>
    </w:p>
    <w:p w14:paraId="378524C7" w14:textId="77777777" w:rsidR="00693413" w:rsidRPr="00293B86" w:rsidRDefault="007831DF" w:rsidP="00F94FFA">
      <w:pPr>
        <w:rPr>
          <w:szCs w:val="24"/>
          <w:lang w:val="fr-FR"/>
        </w:rPr>
      </w:pPr>
      <w:r w:rsidRPr="00293B86">
        <w:rPr>
          <w:szCs w:val="24"/>
          <w:lang w:val="fr-FR"/>
        </w:rPr>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ODD.</w:t>
      </w:r>
    </w:p>
    <w:p w14:paraId="1ADC8D5A" w14:textId="27FEBAE8" w:rsidR="004D4781" w:rsidRDefault="0030412B" w:rsidP="006E7983">
      <w:pPr>
        <w:pStyle w:val="Reasons"/>
        <w:rPr>
          <w:lang w:val="fr-FR"/>
        </w:rPr>
      </w:pPr>
      <w:r w:rsidRPr="00293B86">
        <w:rPr>
          <w:lang w:val="fr-FR"/>
        </w:rPr>
        <w:t>...</w:t>
      </w:r>
    </w:p>
    <w:p w14:paraId="3A9B9790" w14:textId="77777777" w:rsidR="0030412B" w:rsidRPr="00293B86" w:rsidRDefault="0030412B" w:rsidP="00F94FFA">
      <w:pPr>
        <w:jc w:val="center"/>
        <w:rPr>
          <w:lang w:val="fr-FR"/>
        </w:rPr>
      </w:pPr>
      <w:r w:rsidRPr="00293B86">
        <w:rPr>
          <w:lang w:val="fr-FR"/>
        </w:rPr>
        <w:t>______________</w:t>
      </w:r>
    </w:p>
    <w:sectPr w:rsidR="0030412B" w:rsidRPr="00293B8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F2AEC" w14:textId="77777777" w:rsidR="0037498B" w:rsidRDefault="0037498B">
      <w:r>
        <w:separator/>
      </w:r>
    </w:p>
  </w:endnote>
  <w:endnote w:type="continuationSeparator" w:id="0">
    <w:p w14:paraId="3F0E9C4D" w14:textId="77777777" w:rsidR="0037498B" w:rsidRDefault="0037498B">
      <w:r>
        <w:continuationSeparator/>
      </w:r>
    </w:p>
  </w:endnote>
  <w:endnote w:type="continuationNotice" w:id="1">
    <w:p w14:paraId="403EFD2B" w14:textId="77777777" w:rsidR="0037498B" w:rsidRDefault="003749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52A9C" w14:textId="77777777" w:rsidR="009D4900" w:rsidRDefault="009D4900">
    <w:pPr>
      <w:framePr w:wrap="around" w:vAnchor="text" w:hAnchor="margin" w:xAlign="right" w:y="1"/>
    </w:pPr>
    <w:r>
      <w:fldChar w:fldCharType="begin"/>
    </w:r>
    <w:r>
      <w:instrText xml:space="preserve">PAGE  </w:instrText>
    </w:r>
    <w:r>
      <w:fldChar w:fldCharType="end"/>
    </w:r>
  </w:p>
  <w:p w14:paraId="77805F70" w14:textId="15ABA72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54FE8">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32C4E" w14:textId="77777777" w:rsidR="0037498B" w:rsidRDefault="0037498B">
      <w:r>
        <w:rPr>
          <w:b/>
        </w:rPr>
        <w:t>_______________</w:t>
      </w:r>
    </w:p>
  </w:footnote>
  <w:footnote w:type="continuationSeparator" w:id="0">
    <w:p w14:paraId="5DAFA174" w14:textId="77777777" w:rsidR="0037498B" w:rsidRDefault="0037498B">
      <w:r>
        <w:continuationSeparator/>
      </w:r>
    </w:p>
  </w:footnote>
  <w:footnote w:id="1">
    <w:p w14:paraId="75A75A06" w14:textId="77777777" w:rsidR="00693413" w:rsidRPr="00E0617D" w:rsidDel="00354CDD" w:rsidRDefault="007831DF" w:rsidP="00964454">
      <w:pPr>
        <w:pStyle w:val="FootnoteText"/>
        <w:rPr>
          <w:del w:id="13" w:author="French" w:date="2024-09-19T10:00:00Z"/>
        </w:rPr>
      </w:pPr>
      <w:del w:id="14" w:author="French" w:date="2024-09-19T10:00:00Z">
        <w:r w:rsidDel="00354CDD">
          <w:rPr>
            <w:rStyle w:val="FootnoteReference"/>
          </w:rPr>
          <w:delText>1</w:delText>
        </w:r>
        <w:r w:rsidDel="00354CDD">
          <w:delText xml:space="preserve"> </w:delText>
        </w:r>
        <w:r w:rsidDel="00354CDD">
          <w:tab/>
        </w:r>
        <w:r w:rsidRPr="00E0617D" w:rsidDel="00354CDD">
          <w:delText>Modifications du mandat de la Commission d'études 5 de l'UIT approuvées par le GCNT le 30 avril 2009.</w:delText>
        </w:r>
      </w:del>
    </w:p>
  </w:footnote>
  <w:footnote w:id="2">
    <w:p w14:paraId="30359AC8" w14:textId="77777777" w:rsidR="00693413" w:rsidRPr="00E0617D" w:rsidDel="00354CDD" w:rsidRDefault="007831DF" w:rsidP="00964454">
      <w:pPr>
        <w:pStyle w:val="FootnoteText"/>
        <w:rPr>
          <w:del w:id="16" w:author="French" w:date="2024-09-19T10:01:00Z"/>
        </w:rPr>
      </w:pPr>
      <w:del w:id="17" w:author="French" w:date="2024-09-19T10:01:00Z">
        <w:r w:rsidDel="00354CDD">
          <w:rPr>
            <w:rStyle w:val="FootnoteReference"/>
          </w:rPr>
          <w:delText>2</w:delText>
        </w:r>
        <w:r w:rsidDel="00354CDD">
          <w:delText xml:space="preserve"> </w:delText>
        </w:r>
        <w:r w:rsidDel="00354CDD">
          <w:tab/>
        </w:r>
        <w:r w:rsidRPr="00E0617D" w:rsidDel="00354CDD">
          <w:delText>Création de la Commission d'études 20 de l'UIT-T par le GCNT le 5 juin 2015.</w:delText>
        </w:r>
      </w:del>
    </w:p>
  </w:footnote>
  <w:footnote w:id="3">
    <w:p w14:paraId="137FB537" w14:textId="77777777" w:rsidR="00693413" w:rsidRPr="00E0617D" w:rsidDel="00354CDD" w:rsidRDefault="007831DF" w:rsidP="00964454">
      <w:pPr>
        <w:pStyle w:val="FootnoteText"/>
        <w:rPr>
          <w:del w:id="19" w:author="French" w:date="2024-09-19T10:01:00Z"/>
        </w:rPr>
      </w:pPr>
      <w:del w:id="20" w:author="French" w:date="2024-09-19T10:01:00Z">
        <w:r w:rsidDel="00354CDD">
          <w:rPr>
            <w:rStyle w:val="FootnoteReference"/>
          </w:rPr>
          <w:delText>3</w:delText>
        </w:r>
        <w:r w:rsidDel="00354CDD">
          <w:delText xml:space="preserve"> </w:delText>
        </w:r>
        <w:r w:rsidDel="00354CDD">
          <w:tab/>
        </w:r>
        <w:r w:rsidRPr="00E0617D" w:rsidDel="00354CDD">
          <w:delText>Modifications des fonctions de commission d'études directrice de la Commission d'études 20 de l'UIT</w:delText>
        </w:r>
        <w:r w:rsidRPr="00E0617D" w:rsidDel="00354CDD">
          <w:noBreakHyphen/>
          <w:delText>T approuvées par le GCNT le 5 février 2016.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1D40" w14:textId="35B72365"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302598">
      <w:t>WTSA</w:t>
    </w:r>
    <w:r w:rsidR="0090488A">
      <w:t>-24/35(Add.2)-F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72557488">
    <w:abstractNumId w:val="8"/>
  </w:num>
  <w:num w:numId="2" w16cid:durableId="10721959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58430531">
    <w:abstractNumId w:val="9"/>
  </w:num>
  <w:num w:numId="4" w16cid:durableId="206650698">
    <w:abstractNumId w:val="7"/>
  </w:num>
  <w:num w:numId="5" w16cid:durableId="564729616">
    <w:abstractNumId w:val="6"/>
  </w:num>
  <w:num w:numId="6" w16cid:durableId="440804972">
    <w:abstractNumId w:val="5"/>
  </w:num>
  <w:num w:numId="7" w16cid:durableId="2132478449">
    <w:abstractNumId w:val="4"/>
  </w:num>
  <w:num w:numId="8" w16cid:durableId="1400907964">
    <w:abstractNumId w:val="3"/>
  </w:num>
  <w:num w:numId="9" w16cid:durableId="1966964221">
    <w:abstractNumId w:val="2"/>
  </w:num>
  <w:num w:numId="10" w16cid:durableId="1599944722">
    <w:abstractNumId w:val="1"/>
  </w:num>
  <w:num w:numId="11" w16cid:durableId="1531869558">
    <w:abstractNumId w:val="0"/>
  </w:num>
  <w:num w:numId="12" w16cid:durableId="1047100737">
    <w:abstractNumId w:val="12"/>
  </w:num>
  <w:num w:numId="13" w16cid:durableId="28222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3AC9"/>
    <w:rsid w:val="000D708A"/>
    <w:rsid w:val="000E140D"/>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3786"/>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B86"/>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2598"/>
    <w:rsid w:val="0030412B"/>
    <w:rsid w:val="00316351"/>
    <w:rsid w:val="00316B80"/>
    <w:rsid w:val="00317356"/>
    <w:rsid w:val="003251EA"/>
    <w:rsid w:val="00336B4E"/>
    <w:rsid w:val="00342FD9"/>
    <w:rsid w:val="0034635C"/>
    <w:rsid w:val="00354CDD"/>
    <w:rsid w:val="0037498B"/>
    <w:rsid w:val="00377BD3"/>
    <w:rsid w:val="0038169F"/>
    <w:rsid w:val="00384088"/>
    <w:rsid w:val="003879F0"/>
    <w:rsid w:val="0039169B"/>
    <w:rsid w:val="00394470"/>
    <w:rsid w:val="003A7F8C"/>
    <w:rsid w:val="003B09A1"/>
    <w:rsid w:val="003B532E"/>
    <w:rsid w:val="003C33B7"/>
    <w:rsid w:val="003D0F8B"/>
    <w:rsid w:val="003E7D2B"/>
    <w:rsid w:val="003F020A"/>
    <w:rsid w:val="0041348E"/>
    <w:rsid w:val="004142ED"/>
    <w:rsid w:val="00420EDB"/>
    <w:rsid w:val="004373CA"/>
    <w:rsid w:val="004420C9"/>
    <w:rsid w:val="00443CCE"/>
    <w:rsid w:val="004560B2"/>
    <w:rsid w:val="00462D00"/>
    <w:rsid w:val="00465799"/>
    <w:rsid w:val="00471EF9"/>
    <w:rsid w:val="00492075"/>
    <w:rsid w:val="004969AD"/>
    <w:rsid w:val="004A26C4"/>
    <w:rsid w:val="004B13CB"/>
    <w:rsid w:val="004B4AAE"/>
    <w:rsid w:val="004C6FBE"/>
    <w:rsid w:val="004C7323"/>
    <w:rsid w:val="004D4781"/>
    <w:rsid w:val="004D5D5C"/>
    <w:rsid w:val="004D6DFC"/>
    <w:rsid w:val="004E05BE"/>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A3A96"/>
    <w:rsid w:val="005B5FDC"/>
    <w:rsid w:val="005C099A"/>
    <w:rsid w:val="005C31A5"/>
    <w:rsid w:val="005D431B"/>
    <w:rsid w:val="005D5AF8"/>
    <w:rsid w:val="005E10C9"/>
    <w:rsid w:val="005E382D"/>
    <w:rsid w:val="005E4F9C"/>
    <w:rsid w:val="005E61DD"/>
    <w:rsid w:val="005F286B"/>
    <w:rsid w:val="006023DF"/>
    <w:rsid w:val="00602F64"/>
    <w:rsid w:val="00622829"/>
    <w:rsid w:val="00623F15"/>
    <w:rsid w:val="006256C0"/>
    <w:rsid w:val="00643684"/>
    <w:rsid w:val="00657CDA"/>
    <w:rsid w:val="00657DE0"/>
    <w:rsid w:val="006714A3"/>
    <w:rsid w:val="0067500B"/>
    <w:rsid w:val="006763BF"/>
    <w:rsid w:val="00676E56"/>
    <w:rsid w:val="00685313"/>
    <w:rsid w:val="0069276B"/>
    <w:rsid w:val="00692833"/>
    <w:rsid w:val="00693413"/>
    <w:rsid w:val="006A0D14"/>
    <w:rsid w:val="006A6E9B"/>
    <w:rsid w:val="006A72A4"/>
    <w:rsid w:val="006B7C2A"/>
    <w:rsid w:val="006C23DA"/>
    <w:rsid w:val="006D4032"/>
    <w:rsid w:val="006E3D45"/>
    <w:rsid w:val="006E6EE0"/>
    <w:rsid w:val="006E7983"/>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31DF"/>
    <w:rsid w:val="00785E1D"/>
    <w:rsid w:val="0078609B"/>
    <w:rsid w:val="00790D70"/>
    <w:rsid w:val="00797C4B"/>
    <w:rsid w:val="007B30F4"/>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3EC3"/>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62F"/>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3C2F"/>
    <w:rsid w:val="009B59BB"/>
    <w:rsid w:val="009B7300"/>
    <w:rsid w:val="009C56E5"/>
    <w:rsid w:val="009D4900"/>
    <w:rsid w:val="009E1967"/>
    <w:rsid w:val="009E5FC8"/>
    <w:rsid w:val="009E687A"/>
    <w:rsid w:val="009F1890"/>
    <w:rsid w:val="009F4801"/>
    <w:rsid w:val="009F4D71"/>
    <w:rsid w:val="00A049E2"/>
    <w:rsid w:val="00A04FE4"/>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4A84"/>
    <w:rsid w:val="00B26DC4"/>
    <w:rsid w:val="00B305D7"/>
    <w:rsid w:val="00B529AD"/>
    <w:rsid w:val="00B6324B"/>
    <w:rsid w:val="00B639E9"/>
    <w:rsid w:val="00B66385"/>
    <w:rsid w:val="00B66C2B"/>
    <w:rsid w:val="00B72060"/>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42BA"/>
    <w:rsid w:val="00CC7DAF"/>
    <w:rsid w:val="00CD70EF"/>
    <w:rsid w:val="00CD7CC4"/>
    <w:rsid w:val="00CE388F"/>
    <w:rsid w:val="00CE39FD"/>
    <w:rsid w:val="00CE5E47"/>
    <w:rsid w:val="00CF020F"/>
    <w:rsid w:val="00CF1E9D"/>
    <w:rsid w:val="00CF2B5B"/>
    <w:rsid w:val="00CF7516"/>
    <w:rsid w:val="00D055D3"/>
    <w:rsid w:val="00D14CE0"/>
    <w:rsid w:val="00D2023F"/>
    <w:rsid w:val="00D278AC"/>
    <w:rsid w:val="00D314AF"/>
    <w:rsid w:val="00D41719"/>
    <w:rsid w:val="00D449A9"/>
    <w:rsid w:val="00D54009"/>
    <w:rsid w:val="00D5651D"/>
    <w:rsid w:val="00D57A34"/>
    <w:rsid w:val="00D643B3"/>
    <w:rsid w:val="00D74898"/>
    <w:rsid w:val="00D801ED"/>
    <w:rsid w:val="00D936BC"/>
    <w:rsid w:val="00D96530"/>
    <w:rsid w:val="00DA5387"/>
    <w:rsid w:val="00DA7E2F"/>
    <w:rsid w:val="00DC5C05"/>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3A35"/>
    <w:rsid w:val="00E765C9"/>
    <w:rsid w:val="00E808DD"/>
    <w:rsid w:val="00E82677"/>
    <w:rsid w:val="00E870AC"/>
    <w:rsid w:val="00E94DBA"/>
    <w:rsid w:val="00E976C1"/>
    <w:rsid w:val="00EA12E5"/>
    <w:rsid w:val="00EB55C6"/>
    <w:rsid w:val="00EC7F04"/>
    <w:rsid w:val="00ED30BC"/>
    <w:rsid w:val="00EE3CF7"/>
    <w:rsid w:val="00EE4CB8"/>
    <w:rsid w:val="00F00DDC"/>
    <w:rsid w:val="00F01223"/>
    <w:rsid w:val="00F02766"/>
    <w:rsid w:val="00F05BD4"/>
    <w:rsid w:val="00F224E0"/>
    <w:rsid w:val="00F2404A"/>
    <w:rsid w:val="00F250B5"/>
    <w:rsid w:val="00F3630D"/>
    <w:rsid w:val="00F4677D"/>
    <w:rsid w:val="00F528B4"/>
    <w:rsid w:val="00F54FE8"/>
    <w:rsid w:val="00F60D05"/>
    <w:rsid w:val="00F6155B"/>
    <w:rsid w:val="00F65C19"/>
    <w:rsid w:val="00F7356B"/>
    <w:rsid w:val="00F80977"/>
    <w:rsid w:val="00F83F75"/>
    <w:rsid w:val="00F94CF0"/>
    <w:rsid w:val="00F94D62"/>
    <w:rsid w:val="00F94FFA"/>
    <w:rsid w:val="00F972D2"/>
    <w:rsid w:val="00FA032B"/>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7341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Normalnextpage">
    <w:name w:val="Normal next page"/>
    <w:basedOn w:val="Normal"/>
    <w:rsid w:val="0072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9ba9cb-9bb0-4998-95d4-7213f6089eee" targetNamespace="http://schemas.microsoft.com/office/2006/metadata/properties" ma:root="true" ma:fieldsID="d41af5c836d734370eb92e7ee5f83852" ns2:_="" ns3:_="">
    <xsd:import namespace="996b2e75-67fd-4955-a3b0-5ab9934cb50b"/>
    <xsd:import namespace="7a9ba9cb-9bb0-4998-95d4-7213f6089e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9ba9cb-9bb0-4998-95d4-7213f6089e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9ba9cb-9bb0-4998-95d4-7213f6089eee">DPM</DPM_x0020_Author>
    <DPM_x0020_File_x0020_name xmlns="7a9ba9cb-9bb0-4998-95d4-7213f6089eee">T22-WTSA.24-C-0035!A2!MSW-F</DPM_x0020_File_x0020_name>
    <DPM_x0020_Version xmlns="7a9ba9cb-9bb0-4998-95d4-7213f6089eee">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9ba9cb-9bb0-4998-95d4-7213f608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9ba9cb-9bb0-4998-95d4-7213f6089eee"/>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1701</Words>
  <Characters>10854</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T22-WTSA.24-C-0035!A2!MSW-F</vt:lpstr>
      <vt:lpstr>T22-WTSA.24-C-0035!A2!MSW-F</vt:lpstr>
    </vt:vector>
  </TitlesOfParts>
  <Manager>General Secretariat - Pool</Manager>
  <Company>International Telecommunication Union (ITU)</Company>
  <LinksUpToDate>false</LinksUpToDate>
  <CharactersWithSpaces>12530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2024-09-23T12:11:00Z</dcterms:created>
  <dcterms:modified xsi:type="dcterms:W3CDTF">2024-09-23T13:57:00Z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