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88442A2" w14:textId="77777777" w:rsidTr="00DE1F2F">
        <w:trPr>
          <w:cantSplit/>
          <w:trHeight w:val="1132"/>
        </w:trPr>
        <w:tc>
          <w:tcPr>
            <w:tcW w:w="1290" w:type="dxa"/>
            <w:vAlign w:val="center"/>
          </w:tcPr>
          <w:p w14:paraId="218F9842" w14:textId="2A2C5EE6" w:rsidR="00D2023F" w:rsidRPr="0077349A" w:rsidRDefault="0018215C" w:rsidP="00C30155">
            <w:pPr>
              <w:spacing w:before="0"/>
            </w:pPr>
            <w:r w:rsidRPr="0077349A">
              <w:rPr>
                <w:noProof/>
              </w:rPr>
              <w:drawing>
                <wp:inline distT="0" distB="0" distL="0" distR="0" wp14:anchorId="40C34D1B" wp14:editId="1F71E33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CD0D94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32BF5E0" w14:textId="77777777" w:rsidR="00D2023F" w:rsidRPr="0077349A" w:rsidRDefault="00D2023F" w:rsidP="00C30155">
            <w:pPr>
              <w:spacing w:before="0"/>
            </w:pPr>
            <w:r w:rsidRPr="0077349A">
              <w:rPr>
                <w:noProof/>
                <w:lang w:eastAsia="zh-CN"/>
              </w:rPr>
              <w:drawing>
                <wp:inline distT="0" distB="0" distL="0" distR="0" wp14:anchorId="6F26B016" wp14:editId="3A3E268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7138DBE" w14:textId="77777777" w:rsidTr="00DE1F2F">
        <w:trPr>
          <w:cantSplit/>
        </w:trPr>
        <w:tc>
          <w:tcPr>
            <w:tcW w:w="9811" w:type="dxa"/>
            <w:gridSpan w:val="4"/>
            <w:tcBorders>
              <w:bottom w:val="single" w:sz="12" w:space="0" w:color="auto"/>
            </w:tcBorders>
          </w:tcPr>
          <w:p w14:paraId="24FCF36E" w14:textId="77777777" w:rsidR="00D2023F" w:rsidRPr="0077349A" w:rsidRDefault="00D2023F" w:rsidP="00C30155">
            <w:pPr>
              <w:spacing w:before="0"/>
            </w:pPr>
          </w:p>
        </w:tc>
      </w:tr>
      <w:tr w:rsidR="00931298" w:rsidRPr="002D0535" w14:paraId="5E1B7AD9" w14:textId="77777777" w:rsidTr="00DE1F2F">
        <w:trPr>
          <w:cantSplit/>
        </w:trPr>
        <w:tc>
          <w:tcPr>
            <w:tcW w:w="6237" w:type="dxa"/>
            <w:gridSpan w:val="2"/>
            <w:tcBorders>
              <w:top w:val="single" w:sz="12" w:space="0" w:color="auto"/>
            </w:tcBorders>
          </w:tcPr>
          <w:p w14:paraId="64317023" w14:textId="77777777" w:rsidR="00931298" w:rsidRPr="002D0535" w:rsidRDefault="00931298" w:rsidP="00C30155">
            <w:pPr>
              <w:spacing w:before="0"/>
              <w:rPr>
                <w:sz w:val="20"/>
              </w:rPr>
            </w:pPr>
          </w:p>
        </w:tc>
        <w:tc>
          <w:tcPr>
            <w:tcW w:w="3574" w:type="dxa"/>
            <w:gridSpan w:val="2"/>
          </w:tcPr>
          <w:p w14:paraId="57A7DECE" w14:textId="77777777" w:rsidR="00931298" w:rsidRPr="002D0535" w:rsidRDefault="00931298" w:rsidP="00C30155">
            <w:pPr>
              <w:spacing w:before="0"/>
              <w:rPr>
                <w:sz w:val="20"/>
              </w:rPr>
            </w:pPr>
          </w:p>
        </w:tc>
      </w:tr>
      <w:tr w:rsidR="00752D4D" w:rsidRPr="0077349A" w14:paraId="0B5A0939" w14:textId="77777777" w:rsidTr="00DE1F2F">
        <w:trPr>
          <w:cantSplit/>
        </w:trPr>
        <w:tc>
          <w:tcPr>
            <w:tcW w:w="6237" w:type="dxa"/>
            <w:gridSpan w:val="2"/>
          </w:tcPr>
          <w:p w14:paraId="5F44B3E4" w14:textId="77777777" w:rsidR="00752D4D" w:rsidRPr="0077349A" w:rsidRDefault="00E83B2D" w:rsidP="00E83B2D">
            <w:pPr>
              <w:pStyle w:val="Committee"/>
            </w:pPr>
            <w:r w:rsidRPr="00E83B2D">
              <w:t>PLENARY MEETING</w:t>
            </w:r>
          </w:p>
        </w:tc>
        <w:tc>
          <w:tcPr>
            <w:tcW w:w="3574" w:type="dxa"/>
            <w:gridSpan w:val="2"/>
          </w:tcPr>
          <w:p w14:paraId="69B62298" w14:textId="77777777" w:rsidR="00752D4D" w:rsidRPr="0077349A" w:rsidRDefault="00E83B2D" w:rsidP="00A52D1A">
            <w:pPr>
              <w:pStyle w:val="Docnumber"/>
            </w:pPr>
            <w:r>
              <w:t>Addendum 2 to</w:t>
            </w:r>
            <w:r>
              <w:br/>
              <w:t>Document 35</w:t>
            </w:r>
            <w:r w:rsidRPr="0056747D">
              <w:t>-</w:t>
            </w:r>
            <w:r w:rsidRPr="003251EA">
              <w:t>E</w:t>
            </w:r>
          </w:p>
        </w:tc>
      </w:tr>
      <w:tr w:rsidR="00931298" w:rsidRPr="0077349A" w14:paraId="6BC71137" w14:textId="77777777" w:rsidTr="00DE1F2F">
        <w:trPr>
          <w:cantSplit/>
        </w:trPr>
        <w:tc>
          <w:tcPr>
            <w:tcW w:w="6237" w:type="dxa"/>
            <w:gridSpan w:val="2"/>
          </w:tcPr>
          <w:p w14:paraId="182087AE" w14:textId="77777777" w:rsidR="00931298" w:rsidRPr="002D0535" w:rsidRDefault="00931298" w:rsidP="00C30155">
            <w:pPr>
              <w:spacing w:before="0"/>
              <w:rPr>
                <w:sz w:val="20"/>
              </w:rPr>
            </w:pPr>
          </w:p>
        </w:tc>
        <w:tc>
          <w:tcPr>
            <w:tcW w:w="3574" w:type="dxa"/>
            <w:gridSpan w:val="2"/>
          </w:tcPr>
          <w:p w14:paraId="3301EBFD"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24B599E8" w14:textId="77777777" w:rsidTr="00DE1F2F">
        <w:trPr>
          <w:cantSplit/>
        </w:trPr>
        <w:tc>
          <w:tcPr>
            <w:tcW w:w="6237" w:type="dxa"/>
            <w:gridSpan w:val="2"/>
          </w:tcPr>
          <w:p w14:paraId="4EEC4FAF" w14:textId="77777777" w:rsidR="00931298" w:rsidRPr="002D0535" w:rsidRDefault="00931298" w:rsidP="00C30155">
            <w:pPr>
              <w:spacing w:before="0"/>
              <w:rPr>
                <w:sz w:val="20"/>
              </w:rPr>
            </w:pPr>
          </w:p>
        </w:tc>
        <w:tc>
          <w:tcPr>
            <w:tcW w:w="3574" w:type="dxa"/>
            <w:gridSpan w:val="2"/>
          </w:tcPr>
          <w:p w14:paraId="5AB9CB3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342F8A7" w14:textId="77777777" w:rsidTr="00DE1F2F">
        <w:trPr>
          <w:cantSplit/>
        </w:trPr>
        <w:tc>
          <w:tcPr>
            <w:tcW w:w="9811" w:type="dxa"/>
            <w:gridSpan w:val="4"/>
          </w:tcPr>
          <w:p w14:paraId="65DE111A" w14:textId="77777777" w:rsidR="00931298" w:rsidRPr="007D6EC2" w:rsidRDefault="00931298" w:rsidP="007D6EC2">
            <w:pPr>
              <w:spacing w:before="0"/>
              <w:rPr>
                <w:sz w:val="20"/>
              </w:rPr>
            </w:pPr>
          </w:p>
        </w:tc>
      </w:tr>
      <w:tr w:rsidR="00931298" w:rsidRPr="0077349A" w14:paraId="28AB3727" w14:textId="77777777" w:rsidTr="00DE1F2F">
        <w:trPr>
          <w:cantSplit/>
        </w:trPr>
        <w:tc>
          <w:tcPr>
            <w:tcW w:w="9811" w:type="dxa"/>
            <w:gridSpan w:val="4"/>
          </w:tcPr>
          <w:p w14:paraId="0B49C8DB" w14:textId="77777777" w:rsidR="00931298" w:rsidRPr="0077349A" w:rsidRDefault="00E83B2D" w:rsidP="00C30155">
            <w:pPr>
              <w:pStyle w:val="Source"/>
            </w:pPr>
            <w:r>
              <w:t>African Telecommunication Union Administrations</w:t>
            </w:r>
          </w:p>
        </w:tc>
      </w:tr>
      <w:tr w:rsidR="00931298" w:rsidRPr="0077349A" w14:paraId="1253652F" w14:textId="77777777" w:rsidTr="00DE1F2F">
        <w:trPr>
          <w:cantSplit/>
        </w:trPr>
        <w:tc>
          <w:tcPr>
            <w:tcW w:w="9811" w:type="dxa"/>
            <w:gridSpan w:val="4"/>
          </w:tcPr>
          <w:p w14:paraId="4B6F927B" w14:textId="77777777" w:rsidR="00931298" w:rsidRPr="0077349A" w:rsidRDefault="00E83B2D" w:rsidP="00C30155">
            <w:pPr>
              <w:pStyle w:val="Title1"/>
            </w:pPr>
            <w:r>
              <w:t>PROPOSED MODIFICATIONS TO RESOLUTION 2</w:t>
            </w:r>
          </w:p>
        </w:tc>
      </w:tr>
      <w:tr w:rsidR="00657CDA" w:rsidRPr="0077349A" w14:paraId="2FA444DC" w14:textId="77777777" w:rsidTr="00DE1F2F">
        <w:trPr>
          <w:cantSplit/>
          <w:trHeight w:hRule="exact" w:val="240"/>
        </w:trPr>
        <w:tc>
          <w:tcPr>
            <w:tcW w:w="9811" w:type="dxa"/>
            <w:gridSpan w:val="4"/>
          </w:tcPr>
          <w:p w14:paraId="245D7027" w14:textId="77777777" w:rsidR="00657CDA" w:rsidRPr="0077349A" w:rsidRDefault="00657CDA" w:rsidP="0078695E">
            <w:pPr>
              <w:pStyle w:val="Title2"/>
              <w:spacing w:before="0"/>
            </w:pPr>
          </w:p>
        </w:tc>
      </w:tr>
      <w:tr w:rsidR="00657CDA" w:rsidRPr="0077349A" w14:paraId="32C012FA" w14:textId="77777777" w:rsidTr="00DE1F2F">
        <w:trPr>
          <w:cantSplit/>
          <w:trHeight w:hRule="exact" w:val="240"/>
        </w:trPr>
        <w:tc>
          <w:tcPr>
            <w:tcW w:w="9811" w:type="dxa"/>
            <w:gridSpan w:val="4"/>
          </w:tcPr>
          <w:p w14:paraId="4BF28AB5" w14:textId="77777777" w:rsidR="00657CDA" w:rsidRPr="0077349A" w:rsidRDefault="00657CDA" w:rsidP="00293F9A">
            <w:pPr>
              <w:pStyle w:val="Agendaitem"/>
              <w:spacing w:before="0"/>
            </w:pPr>
          </w:p>
        </w:tc>
      </w:tr>
    </w:tbl>
    <w:p w14:paraId="0DA4D6C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F043E5B" w14:textId="77777777" w:rsidTr="00E822D5">
        <w:trPr>
          <w:cantSplit/>
        </w:trPr>
        <w:tc>
          <w:tcPr>
            <w:tcW w:w="1885" w:type="dxa"/>
          </w:tcPr>
          <w:p w14:paraId="07CFDDCC" w14:textId="77777777" w:rsidR="00931298" w:rsidRPr="0077349A" w:rsidRDefault="00931298" w:rsidP="00C30155">
            <w:r w:rsidRPr="0077349A">
              <w:rPr>
                <w:b/>
                <w:bCs/>
              </w:rPr>
              <w:t>Abstract:</w:t>
            </w:r>
          </w:p>
        </w:tc>
        <w:tc>
          <w:tcPr>
            <w:tcW w:w="7754" w:type="dxa"/>
            <w:gridSpan w:val="2"/>
          </w:tcPr>
          <w:p w14:paraId="000B77A2" w14:textId="48D84859" w:rsidR="00E822D5" w:rsidRPr="00E822D5" w:rsidRDefault="00E822D5" w:rsidP="00E822D5">
            <w:pPr>
              <w:rPr>
                <w:szCs w:val="24"/>
                <w:lang w:val="en-US"/>
              </w:rPr>
            </w:pPr>
            <w:r w:rsidRPr="0027455D">
              <w:rPr>
                <w:szCs w:val="24"/>
              </w:rPr>
              <w:t xml:space="preserve">This contribution proposes a revision of WTSA Resolution 2 (Rev. </w:t>
            </w:r>
            <w:r w:rsidR="00D60AFB" w:rsidRPr="0027455D">
              <w:rPr>
                <w:szCs w:val="24"/>
              </w:rPr>
              <w:t>Geneva</w:t>
            </w:r>
            <w:r w:rsidRPr="0027455D">
              <w:rPr>
                <w:szCs w:val="24"/>
              </w:rPr>
              <w:t xml:space="preserve">, 2022), more specifically a revision of Annexes A and B on the mandate of </w:t>
            </w:r>
            <w:r w:rsidR="00D60AFB">
              <w:rPr>
                <w:szCs w:val="24"/>
              </w:rPr>
              <w:t xml:space="preserve">Study Group </w:t>
            </w:r>
            <w:r>
              <w:rPr>
                <w:szCs w:val="24"/>
              </w:rPr>
              <w:t>5</w:t>
            </w:r>
            <w:r>
              <w:rPr>
                <w:szCs w:val="24"/>
                <w:lang w:val="en-US"/>
              </w:rPr>
              <w:t>.</w:t>
            </w:r>
          </w:p>
          <w:p w14:paraId="52F920DF" w14:textId="77777777" w:rsidR="00E822D5" w:rsidRPr="0027455D" w:rsidRDefault="00E822D5" w:rsidP="00E822D5">
            <w:pPr>
              <w:rPr>
                <w:szCs w:val="24"/>
              </w:rPr>
            </w:pPr>
            <w:r w:rsidRPr="0027455D">
              <w:rPr>
                <w:szCs w:val="24"/>
              </w:rPr>
              <w:t>It proposes the addition of the term “e-waste” to the study group's title, to address this phenomenon more effectively in the work of the group, and to instruct the group to study methods of reducing the environmental impacts of e-waste.</w:t>
            </w:r>
          </w:p>
          <w:p w14:paraId="4C7C7E40" w14:textId="3A6EEC7F" w:rsidR="00931298" w:rsidRPr="0077349A" w:rsidRDefault="00E822D5" w:rsidP="00E822D5">
            <w:pPr>
              <w:pStyle w:val="Abstract"/>
              <w:rPr>
                <w:lang w:val="en-GB"/>
              </w:rPr>
            </w:pPr>
            <w:r w:rsidRPr="0027455D">
              <w:rPr>
                <w:szCs w:val="24"/>
              </w:rPr>
              <w:t>A few editorial changes have also been made.</w:t>
            </w:r>
          </w:p>
        </w:tc>
      </w:tr>
      <w:tr w:rsidR="00E822D5" w:rsidRPr="0077349A" w14:paraId="7E412444" w14:textId="77777777" w:rsidTr="00E822D5">
        <w:trPr>
          <w:cantSplit/>
        </w:trPr>
        <w:tc>
          <w:tcPr>
            <w:tcW w:w="1885" w:type="dxa"/>
          </w:tcPr>
          <w:p w14:paraId="40D9127C" w14:textId="77777777" w:rsidR="00E822D5" w:rsidRPr="0077349A" w:rsidRDefault="00E822D5" w:rsidP="00E822D5">
            <w:pPr>
              <w:rPr>
                <w:b/>
                <w:bCs/>
                <w:szCs w:val="24"/>
              </w:rPr>
            </w:pPr>
            <w:r w:rsidRPr="0077349A">
              <w:rPr>
                <w:b/>
                <w:bCs/>
                <w:szCs w:val="24"/>
              </w:rPr>
              <w:t>Contact:</w:t>
            </w:r>
          </w:p>
        </w:tc>
        <w:tc>
          <w:tcPr>
            <w:tcW w:w="3877" w:type="dxa"/>
          </w:tcPr>
          <w:p w14:paraId="62A6E853" w14:textId="2EC72659" w:rsidR="00E822D5" w:rsidRPr="0077349A" w:rsidRDefault="00E822D5" w:rsidP="00E822D5">
            <w:r>
              <w:rPr>
                <w:lang w:val="en-US"/>
              </w:rPr>
              <w:t>Isaac Boateng</w:t>
            </w:r>
            <w:r>
              <w:rPr>
                <w:lang w:val="en-US"/>
              </w:rPr>
              <w:br/>
            </w:r>
            <w:r>
              <w:rPr>
                <w:bCs/>
                <w:lang w:val="en-US"/>
              </w:rPr>
              <w:t>African Telecommunication Union</w:t>
            </w:r>
          </w:p>
        </w:tc>
        <w:tc>
          <w:tcPr>
            <w:tcW w:w="3877" w:type="dxa"/>
          </w:tcPr>
          <w:p w14:paraId="382BAAB8" w14:textId="1627560B" w:rsidR="00E822D5" w:rsidRPr="0077349A" w:rsidRDefault="00E822D5" w:rsidP="00E822D5">
            <w:r w:rsidRPr="00255F11">
              <w:t>E-mail:</w:t>
            </w:r>
            <w:r w:rsidRPr="00255F11">
              <w:tab/>
            </w:r>
            <w:hyperlink r:id="rId14" w:history="1">
              <w:r w:rsidRPr="00255F11">
                <w:rPr>
                  <w:rStyle w:val="Hyperlink"/>
                </w:rPr>
                <w:t>i.boateng@atuuat.africa</w:t>
              </w:r>
            </w:hyperlink>
          </w:p>
        </w:tc>
      </w:tr>
    </w:tbl>
    <w:p w14:paraId="24193339" w14:textId="2AB5B7DF" w:rsidR="00A52D1A" w:rsidRPr="00255F11" w:rsidRDefault="00E822D5" w:rsidP="00E822D5">
      <w:pPr>
        <w:pStyle w:val="Headingb"/>
        <w:rPr>
          <w:lang w:val="en-GB"/>
        </w:rPr>
      </w:pPr>
      <w:r w:rsidRPr="00255F11">
        <w:rPr>
          <w:lang w:val="en-GB"/>
        </w:rPr>
        <w:t>Proposal</w:t>
      </w:r>
    </w:p>
    <w:p w14:paraId="6BBA38CE" w14:textId="2C5C6CED" w:rsidR="00E822D5" w:rsidRPr="00F0256A" w:rsidRDefault="00E822D5" w:rsidP="00E822D5">
      <w:r w:rsidRPr="00F0256A">
        <w:t xml:space="preserve">The aim is to prioritize the assessment </w:t>
      </w:r>
      <w:r>
        <w:t xml:space="preserve">and </w:t>
      </w:r>
      <w:r w:rsidRPr="00F0256A">
        <w:t xml:space="preserve"> impact of e-waste on the environment in the context of the United Nations 2030 Agenda for Sustainable Development and the Paris Agreement, and to encourage the development of new recommendations for the management of e-waste, which is constantly growing in the face of the advance of ICTs and the omnipresence of connected devices and ICT tools in the daily lives of the world's citizens; and given that in PART 2 of Annex A “ITU-T GUIDING STUDY-GROUPS BY FIELD OF STUDY” of the said resolution it is mentioned that study group 5 is:</w:t>
      </w:r>
    </w:p>
    <w:p w14:paraId="6222152B" w14:textId="26B41CC7" w:rsidR="00E822D5" w:rsidRPr="00F0256A" w:rsidRDefault="00E822D5" w:rsidP="00E822D5">
      <w:pPr>
        <w:pStyle w:val="enumlev1"/>
      </w:pPr>
      <w:r w:rsidRPr="00F0256A">
        <w:t>-</w:t>
      </w:r>
      <w:r>
        <w:tab/>
      </w:r>
      <w:r w:rsidRPr="00F0256A">
        <w:t>Lead study group for the circular economy and management of waste electrical and electronic equipment</w:t>
      </w:r>
      <w:r>
        <w:t>;</w:t>
      </w:r>
    </w:p>
    <w:p w14:paraId="509306D6" w14:textId="1B63EFBC" w:rsidR="00E822D5" w:rsidRPr="00F0256A" w:rsidRDefault="00E822D5" w:rsidP="00E822D5">
      <w:pPr>
        <w:pStyle w:val="enumlev1"/>
      </w:pPr>
      <w:r w:rsidRPr="00F0256A">
        <w:t>-</w:t>
      </w:r>
      <w:r>
        <w:tab/>
      </w:r>
      <w:r w:rsidRPr="00F0256A">
        <w:t>Lead study group for ICT in relation to the environment, energy efficiency, clean energy and the sustainable transition to all-digital technology to combat climate change.</w:t>
      </w:r>
    </w:p>
    <w:p w14:paraId="337A0F04" w14:textId="77777777" w:rsidR="00E822D5" w:rsidRDefault="00E822D5" w:rsidP="00E822D5">
      <w:r w:rsidRPr="00F0256A">
        <w:t>This measure is designed to encourage a rapid response to the development and impact of e-waste on the environment.</w:t>
      </w:r>
    </w:p>
    <w:p w14:paraId="75CEE88C"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57A54E51" w14:textId="77777777" w:rsidR="009D52F1" w:rsidRDefault="006A2F40">
      <w:pPr>
        <w:pStyle w:val="Proposal"/>
      </w:pPr>
      <w:r>
        <w:lastRenderedPageBreak/>
        <w:t>MOD</w:t>
      </w:r>
      <w:r>
        <w:tab/>
        <w:t>ATU/35A2/1</w:t>
      </w:r>
    </w:p>
    <w:p w14:paraId="7BBA6CF6" w14:textId="165BE1DF" w:rsidR="006A2F40" w:rsidRPr="00380B40" w:rsidRDefault="006A2F40" w:rsidP="00E822D5">
      <w:pPr>
        <w:pStyle w:val="ResNo"/>
      </w:pPr>
      <w:r w:rsidRPr="00380B40">
        <w:t xml:space="preserve">RESOLUTION </w:t>
      </w:r>
      <w:r w:rsidRPr="00380B40">
        <w:rPr>
          <w:rStyle w:val="href"/>
        </w:rPr>
        <w:t>2</w:t>
      </w:r>
      <w:r w:rsidRPr="00380B40">
        <w:t xml:space="preserve"> (Rev.</w:t>
      </w:r>
      <w:r w:rsidRPr="00380B40">
        <w:t> </w:t>
      </w:r>
      <w:del w:id="0" w:author="Almidani, Ahmad Alaa" w:date="2024-09-16T11:25:00Z" w16du:dateUtc="2024-09-16T09:25:00Z">
        <w:r w:rsidRPr="00380B40" w:rsidDel="00E822D5">
          <w:delText>Geneva, 2022</w:delText>
        </w:r>
      </w:del>
      <w:ins w:id="1" w:author="Almidani, Ahmad Alaa" w:date="2024-09-16T11:25:00Z" w16du:dateUtc="2024-09-16T09:25:00Z">
        <w:r w:rsidR="00E822D5">
          <w:t>New Delhi, 2024</w:t>
        </w:r>
      </w:ins>
      <w:r w:rsidRPr="00380B40">
        <w:t>)</w:t>
      </w:r>
    </w:p>
    <w:p w14:paraId="39F31D04" w14:textId="1157D2C2" w:rsidR="006A2F40" w:rsidRPr="00380B40" w:rsidRDefault="006A2F40" w:rsidP="00AC491A">
      <w:pPr>
        <w:pStyle w:val="Restitle"/>
        <w:rPr>
          <w:rFonts w:eastAsia="DengXian"/>
          <w:lang w:eastAsia="ja-JP"/>
        </w:rPr>
      </w:pPr>
      <w:bookmarkStart w:id="2" w:name="_Toc104459696"/>
      <w:bookmarkStart w:id="3" w:name="_Toc104476504"/>
      <w:bookmarkStart w:id="4" w:name="_Toc111638397"/>
      <w:del w:id="5" w:author="Almidani, Ahmad Alaa" w:date="2024-09-16T11:33:00Z" w16du:dateUtc="2024-09-16T09:33:00Z">
        <w:r w:rsidRPr="00380B40" w:rsidDel="00511A3D">
          <w:rPr>
            <w:rFonts w:eastAsia="DengXian"/>
            <w:lang w:eastAsia="ja-JP"/>
          </w:rPr>
          <w:delText xml:space="preserve">ITU Telecommunication Standardization Sector study group </w:delText>
        </w:r>
        <w:r w:rsidRPr="00380B40" w:rsidDel="00511A3D">
          <w:rPr>
            <w:rFonts w:eastAsia="DengXian"/>
            <w:lang w:eastAsia="ja-JP"/>
          </w:rPr>
          <w:br/>
          <w:delText>responsibility and mandates</w:delText>
        </w:r>
      </w:del>
      <w:bookmarkEnd w:id="2"/>
      <w:bookmarkEnd w:id="3"/>
      <w:bookmarkEnd w:id="4"/>
      <w:ins w:id="6" w:author="Almidani, Ahmad Alaa" w:date="2024-09-16T11:33:00Z" w16du:dateUtc="2024-09-16T09:33:00Z">
        <w:r w:rsidR="00511A3D" w:rsidRPr="00070D9B">
          <w:rPr>
            <w:rFonts w:eastAsia="Arial Unicode MS"/>
            <w:u w:color="000000"/>
            <w:lang w:eastAsia="fr-FR"/>
          </w:rPr>
          <w:t>Scope and mandate of the ITU telecommunication standardization sector study groups</w:t>
        </w:r>
      </w:ins>
    </w:p>
    <w:p w14:paraId="3EAD01D6" w14:textId="256FFA1B" w:rsidR="006A2F40" w:rsidRPr="00380B40" w:rsidRDefault="006A2F40" w:rsidP="00AC491A">
      <w:pPr>
        <w:pStyle w:val="Resref"/>
        <w:rPr>
          <w:rFonts w:eastAsia="DengXian"/>
          <w:lang w:eastAsia="ja-JP"/>
        </w:rPr>
      </w:pPr>
      <w:r w:rsidRPr="00380B40">
        <w:rPr>
          <w:rFonts w:eastAsia="DengXian"/>
          <w:lang w:eastAsia="ja-JP"/>
        </w:rPr>
        <w:t xml:space="preserve">(Helsinki, 1993; Geneva, 1996; Montreal, 2000; </w:t>
      </w:r>
      <w:proofErr w:type="spellStart"/>
      <w:r w:rsidRPr="00380B40">
        <w:rPr>
          <w:rFonts w:eastAsia="DengXian"/>
          <w:lang w:eastAsia="ja-JP"/>
        </w:rPr>
        <w:t>Florianópolis</w:t>
      </w:r>
      <w:proofErr w:type="spellEnd"/>
      <w:r w:rsidRPr="00380B40">
        <w:rPr>
          <w:rFonts w:eastAsia="DengXian"/>
          <w:lang w:eastAsia="ja-JP"/>
        </w:rPr>
        <w:t>, 2004;</w:t>
      </w:r>
      <w:del w:id="7" w:author="Almidani, Ahmad Alaa" w:date="2024-09-16T11:33:00Z" w16du:dateUtc="2024-09-16T09:33:00Z">
        <w:r w:rsidRPr="00380B40" w:rsidDel="00511A3D">
          <w:rPr>
            <w:rFonts w:eastAsia="DengXian"/>
            <w:lang w:eastAsia="ja-JP"/>
          </w:rPr>
          <w:delText xml:space="preserve"> </w:delText>
        </w:r>
        <w:r w:rsidRPr="00380B40" w:rsidDel="00511A3D">
          <w:rPr>
            <w:rFonts w:eastAsia="DengXian"/>
            <w:lang w:eastAsia="ja-JP"/>
          </w:rPr>
          <w:br/>
        </w:r>
      </w:del>
      <w:r w:rsidRPr="00380B40">
        <w:rPr>
          <w:rFonts w:eastAsia="DengXian"/>
          <w:lang w:eastAsia="ja-JP"/>
        </w:rPr>
        <w:t>Johannesburg, 2008; 2009</w:t>
      </w:r>
      <w:del w:id="8" w:author="Almidani, Ahmad Alaa" w:date="2024-09-16T11:34:00Z" w16du:dateUtc="2024-09-16T09:34:00Z">
        <w:r w:rsidDel="00511A3D">
          <w:rPr>
            <w:rStyle w:val="FootnoteReference"/>
            <w:rFonts w:eastAsia="DengXian"/>
            <w:lang w:eastAsia="ja-JP"/>
          </w:rPr>
          <w:footnoteReference w:customMarkFollows="1" w:id="1"/>
          <w:delText>1</w:delText>
        </w:r>
      </w:del>
      <w:r w:rsidRPr="00380B40">
        <w:rPr>
          <w:rFonts w:eastAsia="DengXian"/>
          <w:lang w:eastAsia="ja-JP"/>
        </w:rPr>
        <w:t>; Dubai, 2012; 2015</w:t>
      </w:r>
      <w:del w:id="11" w:author="Almidani, Ahmad Alaa" w:date="2024-09-16T11:34:00Z" w16du:dateUtc="2024-09-16T09:34:00Z">
        <w:r w:rsidDel="00511A3D">
          <w:rPr>
            <w:rStyle w:val="FootnoteReference"/>
            <w:rFonts w:eastAsia="DengXian"/>
            <w:lang w:eastAsia="ja-JP"/>
          </w:rPr>
          <w:footnoteReference w:customMarkFollows="1" w:id="2"/>
          <w:delText>2</w:delText>
        </w:r>
      </w:del>
      <w:r w:rsidRPr="00380B40">
        <w:rPr>
          <w:rFonts w:eastAsia="DengXian"/>
          <w:lang w:eastAsia="ja-JP"/>
        </w:rPr>
        <w:t>; 2016</w:t>
      </w:r>
      <w:del w:id="14" w:author="Almidani, Ahmad Alaa" w:date="2024-09-16T11:34:00Z" w16du:dateUtc="2024-09-16T09:34:00Z">
        <w:r w:rsidDel="00511A3D">
          <w:rPr>
            <w:rStyle w:val="FootnoteReference"/>
            <w:rFonts w:eastAsia="DengXian"/>
            <w:lang w:eastAsia="ja-JP"/>
          </w:rPr>
          <w:footnoteReference w:customMarkFollows="1" w:id="3"/>
          <w:delText>3</w:delText>
        </w:r>
      </w:del>
      <w:r w:rsidRPr="00380B40">
        <w:rPr>
          <w:rFonts w:eastAsia="DengXian"/>
          <w:lang w:eastAsia="ja-JP"/>
        </w:rPr>
        <w:t xml:space="preserve">; </w:t>
      </w:r>
      <w:proofErr w:type="spellStart"/>
      <w:r w:rsidRPr="00380B40">
        <w:rPr>
          <w:rFonts w:eastAsia="DengXian"/>
          <w:lang w:eastAsia="ja-JP"/>
        </w:rPr>
        <w:t>Hammamet</w:t>
      </w:r>
      <w:proofErr w:type="spellEnd"/>
      <w:r w:rsidRPr="00380B40">
        <w:rPr>
          <w:rFonts w:eastAsia="DengXian"/>
          <w:lang w:eastAsia="ja-JP"/>
        </w:rPr>
        <w:t>, 2016; Geneva, 2022</w:t>
      </w:r>
      <w:ins w:id="17" w:author="Almidani, Ahmad Alaa" w:date="2024-09-16T11:25:00Z" w16du:dateUtc="2024-09-16T09:25:00Z">
        <w:r w:rsidR="00E822D5">
          <w:rPr>
            <w:rFonts w:eastAsia="DengXian"/>
            <w:lang w:eastAsia="ja-JP"/>
          </w:rPr>
          <w:t>; New Delhi, 2024</w:t>
        </w:r>
      </w:ins>
      <w:r w:rsidRPr="00380B40">
        <w:rPr>
          <w:rFonts w:eastAsia="DengXian"/>
          <w:lang w:eastAsia="ja-JP"/>
        </w:rPr>
        <w:t>)</w:t>
      </w:r>
    </w:p>
    <w:p w14:paraId="0E2C515A" w14:textId="49E867F7" w:rsidR="006A2F40" w:rsidRDefault="006A2F40" w:rsidP="00AC491A">
      <w:pPr>
        <w:pStyle w:val="Normalaftertitle0"/>
        <w:rPr>
          <w:rFonts w:eastAsia="DengXian"/>
          <w:lang w:eastAsia="ja-JP"/>
        </w:rPr>
      </w:pPr>
      <w:r w:rsidRPr="00380B40">
        <w:rPr>
          <w:rFonts w:eastAsia="DengXian"/>
          <w:lang w:eastAsia="ja-JP"/>
        </w:rPr>
        <w:t>The World Telecommunication Standardization Assembly (</w:t>
      </w:r>
      <w:del w:id="18" w:author="Almidani, Ahmad Alaa" w:date="2024-09-16T11:25:00Z" w16du:dateUtc="2024-09-16T09:25:00Z">
        <w:r w:rsidRPr="00380B40" w:rsidDel="00E822D5">
          <w:rPr>
            <w:rFonts w:eastAsia="DengXian"/>
            <w:lang w:eastAsia="ja-JP"/>
          </w:rPr>
          <w:delText>Geneva, 2022</w:delText>
        </w:r>
      </w:del>
      <w:ins w:id="19" w:author="Almidani, Ahmad Alaa" w:date="2024-09-16T11:25:00Z" w16du:dateUtc="2024-09-16T09:25:00Z">
        <w:r w:rsidR="00E822D5">
          <w:rPr>
            <w:rFonts w:eastAsia="DengXian"/>
            <w:lang w:eastAsia="ja-JP"/>
          </w:rPr>
          <w:t>New Delhi, 2024</w:t>
        </w:r>
      </w:ins>
      <w:r w:rsidRPr="00380B40">
        <w:rPr>
          <w:rFonts w:eastAsia="DengXian"/>
          <w:lang w:eastAsia="ja-JP"/>
        </w:rPr>
        <w:t>),</w:t>
      </w:r>
    </w:p>
    <w:p w14:paraId="6613A6B0" w14:textId="034173F3" w:rsidR="00511A3D" w:rsidRPr="00511A3D" w:rsidRDefault="00511A3D" w:rsidP="00511A3D">
      <w:pPr>
        <w:rPr>
          <w:rFonts w:eastAsia="DengXian"/>
          <w:lang w:eastAsia="ja-JP"/>
        </w:rPr>
      </w:pPr>
      <w:r>
        <w:rPr>
          <w:rFonts w:eastAsia="DengXian"/>
          <w:lang w:eastAsia="ja-JP"/>
        </w:rPr>
        <w:t>...</w:t>
      </w:r>
    </w:p>
    <w:p w14:paraId="55399EAB" w14:textId="272083E9" w:rsidR="006A2F40" w:rsidRPr="00380B40" w:rsidRDefault="006A2F40" w:rsidP="00AC491A">
      <w:pPr>
        <w:pStyle w:val="AnnexNo"/>
        <w:rPr>
          <w:rFonts w:eastAsia="DengXian"/>
        </w:rPr>
      </w:pPr>
      <w:bookmarkStart w:id="20" w:name="_Toc111636749"/>
      <w:r w:rsidRPr="00380B40">
        <w:rPr>
          <w:rFonts w:eastAsia="DengXian"/>
          <w:lang w:eastAsia="ja-JP"/>
        </w:rPr>
        <w:t>Annex A</w:t>
      </w:r>
      <w:r w:rsidRPr="00380B40">
        <w:rPr>
          <w:rFonts w:eastAsia="DengXian"/>
          <w:lang w:eastAsia="ja-JP"/>
        </w:rPr>
        <w:br/>
      </w:r>
      <w:r w:rsidRPr="00380B40">
        <w:rPr>
          <w:rFonts w:eastAsia="DengXian"/>
          <w:caps w:val="0"/>
        </w:rPr>
        <w:t xml:space="preserve">(to Resolution 2 (Rev. </w:t>
      </w:r>
      <w:del w:id="21" w:author="Almidani, Ahmad Alaa" w:date="2024-09-16T11:34:00Z" w16du:dateUtc="2024-09-16T09:34:00Z">
        <w:r w:rsidRPr="00380B40" w:rsidDel="00511A3D">
          <w:rPr>
            <w:rFonts w:eastAsia="DengXian"/>
            <w:caps w:val="0"/>
          </w:rPr>
          <w:delText>Geneva, 2022</w:delText>
        </w:r>
      </w:del>
      <w:ins w:id="22" w:author="Almidani, Ahmad Alaa" w:date="2024-09-16T11:34:00Z" w16du:dateUtc="2024-09-16T09:34:00Z">
        <w:r w:rsidR="00511A3D">
          <w:rPr>
            <w:rFonts w:eastAsia="DengXian"/>
            <w:caps w:val="0"/>
          </w:rPr>
          <w:t>New Delhi, 2024</w:t>
        </w:r>
      </w:ins>
      <w:r w:rsidRPr="00380B40">
        <w:rPr>
          <w:rFonts w:eastAsia="DengXian"/>
          <w:caps w:val="0"/>
        </w:rPr>
        <w:t>))</w:t>
      </w:r>
      <w:bookmarkEnd w:id="20"/>
    </w:p>
    <w:p w14:paraId="1E88F012" w14:textId="77777777" w:rsidR="006A2F40" w:rsidRDefault="006A2F40" w:rsidP="00255F11">
      <w:pPr>
        <w:pStyle w:val="PartNo"/>
        <w:tabs>
          <w:tab w:val="clear" w:pos="1134"/>
          <w:tab w:val="clear" w:pos="1871"/>
          <w:tab w:val="clear" w:pos="2268"/>
          <w:tab w:val="left" w:pos="794"/>
          <w:tab w:val="left" w:pos="1191"/>
          <w:tab w:val="left" w:pos="1588"/>
          <w:tab w:val="left" w:pos="1985"/>
        </w:tabs>
        <w:spacing w:line="280" w:lineRule="exact"/>
        <w:jc w:val="both"/>
        <w:rPr>
          <w:rFonts w:eastAsia="DengXian"/>
          <w:lang w:eastAsia="ja-JP"/>
        </w:rPr>
      </w:pPr>
      <w:r w:rsidRPr="00380B40">
        <w:rPr>
          <w:rFonts w:eastAsia="DengXian"/>
          <w:lang w:eastAsia="ja-JP"/>
        </w:rPr>
        <w:t xml:space="preserve">Part 1 – </w:t>
      </w:r>
      <w:r w:rsidRPr="00255F11">
        <w:rPr>
          <w:rFonts w:eastAsia="DengXian"/>
          <w:sz w:val="24"/>
          <w:lang w:eastAsia="ja-JP"/>
        </w:rPr>
        <w:t>General</w:t>
      </w:r>
      <w:r w:rsidRPr="00380B40">
        <w:rPr>
          <w:rFonts w:eastAsia="DengXian"/>
          <w:lang w:eastAsia="ja-JP"/>
        </w:rPr>
        <w:t xml:space="preserve"> areas of study</w:t>
      </w:r>
    </w:p>
    <w:p w14:paraId="2A353C75" w14:textId="20022B60" w:rsidR="00511A3D" w:rsidRPr="00511A3D" w:rsidRDefault="00511A3D" w:rsidP="00511A3D">
      <w:pPr>
        <w:rPr>
          <w:rFonts w:eastAsia="DengXian"/>
          <w:lang w:eastAsia="ja-JP"/>
        </w:rPr>
      </w:pPr>
      <w:r>
        <w:rPr>
          <w:rFonts w:eastAsia="DengXian"/>
          <w:lang w:eastAsia="ja-JP"/>
        </w:rPr>
        <w:t xml:space="preserve">... </w:t>
      </w:r>
    </w:p>
    <w:p w14:paraId="11AE690B" w14:textId="77777777" w:rsidR="006A2F40" w:rsidRPr="00380B40" w:rsidRDefault="006A2F40" w:rsidP="00AC491A">
      <w:pPr>
        <w:pStyle w:val="Headingb"/>
        <w:rPr>
          <w:rFonts w:eastAsia="DengXian"/>
          <w:lang w:val="en-GB" w:eastAsia="ja-JP"/>
        </w:rPr>
      </w:pPr>
      <w:bookmarkStart w:id="23" w:name="_Toc509631353"/>
      <w:bookmarkEnd w:id="23"/>
      <w:r w:rsidRPr="00380B40">
        <w:rPr>
          <w:rFonts w:eastAsia="DengXian"/>
          <w:lang w:val="en-GB" w:eastAsia="ja-JP"/>
        </w:rPr>
        <w:t>ITU</w:t>
      </w:r>
      <w:r w:rsidRPr="00380B40">
        <w:rPr>
          <w:rFonts w:eastAsia="DengXian"/>
          <w:lang w:val="en-GB" w:eastAsia="ja-JP"/>
        </w:rPr>
        <w:noBreakHyphen/>
        <w:t>T Study Group 5</w:t>
      </w:r>
    </w:p>
    <w:p w14:paraId="6B0072A2" w14:textId="494E7758" w:rsidR="006A2F40" w:rsidRPr="00380B40" w:rsidRDefault="006A2F40" w:rsidP="00132459">
      <w:pPr>
        <w:pStyle w:val="Heading4"/>
      </w:pPr>
      <w:r w:rsidRPr="00380B40">
        <w:t xml:space="preserve">Electromagnetic fields, </w:t>
      </w:r>
      <w:ins w:id="24" w:author="Almidani, Ahmad Alaa" w:date="2024-09-16T11:35:00Z" w16du:dateUtc="2024-09-16T09:35:00Z">
        <w:r w:rsidR="00511A3D">
          <w:t xml:space="preserve">the </w:t>
        </w:r>
      </w:ins>
      <w:r w:rsidRPr="00380B40">
        <w:t xml:space="preserve">environment, </w:t>
      </w:r>
      <w:ins w:id="25" w:author="Bilani, Joumana" w:date="2024-09-09T13:46:00Z">
        <w:r w:rsidR="00E822D5" w:rsidRPr="00F0256A">
          <w:rPr>
            <w:rFonts w:eastAsia="Calibri"/>
            <w:u w:color="000000"/>
            <w:lang w:val="en-US" w:eastAsia="fr-FR"/>
          </w:rPr>
          <w:t>electrical and electronic equipment waste, the fight against</w:t>
        </w:r>
      </w:ins>
      <w:r w:rsidR="00E822D5" w:rsidRPr="00380B40">
        <w:t xml:space="preserve"> </w:t>
      </w:r>
      <w:r w:rsidRPr="00380B40">
        <w:t xml:space="preserve">climate action, sustainable </w:t>
      </w:r>
      <w:del w:id="26" w:author="Almidani, Ahmad Alaa" w:date="2024-09-16T11:35:00Z" w16du:dateUtc="2024-09-16T09:35:00Z">
        <w:r w:rsidRPr="00380B40" w:rsidDel="00511A3D">
          <w:delText xml:space="preserve">digitalization </w:delText>
        </w:r>
      </w:del>
      <w:ins w:id="27" w:author="Almidani, Ahmad Alaa" w:date="2024-09-16T11:35:00Z" w16du:dateUtc="2024-09-16T09:35:00Z">
        <w:r w:rsidR="00511A3D">
          <w:t xml:space="preserve">digital switchover </w:t>
        </w:r>
      </w:ins>
      <w:r w:rsidRPr="00380B40">
        <w:t xml:space="preserve">and </w:t>
      </w:r>
      <w:ins w:id="28" w:author="Almidani, Ahmad Alaa" w:date="2024-09-16T11:35:00Z" w16du:dateUtc="2024-09-16T09:35:00Z">
        <w:r w:rsidR="00511A3D">
          <w:t xml:space="preserve">the </w:t>
        </w:r>
      </w:ins>
      <w:r w:rsidRPr="00380B40">
        <w:t>circular economy</w:t>
      </w:r>
    </w:p>
    <w:p w14:paraId="0B3A8E11" w14:textId="521B4DA6" w:rsidR="006A2F40" w:rsidRPr="00380B40" w:rsidRDefault="006A2F40" w:rsidP="00AC491A">
      <w:pPr>
        <w:rPr>
          <w:rFonts w:eastAsia="DengXian"/>
          <w:lang w:eastAsia="ja-JP"/>
        </w:rPr>
      </w:pPr>
      <w:r w:rsidRPr="00380B40">
        <w:rPr>
          <w:rFonts w:eastAsia="DengXian"/>
          <w:lang w:eastAsia="ja-JP"/>
        </w:rPr>
        <w:t>ITU</w:t>
      </w:r>
      <w:r w:rsidRPr="00380B40">
        <w:rPr>
          <w:rFonts w:eastAsia="DengXian"/>
          <w:lang w:eastAsia="ja-JP"/>
        </w:rPr>
        <w:noBreakHyphen/>
        <w:t xml:space="preserve">T Study Group 5 is responsible for </w:t>
      </w:r>
      <w:del w:id="29" w:author="Almidani, Ahmad Alaa" w:date="2024-09-16T11:36:00Z" w16du:dateUtc="2024-09-16T09:36:00Z">
        <w:r w:rsidRPr="00380B40" w:rsidDel="00511A3D">
          <w:rPr>
            <w:rFonts w:eastAsia="DengXian"/>
            <w:lang w:eastAsia="ja-JP"/>
          </w:rPr>
          <w:delText xml:space="preserve">the development of </w:delText>
        </w:r>
      </w:del>
      <w:ins w:id="30" w:author="Almidani, Ahmad Alaa" w:date="2024-09-16T11:36:00Z" w16du:dateUtc="2024-09-16T09:36:00Z">
        <w:r w:rsidR="00511A3D">
          <w:rPr>
            <w:rFonts w:eastAsia="DengXian"/>
            <w:lang w:eastAsia="ja-JP"/>
          </w:rPr>
          <w:t xml:space="preserve">developing </w:t>
        </w:r>
      </w:ins>
      <w:r w:rsidRPr="00380B40">
        <w:rPr>
          <w:rFonts w:eastAsia="DengXian"/>
          <w:lang w:eastAsia="ja-JP"/>
        </w:rPr>
        <w:t>standards on the environmental aspects of ICT and digital technologies</w:t>
      </w:r>
      <w:ins w:id="31" w:author="Almidani, Ahmad Alaa" w:date="2024-09-16T11:37:00Z" w16du:dateUtc="2024-09-16T09:37:00Z">
        <w:r w:rsidR="00511A3D">
          <w:rPr>
            <w:rFonts w:eastAsia="DengXian"/>
            <w:lang w:eastAsia="ja-JP"/>
          </w:rPr>
          <w:t>,</w:t>
        </w:r>
      </w:ins>
      <w:del w:id="32" w:author="Almidani, Ahmad Alaa" w:date="2024-09-16T11:37:00Z" w16du:dateUtc="2024-09-16T09:37:00Z">
        <w:r w:rsidRPr="00380B40" w:rsidDel="00511A3D">
          <w:rPr>
            <w:rFonts w:eastAsia="DengXian"/>
            <w:lang w:eastAsia="ja-JP"/>
          </w:rPr>
          <w:delText xml:space="preserve"> and</w:delText>
        </w:r>
      </w:del>
      <w:r w:rsidR="00511A3D">
        <w:rPr>
          <w:rFonts w:eastAsia="DengXian"/>
          <w:lang w:eastAsia="ja-JP"/>
        </w:rPr>
        <w:t xml:space="preserve"> </w:t>
      </w:r>
      <w:ins w:id="33" w:author="Almidani, Ahmad Alaa" w:date="2024-09-16T11:37:00Z" w16du:dateUtc="2024-09-16T09:37:00Z">
        <w:r w:rsidR="00511A3D">
          <w:rPr>
            <w:rFonts w:eastAsia="DengXian"/>
            <w:lang w:eastAsia="ja-JP"/>
          </w:rPr>
          <w:t xml:space="preserve">as well as on environmental </w:t>
        </w:r>
      </w:ins>
      <w:r w:rsidRPr="00380B40">
        <w:rPr>
          <w:rFonts w:eastAsia="DengXian"/>
          <w:lang w:eastAsia="ja-JP"/>
        </w:rPr>
        <w:t>protection</w:t>
      </w:r>
      <w:del w:id="34" w:author="Almidani, Ahmad Alaa" w:date="2024-09-16T11:37:00Z" w16du:dateUtc="2024-09-16T09:37:00Z">
        <w:r w:rsidRPr="00380B40" w:rsidDel="00511A3D">
          <w:rPr>
            <w:rFonts w:eastAsia="DengXian"/>
            <w:lang w:eastAsia="ja-JP"/>
          </w:rPr>
          <w:delText xml:space="preserve"> of the environment</w:delText>
        </w:r>
      </w:del>
      <w:r w:rsidRPr="00380B40">
        <w:rPr>
          <w:rFonts w:eastAsia="DengXian"/>
          <w:lang w:eastAsia="ja-JP"/>
        </w:rPr>
        <w:t>, including electromagnetic phenomena and climate change.</w:t>
      </w:r>
    </w:p>
    <w:p w14:paraId="309FBBED" w14:textId="4D492114" w:rsidR="006A2F40" w:rsidRPr="00380B40" w:rsidRDefault="006A2F40" w:rsidP="00AC491A">
      <w:pPr>
        <w:overflowPunct/>
        <w:autoSpaceDE/>
        <w:autoSpaceDN/>
        <w:adjustRightInd/>
        <w:textAlignment w:val="auto"/>
        <w:rPr>
          <w:rFonts w:eastAsia="DengXian"/>
          <w:szCs w:val="24"/>
          <w:lang w:eastAsia="ja-JP"/>
        </w:rPr>
      </w:pPr>
      <w:r w:rsidRPr="00380B40">
        <w:rPr>
          <w:rFonts w:eastAsia="DengXian"/>
          <w:szCs w:val="24"/>
          <w:lang w:eastAsia="ja-JP"/>
        </w:rPr>
        <w:t xml:space="preserve">Study Group 5 will </w:t>
      </w:r>
      <w:del w:id="35" w:author="Almidani, Ahmad Alaa" w:date="2024-09-16T11:37:00Z" w16du:dateUtc="2024-09-16T09:37:00Z">
        <w:r w:rsidRPr="00380B40" w:rsidDel="00511A3D">
          <w:rPr>
            <w:rFonts w:eastAsia="DengXian"/>
            <w:szCs w:val="24"/>
            <w:lang w:eastAsia="ja-JP"/>
          </w:rPr>
          <w:delText xml:space="preserve">study </w:delText>
        </w:r>
      </w:del>
      <w:ins w:id="36" w:author="Almidani, Ahmad Alaa" w:date="2024-09-16T11:37:00Z" w16du:dateUtc="2024-09-16T09:37:00Z">
        <w:r w:rsidR="00511A3D">
          <w:rPr>
            <w:rFonts w:eastAsia="DengXian"/>
            <w:szCs w:val="24"/>
            <w:lang w:eastAsia="ja-JP"/>
          </w:rPr>
          <w:t>examine</w:t>
        </w:r>
        <w:r w:rsidR="00511A3D" w:rsidRPr="00380B40">
          <w:rPr>
            <w:rFonts w:eastAsia="DengXian"/>
            <w:szCs w:val="24"/>
            <w:lang w:eastAsia="ja-JP"/>
          </w:rPr>
          <w:t xml:space="preserve"> </w:t>
        </w:r>
      </w:ins>
      <w:r w:rsidRPr="00380B40">
        <w:rPr>
          <w:rFonts w:eastAsia="DengXian"/>
          <w:szCs w:val="24"/>
          <w:lang w:eastAsia="ja-JP"/>
        </w:rPr>
        <w:t xml:space="preserve">how </w:t>
      </w:r>
      <w:del w:id="37" w:author="Almidani, Ahmad Alaa" w:date="2024-09-16T11:37:00Z" w16du:dateUtc="2024-09-16T09:37:00Z">
        <w:r w:rsidRPr="00380B40" w:rsidDel="00511A3D">
          <w:rPr>
            <w:rFonts w:eastAsia="DengXian"/>
            <w:szCs w:val="24"/>
            <w:lang w:eastAsia="ja-JP"/>
          </w:rPr>
          <w:delText xml:space="preserve">the </w:delText>
        </w:r>
      </w:del>
      <w:r w:rsidRPr="00380B40">
        <w:rPr>
          <w:rFonts w:eastAsia="DengXian"/>
          <w:szCs w:val="24"/>
          <w:lang w:eastAsia="ja-JP"/>
        </w:rPr>
        <w:t xml:space="preserve">digital transformation can be </w:t>
      </w:r>
      <w:del w:id="38" w:author="Almidani, Ahmad Alaa" w:date="2024-09-16T11:37:00Z" w16du:dateUtc="2024-09-16T09:37:00Z">
        <w:r w:rsidRPr="00380B40" w:rsidDel="00511A3D">
          <w:rPr>
            <w:rFonts w:eastAsia="DengXian"/>
            <w:szCs w:val="24"/>
            <w:lang w:eastAsia="ja-JP"/>
          </w:rPr>
          <w:delText xml:space="preserve">shaped </w:delText>
        </w:r>
      </w:del>
      <w:ins w:id="39" w:author="Almidani, Ahmad Alaa" w:date="2024-09-16T11:37:00Z" w16du:dateUtc="2024-09-16T09:37:00Z">
        <w:r w:rsidR="00511A3D">
          <w:rPr>
            <w:rFonts w:eastAsia="DengXian"/>
            <w:szCs w:val="24"/>
            <w:lang w:eastAsia="ja-JP"/>
          </w:rPr>
          <w:t xml:space="preserve">led </w:t>
        </w:r>
      </w:ins>
      <w:r w:rsidRPr="00380B40">
        <w:rPr>
          <w:rFonts w:eastAsia="DengXian"/>
          <w:szCs w:val="24"/>
          <w:lang w:eastAsia="ja-JP"/>
        </w:rPr>
        <w:t xml:space="preserve">to ensure </w:t>
      </w:r>
      <w:ins w:id="40" w:author="Almidani, Ahmad Alaa" w:date="2024-09-16T11:38:00Z" w16du:dateUtc="2024-09-16T09:38:00Z">
        <w:r w:rsidR="00511A3D">
          <w:rPr>
            <w:rFonts w:eastAsia="DengXian"/>
            <w:szCs w:val="24"/>
            <w:lang w:eastAsia="ja-JP"/>
          </w:rPr>
          <w:t xml:space="preserve">that </w:t>
        </w:r>
      </w:ins>
      <w:r w:rsidRPr="00380B40">
        <w:rPr>
          <w:rFonts w:eastAsia="DengXian"/>
          <w:szCs w:val="24"/>
          <w:lang w:eastAsia="ja-JP"/>
        </w:rPr>
        <w:t xml:space="preserve">it </w:t>
      </w:r>
      <w:del w:id="41" w:author="Almidani, Ahmad Alaa" w:date="2024-09-16T11:38:00Z" w16du:dateUtc="2024-09-16T09:38:00Z">
        <w:r w:rsidRPr="00380B40" w:rsidDel="00511A3D">
          <w:rPr>
            <w:rFonts w:eastAsia="DengXian"/>
            <w:szCs w:val="24"/>
            <w:lang w:eastAsia="ja-JP"/>
          </w:rPr>
          <w:delText xml:space="preserve">supports transitions </w:delText>
        </w:r>
      </w:del>
      <w:ins w:id="42" w:author="Almidani, Ahmad Alaa" w:date="2024-09-16T11:38:00Z" w16du:dateUtc="2024-09-16T09:38:00Z">
        <w:r w:rsidR="00511A3D">
          <w:rPr>
            <w:rFonts w:eastAsia="DengXian"/>
            <w:szCs w:val="24"/>
            <w:lang w:eastAsia="ja-JP"/>
          </w:rPr>
          <w:t xml:space="preserve">contributes to a transition </w:t>
        </w:r>
      </w:ins>
      <w:r w:rsidRPr="00380B40">
        <w:rPr>
          <w:rFonts w:eastAsia="DengXian"/>
          <w:szCs w:val="24"/>
          <w:lang w:eastAsia="ja-JP"/>
        </w:rPr>
        <w:t>towards more sustainable societies.</w:t>
      </w:r>
    </w:p>
    <w:p w14:paraId="7AF9522E" w14:textId="5254C58C" w:rsidR="006A2F40" w:rsidRPr="00380B40" w:rsidRDefault="006A2F40" w:rsidP="00AC491A">
      <w:pPr>
        <w:overflowPunct/>
        <w:autoSpaceDE/>
        <w:autoSpaceDN/>
        <w:adjustRightInd/>
        <w:textAlignment w:val="auto"/>
        <w:rPr>
          <w:rFonts w:eastAsia="DengXian"/>
          <w:szCs w:val="24"/>
          <w:lang w:eastAsia="ja-JP"/>
        </w:rPr>
      </w:pPr>
      <w:r w:rsidRPr="00380B40">
        <w:rPr>
          <w:rFonts w:eastAsia="DengXian"/>
          <w:szCs w:val="24"/>
          <w:lang w:eastAsia="ja-JP"/>
        </w:rPr>
        <w:t xml:space="preserve">Study Group 5 will also </w:t>
      </w:r>
      <w:del w:id="43" w:author="Almidani, Ahmad Alaa" w:date="2024-09-16T11:39:00Z" w16du:dateUtc="2024-09-16T09:39:00Z">
        <w:r w:rsidRPr="00380B40" w:rsidDel="00511A3D">
          <w:rPr>
            <w:rFonts w:eastAsia="DengXian"/>
            <w:szCs w:val="24"/>
            <w:lang w:eastAsia="ja-JP"/>
          </w:rPr>
          <w:delText xml:space="preserve">study </w:delText>
        </w:r>
      </w:del>
      <w:ins w:id="44" w:author="Almidani, Ahmad Alaa" w:date="2024-09-16T11:39:00Z" w16du:dateUtc="2024-09-16T09:39:00Z">
        <w:r w:rsidR="00511A3D">
          <w:rPr>
            <w:rFonts w:eastAsia="DengXian"/>
            <w:szCs w:val="24"/>
            <w:lang w:eastAsia="ja-JP"/>
          </w:rPr>
          <w:t xml:space="preserve">investigate </w:t>
        </w:r>
      </w:ins>
      <w:r w:rsidRPr="00380B40">
        <w:rPr>
          <w:rFonts w:eastAsia="DengXian"/>
          <w:szCs w:val="24"/>
          <w:lang w:eastAsia="ja-JP"/>
        </w:rPr>
        <w:t xml:space="preserve">issues </w:t>
      </w:r>
      <w:del w:id="45" w:author="Almidani, Ahmad Alaa" w:date="2024-09-16T11:39:00Z" w16du:dateUtc="2024-09-16T09:39:00Z">
        <w:r w:rsidRPr="00380B40" w:rsidDel="00511A3D">
          <w:rPr>
            <w:rFonts w:eastAsia="DengXian"/>
            <w:szCs w:val="24"/>
            <w:lang w:eastAsia="ja-JP"/>
          </w:rPr>
          <w:delText xml:space="preserve">related </w:delText>
        </w:r>
      </w:del>
      <w:ins w:id="46" w:author="Almidani, Ahmad Alaa" w:date="2024-09-16T11:39:00Z" w16du:dateUtc="2024-09-16T09:39:00Z">
        <w:r w:rsidR="00511A3D">
          <w:rPr>
            <w:rFonts w:eastAsia="DengXian"/>
            <w:szCs w:val="24"/>
            <w:lang w:eastAsia="ja-JP"/>
          </w:rPr>
          <w:t xml:space="preserve">relating </w:t>
        </w:r>
      </w:ins>
      <w:r w:rsidRPr="00380B40">
        <w:rPr>
          <w:rFonts w:eastAsia="DengXian"/>
          <w:szCs w:val="24"/>
          <w:lang w:eastAsia="ja-JP"/>
        </w:rPr>
        <w:t>to</w:t>
      </w:r>
      <w:r w:rsidR="00255F11">
        <w:rPr>
          <w:rFonts w:eastAsia="DengXian"/>
          <w:szCs w:val="24"/>
          <w:lang w:eastAsia="ja-JP"/>
        </w:rPr>
        <w:t xml:space="preserve"> </w:t>
      </w:r>
      <w:del w:id="47" w:author="Almidani, Ahmad Alaa" w:date="2024-09-16T11:39:00Z" w16du:dateUtc="2024-09-16T09:39:00Z">
        <w:r w:rsidRPr="00380B40" w:rsidDel="00511A3D">
          <w:rPr>
            <w:rFonts w:eastAsia="DengXian"/>
            <w:szCs w:val="24"/>
            <w:lang w:eastAsia="ja-JP"/>
          </w:rPr>
          <w:delText>resistibility</w:delText>
        </w:r>
      </w:del>
      <w:ins w:id="48" w:author="Almidani, Ahmad Alaa" w:date="2024-09-16T11:39:00Z" w16du:dateUtc="2024-09-16T09:39:00Z">
        <w:r w:rsidR="00511A3D">
          <w:rPr>
            <w:rFonts w:eastAsia="DengXian"/>
            <w:szCs w:val="24"/>
            <w:lang w:eastAsia="ja-JP"/>
          </w:rPr>
          <w:t>immunity</w:t>
        </w:r>
      </w:ins>
      <w:r w:rsidRPr="00380B40">
        <w:rPr>
          <w:rFonts w:eastAsia="DengXian"/>
          <w:szCs w:val="24"/>
          <w:lang w:eastAsia="ja-JP"/>
        </w:rPr>
        <w:t>, human exposure to electromagnetic fields</w:t>
      </w:r>
      <w:del w:id="49" w:author="Almidani, Ahmad Alaa" w:date="2024-09-16T11:39:00Z" w16du:dateUtc="2024-09-16T09:39:00Z">
        <w:r w:rsidRPr="00380B40" w:rsidDel="00511A3D">
          <w:rPr>
            <w:rFonts w:eastAsia="DengXian"/>
            <w:szCs w:val="24"/>
            <w:lang w:eastAsia="ja-JP"/>
          </w:rPr>
          <w:delText xml:space="preserve"> (EMF)</w:delText>
        </w:r>
      </w:del>
      <w:r w:rsidRPr="00380B40">
        <w:rPr>
          <w:rFonts w:eastAsia="DengXian"/>
          <w:szCs w:val="24"/>
          <w:lang w:eastAsia="ja-JP"/>
        </w:rPr>
        <w:t>,</w:t>
      </w:r>
      <w:ins w:id="50" w:author="Almidani, Ahmad Alaa" w:date="2024-09-16T11:39:00Z" w16du:dateUtc="2024-09-16T09:39:00Z">
        <w:r w:rsidR="00511A3D">
          <w:rPr>
            <w:rFonts w:eastAsia="DengXian"/>
            <w:szCs w:val="24"/>
            <w:lang w:eastAsia="ja-JP"/>
          </w:rPr>
          <w:t xml:space="preserve"> the</w:t>
        </w:r>
      </w:ins>
      <w:r w:rsidRPr="00380B40">
        <w:rPr>
          <w:rFonts w:eastAsia="DengXian"/>
          <w:szCs w:val="24"/>
          <w:lang w:eastAsia="ja-JP"/>
        </w:rPr>
        <w:t xml:space="preserve"> circular economy, energy efficiency and climate</w:t>
      </w:r>
      <w:r w:rsidRPr="00380B40">
        <w:rPr>
          <w:rFonts w:eastAsia="DengXian"/>
          <w:szCs w:val="24"/>
          <w:lang w:eastAsia="ja-JP"/>
        </w:rPr>
        <w:noBreakHyphen/>
        <w:t xml:space="preserve">change adaptation and mitigation. It will develop international standards, guidelines, technical </w:t>
      </w:r>
      <w:del w:id="51" w:author="Almidani, Ahmad Alaa" w:date="2024-09-16T11:39:00Z" w16du:dateUtc="2024-09-16T09:39:00Z">
        <w:r w:rsidRPr="00380B40" w:rsidDel="00511A3D">
          <w:rPr>
            <w:rFonts w:eastAsia="DengXian"/>
            <w:szCs w:val="24"/>
            <w:lang w:eastAsia="ja-JP"/>
          </w:rPr>
          <w:delText xml:space="preserve">papers </w:delText>
        </w:r>
      </w:del>
      <w:ins w:id="52" w:author="Almidani, Ahmad Alaa" w:date="2024-09-16T11:39:00Z" w16du:dateUtc="2024-09-16T09:39:00Z">
        <w:r w:rsidR="00511A3D">
          <w:rPr>
            <w:rFonts w:eastAsia="DengXian"/>
            <w:szCs w:val="24"/>
            <w:lang w:eastAsia="ja-JP"/>
          </w:rPr>
          <w:t>documents</w:t>
        </w:r>
        <w:r w:rsidR="00511A3D" w:rsidRPr="00380B40">
          <w:rPr>
            <w:rFonts w:eastAsia="DengXian"/>
            <w:szCs w:val="24"/>
            <w:lang w:eastAsia="ja-JP"/>
          </w:rPr>
          <w:t xml:space="preserve"> </w:t>
        </w:r>
      </w:ins>
      <w:r w:rsidRPr="00380B40">
        <w:rPr>
          <w:rFonts w:eastAsia="DengXian"/>
          <w:szCs w:val="24"/>
          <w:lang w:eastAsia="ja-JP"/>
        </w:rPr>
        <w:t>and assessment frameworks that support the sustainable use and deployment of ICT</w:t>
      </w:r>
      <w:del w:id="53" w:author="Almidani, Ahmad Alaa" w:date="2024-09-16T11:39:00Z" w16du:dateUtc="2024-09-16T09:39:00Z">
        <w:r w:rsidRPr="00380B40" w:rsidDel="00511A3D">
          <w:rPr>
            <w:rFonts w:eastAsia="DengXian"/>
            <w:szCs w:val="24"/>
            <w:lang w:eastAsia="ja-JP"/>
          </w:rPr>
          <w:delText>s</w:delText>
        </w:r>
      </w:del>
      <w:r w:rsidRPr="00380B40">
        <w:rPr>
          <w:rFonts w:eastAsia="DengXian"/>
          <w:szCs w:val="24"/>
          <w:lang w:eastAsia="ja-JP"/>
        </w:rPr>
        <w:t xml:space="preserve"> and digital technologies</w:t>
      </w:r>
      <w:del w:id="54" w:author="Almidani, Ahmad Alaa" w:date="2024-09-16T11:39:00Z" w16du:dateUtc="2024-09-16T09:39:00Z">
        <w:r w:rsidRPr="00380B40" w:rsidDel="00511A3D">
          <w:rPr>
            <w:rFonts w:eastAsia="DengXian"/>
            <w:szCs w:val="24"/>
            <w:lang w:eastAsia="ja-JP"/>
          </w:rPr>
          <w:delText>,</w:delText>
        </w:r>
      </w:del>
      <w:r w:rsidRPr="00380B40">
        <w:rPr>
          <w:rFonts w:eastAsia="DengXian"/>
          <w:szCs w:val="24"/>
          <w:lang w:eastAsia="ja-JP"/>
        </w:rPr>
        <w:t xml:space="preserve"> and </w:t>
      </w:r>
      <w:del w:id="55" w:author="Almidani, Ahmad Alaa" w:date="2024-09-16T11:40:00Z" w16du:dateUtc="2024-09-16T09:40:00Z">
        <w:r w:rsidRPr="00380B40" w:rsidDel="00511A3D">
          <w:rPr>
            <w:rFonts w:eastAsia="DengXian"/>
            <w:szCs w:val="24"/>
            <w:lang w:eastAsia="ja-JP"/>
          </w:rPr>
          <w:delText xml:space="preserve">evaluate </w:delText>
        </w:r>
      </w:del>
      <w:ins w:id="56" w:author="Almidani, Ahmad Alaa" w:date="2024-09-16T11:40:00Z" w16du:dateUtc="2024-09-16T09:40:00Z">
        <w:r w:rsidR="00511A3D">
          <w:rPr>
            <w:rFonts w:eastAsia="DengXian"/>
            <w:szCs w:val="24"/>
            <w:lang w:eastAsia="ja-JP"/>
          </w:rPr>
          <w:t xml:space="preserve">assess </w:t>
        </w:r>
      </w:ins>
      <w:r w:rsidRPr="00380B40">
        <w:rPr>
          <w:rFonts w:eastAsia="DengXian"/>
          <w:szCs w:val="24"/>
          <w:lang w:eastAsia="ja-JP"/>
        </w:rPr>
        <w:t xml:space="preserve">the environmental </w:t>
      </w:r>
      <w:del w:id="57" w:author="Almidani, Ahmad Alaa" w:date="2024-09-16T11:40:00Z" w16du:dateUtc="2024-09-16T09:40:00Z">
        <w:r w:rsidRPr="00380B40" w:rsidDel="00511A3D">
          <w:rPr>
            <w:rFonts w:eastAsia="DengXian"/>
            <w:szCs w:val="24"/>
            <w:lang w:eastAsia="ja-JP"/>
          </w:rPr>
          <w:delText>performance</w:delText>
        </w:r>
      </w:del>
      <w:ins w:id="58" w:author="Almidani, Ahmad Alaa" w:date="2024-09-16T11:40:00Z" w16du:dateUtc="2024-09-16T09:40:00Z">
        <w:r w:rsidR="00511A3D">
          <w:rPr>
            <w:rFonts w:eastAsia="DengXian"/>
            <w:szCs w:val="24"/>
            <w:lang w:eastAsia="ja-JP"/>
          </w:rPr>
          <w:t>impacts</w:t>
        </w:r>
      </w:ins>
      <w:r w:rsidRPr="00380B40">
        <w:rPr>
          <w:rFonts w:eastAsia="DengXian"/>
          <w:szCs w:val="24"/>
          <w:lang w:eastAsia="ja-JP"/>
        </w:rPr>
        <w:t>, including biodiversity, of digital technologies such as</w:t>
      </w:r>
      <w:del w:id="59" w:author="Almidani, Ahmad Alaa" w:date="2024-09-16T11:40:00Z" w16du:dateUtc="2024-09-16T09:40:00Z">
        <w:r w:rsidRPr="00380B40" w:rsidDel="00511A3D">
          <w:rPr>
            <w:rFonts w:eastAsia="DengXian"/>
            <w:szCs w:val="24"/>
            <w:lang w:eastAsia="ja-JP"/>
          </w:rPr>
          <w:delText xml:space="preserve">, but not limited to, </w:delText>
        </w:r>
      </w:del>
      <w:r w:rsidRPr="00380B40">
        <w:rPr>
          <w:rFonts w:eastAsia="DengXian"/>
          <w:szCs w:val="24"/>
          <w:lang w:eastAsia="ja-JP"/>
        </w:rPr>
        <w:t>5G, artificial intelligence (AI), smart manufacturing</w:t>
      </w:r>
      <w:ins w:id="60" w:author="Almidani, Ahmad Alaa" w:date="2024-09-16T11:40:00Z" w16du:dateUtc="2024-09-16T09:40:00Z">
        <w:r w:rsidR="00511A3D">
          <w:rPr>
            <w:rFonts w:eastAsia="DengXian"/>
            <w:szCs w:val="24"/>
            <w:lang w:eastAsia="ja-JP"/>
          </w:rPr>
          <w:t xml:space="preserve"> and</w:t>
        </w:r>
      </w:ins>
      <w:r w:rsidRPr="00380B40">
        <w:rPr>
          <w:rFonts w:eastAsia="DengXian"/>
          <w:szCs w:val="24"/>
          <w:lang w:eastAsia="ja-JP"/>
        </w:rPr>
        <w:t xml:space="preserve"> automation, etc.</w:t>
      </w:r>
    </w:p>
    <w:p w14:paraId="49D29BCE" w14:textId="1B084CC1" w:rsidR="006A2F40" w:rsidRPr="00380B40" w:rsidRDefault="006A2F40" w:rsidP="00AC491A">
      <w:pPr>
        <w:overflowPunct/>
        <w:autoSpaceDE/>
        <w:autoSpaceDN/>
        <w:adjustRightInd/>
        <w:textAlignment w:val="auto"/>
        <w:rPr>
          <w:rFonts w:eastAsia="DengXian"/>
          <w:szCs w:val="24"/>
          <w:lang w:eastAsia="ja-JP"/>
        </w:rPr>
      </w:pPr>
      <w:r w:rsidRPr="00380B40">
        <w:rPr>
          <w:rFonts w:eastAsia="DengXian"/>
          <w:szCs w:val="24"/>
          <w:lang w:eastAsia="ja-JP"/>
        </w:rPr>
        <w:t xml:space="preserve">Study Group 5 is also responsible for </w:t>
      </w:r>
      <w:del w:id="61" w:author="Almidani, Ahmad Alaa" w:date="2024-09-16T11:40:00Z" w16du:dateUtc="2024-09-16T09:40:00Z">
        <w:r w:rsidRPr="00380B40" w:rsidDel="00511A3D">
          <w:rPr>
            <w:rFonts w:eastAsia="DengXian"/>
            <w:szCs w:val="24"/>
            <w:lang w:eastAsia="ja-JP"/>
          </w:rPr>
          <w:delText xml:space="preserve">studying design </w:delText>
        </w:r>
      </w:del>
      <w:ins w:id="62" w:author="Almidani, Ahmad Alaa" w:date="2024-09-16T11:40:00Z" w16du:dateUtc="2024-09-16T09:40:00Z">
        <w:r w:rsidR="00511A3D">
          <w:rPr>
            <w:rFonts w:eastAsia="DengXian"/>
            <w:szCs w:val="24"/>
            <w:lang w:eastAsia="ja-JP"/>
          </w:rPr>
          <w:t xml:space="preserve">investigating </w:t>
        </w:r>
      </w:ins>
      <w:r w:rsidRPr="00380B40">
        <w:rPr>
          <w:rFonts w:eastAsia="DengXian"/>
          <w:szCs w:val="24"/>
          <w:lang w:eastAsia="ja-JP"/>
        </w:rPr>
        <w:t xml:space="preserve">methodologies and </w:t>
      </w:r>
      <w:ins w:id="63" w:author="Almidani, Ahmad Alaa" w:date="2024-09-16T11:40:00Z" w16du:dateUtc="2024-09-16T09:40:00Z">
        <w:r w:rsidR="00511A3D">
          <w:rPr>
            <w:rFonts w:eastAsia="DengXian"/>
            <w:szCs w:val="24"/>
            <w:lang w:eastAsia="ja-JP"/>
          </w:rPr>
          <w:t xml:space="preserve">design </w:t>
        </w:r>
      </w:ins>
      <w:r w:rsidRPr="00380B40">
        <w:rPr>
          <w:rFonts w:eastAsia="DengXian"/>
          <w:szCs w:val="24"/>
          <w:lang w:eastAsia="ja-JP"/>
        </w:rPr>
        <w:t xml:space="preserve">frameworks </w:t>
      </w:r>
      <w:del w:id="64" w:author="Almidani, Ahmad Alaa" w:date="2024-09-16T11:40:00Z" w16du:dateUtc="2024-09-16T09:40:00Z">
        <w:r w:rsidRPr="00380B40" w:rsidDel="00511A3D">
          <w:rPr>
            <w:rFonts w:eastAsia="DengXian"/>
            <w:szCs w:val="24"/>
            <w:lang w:eastAsia="ja-JP"/>
          </w:rPr>
          <w:delText xml:space="preserve">to reduce </w:delText>
        </w:r>
      </w:del>
      <w:ins w:id="65" w:author="Almidani, Ahmad Alaa" w:date="2024-09-16T11:40:00Z" w16du:dateUtc="2024-09-16T09:40:00Z">
        <w:r w:rsidR="00511A3D">
          <w:rPr>
            <w:rFonts w:eastAsia="DengXian"/>
            <w:szCs w:val="24"/>
            <w:lang w:eastAsia="ja-JP"/>
          </w:rPr>
          <w:t>aimed at re</w:t>
        </w:r>
      </w:ins>
      <w:ins w:id="66" w:author="Almidani, Ahmad Alaa" w:date="2024-09-16T11:41:00Z" w16du:dateUtc="2024-09-16T09:41:00Z">
        <w:r w:rsidR="00511A3D">
          <w:rPr>
            <w:rFonts w:eastAsia="DengXian"/>
            <w:szCs w:val="24"/>
            <w:lang w:eastAsia="ja-JP"/>
          </w:rPr>
          <w:t xml:space="preserve">ducing </w:t>
        </w:r>
      </w:ins>
      <w:r w:rsidRPr="00380B40">
        <w:rPr>
          <w:rFonts w:eastAsia="DengXian"/>
          <w:szCs w:val="24"/>
          <w:lang w:eastAsia="ja-JP"/>
        </w:rPr>
        <w:t xml:space="preserve">the volume and adverse environmental </w:t>
      </w:r>
      <w:del w:id="67" w:author="Almidani, Ahmad Alaa" w:date="2024-09-16T11:41:00Z" w16du:dateUtc="2024-09-16T09:41:00Z">
        <w:r w:rsidRPr="00380B40" w:rsidDel="00511A3D">
          <w:rPr>
            <w:rFonts w:eastAsia="DengXian"/>
            <w:szCs w:val="24"/>
            <w:lang w:eastAsia="ja-JP"/>
          </w:rPr>
          <w:delText xml:space="preserve">effects </w:delText>
        </w:r>
      </w:del>
      <w:ins w:id="68" w:author="Almidani, Ahmad Alaa" w:date="2024-09-16T11:41:00Z" w16du:dateUtc="2024-09-16T09:41:00Z">
        <w:r w:rsidR="00511A3D">
          <w:rPr>
            <w:rFonts w:eastAsia="DengXian"/>
            <w:szCs w:val="24"/>
            <w:lang w:eastAsia="ja-JP"/>
          </w:rPr>
          <w:t xml:space="preserve">impacts </w:t>
        </w:r>
      </w:ins>
      <w:r w:rsidRPr="00380B40">
        <w:rPr>
          <w:rFonts w:eastAsia="DengXian"/>
          <w:szCs w:val="24"/>
          <w:lang w:eastAsia="ja-JP"/>
        </w:rPr>
        <w:t xml:space="preserve">of </w:t>
      </w:r>
      <w:del w:id="69" w:author="Almidani, Ahmad Alaa" w:date="2024-09-16T11:41:00Z" w16du:dateUtc="2024-09-16T09:41:00Z">
        <w:r w:rsidRPr="00380B40" w:rsidDel="00511A3D">
          <w:rPr>
            <w:rFonts w:eastAsia="DengXian"/>
            <w:szCs w:val="24"/>
            <w:lang w:eastAsia="ja-JP"/>
          </w:rPr>
          <w:delText>e-</w:delText>
        </w:r>
      </w:del>
      <w:r w:rsidRPr="00380B40">
        <w:rPr>
          <w:rFonts w:eastAsia="DengXian"/>
          <w:szCs w:val="24"/>
          <w:lang w:eastAsia="ja-JP"/>
        </w:rPr>
        <w:t xml:space="preserve">waste </w:t>
      </w:r>
      <w:ins w:id="70" w:author="Almidani, Ahmad Alaa" w:date="2024-09-16T11:41:00Z" w16du:dateUtc="2024-09-16T09:41:00Z">
        <w:r w:rsidR="00511A3D">
          <w:rPr>
            <w:rFonts w:eastAsia="DengXian"/>
            <w:szCs w:val="24"/>
            <w:lang w:eastAsia="ja-JP"/>
          </w:rPr>
          <w:t xml:space="preserve">electrical </w:t>
        </w:r>
      </w:ins>
      <w:r w:rsidRPr="00380B40">
        <w:rPr>
          <w:rFonts w:eastAsia="DengXian"/>
          <w:szCs w:val="24"/>
          <w:lang w:eastAsia="ja-JP"/>
        </w:rPr>
        <w:t xml:space="preserve">and </w:t>
      </w:r>
      <w:del w:id="71" w:author="Almidani, Ahmad Alaa" w:date="2024-09-16T11:41:00Z" w16du:dateUtc="2024-09-16T09:41:00Z">
        <w:r w:rsidRPr="00380B40" w:rsidDel="00511A3D">
          <w:rPr>
            <w:rFonts w:eastAsia="DengXian"/>
            <w:szCs w:val="24"/>
            <w:lang w:eastAsia="ja-JP"/>
          </w:rPr>
          <w:delText xml:space="preserve">to support </w:delText>
        </w:r>
      </w:del>
      <w:ins w:id="72" w:author="Almidani, Ahmad Alaa" w:date="2024-09-16T11:41:00Z" w16du:dateUtc="2024-09-16T09:41:00Z">
        <w:r w:rsidR="00511A3D">
          <w:rPr>
            <w:rFonts w:eastAsia="DengXian"/>
            <w:szCs w:val="24"/>
            <w:lang w:eastAsia="ja-JP"/>
          </w:rPr>
          <w:t xml:space="preserve">electronic equipment, and supporting </w:t>
        </w:r>
      </w:ins>
      <w:r w:rsidRPr="00380B40">
        <w:rPr>
          <w:rFonts w:eastAsia="DengXian"/>
          <w:szCs w:val="24"/>
          <w:lang w:eastAsia="ja-JP"/>
        </w:rPr>
        <w:t xml:space="preserve">the transition </w:t>
      </w:r>
      <w:del w:id="73" w:author="Almidani, Ahmad Alaa" w:date="2024-09-16T11:41:00Z" w16du:dateUtc="2024-09-16T09:41:00Z">
        <w:r w:rsidRPr="00380B40" w:rsidDel="00511A3D">
          <w:rPr>
            <w:rFonts w:eastAsia="DengXian"/>
            <w:szCs w:val="24"/>
            <w:lang w:eastAsia="ja-JP"/>
          </w:rPr>
          <w:delText xml:space="preserve">towards </w:delText>
        </w:r>
      </w:del>
      <w:ins w:id="74" w:author="Almidani, Ahmad Alaa" w:date="2024-09-16T11:41:00Z" w16du:dateUtc="2024-09-16T09:41:00Z">
        <w:r w:rsidR="00511A3D">
          <w:rPr>
            <w:rFonts w:eastAsia="DengXian"/>
            <w:szCs w:val="24"/>
            <w:lang w:eastAsia="ja-JP"/>
          </w:rPr>
          <w:t>to</w:t>
        </w:r>
        <w:r w:rsidR="00511A3D" w:rsidRPr="00380B40">
          <w:rPr>
            <w:rFonts w:eastAsia="DengXian"/>
            <w:szCs w:val="24"/>
            <w:lang w:eastAsia="ja-JP"/>
          </w:rPr>
          <w:t xml:space="preserve"> </w:t>
        </w:r>
      </w:ins>
      <w:r w:rsidRPr="00380B40">
        <w:rPr>
          <w:rFonts w:eastAsia="DengXian"/>
          <w:szCs w:val="24"/>
          <w:lang w:eastAsia="ja-JP"/>
        </w:rPr>
        <w:t>a circular economy.</w:t>
      </w:r>
    </w:p>
    <w:p w14:paraId="2FB019A9" w14:textId="60D2C81B" w:rsidR="006A2F40" w:rsidRDefault="006A2F40" w:rsidP="00AC491A">
      <w:pPr>
        <w:overflowPunct/>
        <w:autoSpaceDE/>
        <w:autoSpaceDN/>
        <w:adjustRightInd/>
        <w:textAlignment w:val="auto"/>
        <w:rPr>
          <w:rFonts w:eastAsia="DengXian"/>
          <w:szCs w:val="24"/>
          <w:lang w:eastAsia="ja-JP"/>
        </w:rPr>
      </w:pPr>
      <w:r w:rsidRPr="00380B40">
        <w:rPr>
          <w:rFonts w:eastAsia="DengXian"/>
          <w:szCs w:val="24"/>
          <w:lang w:eastAsia="ja-JP"/>
        </w:rPr>
        <w:lastRenderedPageBreak/>
        <w:t xml:space="preserve">Study Group 5 </w:t>
      </w:r>
      <w:del w:id="75" w:author="Almidani, Ahmad Alaa" w:date="2024-09-16T11:41:00Z" w16du:dateUtc="2024-09-16T09:41:00Z">
        <w:r w:rsidRPr="00380B40" w:rsidDel="00511A3D">
          <w:rPr>
            <w:rFonts w:eastAsia="DengXian"/>
            <w:szCs w:val="24"/>
            <w:lang w:eastAsia="ja-JP"/>
          </w:rPr>
          <w:delText xml:space="preserve">has </w:delText>
        </w:r>
      </w:del>
      <w:ins w:id="76" w:author="Almidani, Ahmad Alaa" w:date="2024-09-16T11:41:00Z" w16du:dateUtc="2024-09-16T09:41:00Z">
        <w:r w:rsidR="00511A3D">
          <w:rPr>
            <w:rFonts w:eastAsia="DengXian"/>
            <w:szCs w:val="24"/>
            <w:lang w:eastAsia="ja-JP"/>
          </w:rPr>
          <w:t>plays</w:t>
        </w:r>
        <w:r w:rsidR="00511A3D" w:rsidRPr="00380B40">
          <w:rPr>
            <w:rFonts w:eastAsia="DengXian"/>
            <w:szCs w:val="24"/>
            <w:lang w:eastAsia="ja-JP"/>
          </w:rPr>
          <w:t xml:space="preserve"> </w:t>
        </w:r>
      </w:ins>
      <w:r w:rsidRPr="00380B40">
        <w:rPr>
          <w:rFonts w:eastAsia="DengXian"/>
          <w:szCs w:val="24"/>
          <w:lang w:eastAsia="ja-JP"/>
        </w:rPr>
        <w:t xml:space="preserve">an </w:t>
      </w:r>
      <w:del w:id="77" w:author="Almidani, Ahmad Alaa" w:date="2024-09-16T11:41:00Z" w16du:dateUtc="2024-09-16T09:41:00Z">
        <w:r w:rsidRPr="00380B40" w:rsidDel="00511A3D">
          <w:rPr>
            <w:rFonts w:eastAsia="DengXian"/>
            <w:szCs w:val="24"/>
            <w:lang w:eastAsia="ja-JP"/>
          </w:rPr>
          <w:delText xml:space="preserve">extended </w:delText>
        </w:r>
      </w:del>
      <w:ins w:id="78" w:author="Almidani, Ahmad Alaa" w:date="2024-09-16T11:41:00Z" w16du:dateUtc="2024-09-16T09:41:00Z">
        <w:r w:rsidR="00511A3D">
          <w:rPr>
            <w:rFonts w:eastAsia="DengXian"/>
            <w:szCs w:val="24"/>
            <w:lang w:eastAsia="ja-JP"/>
          </w:rPr>
          <w:t xml:space="preserve">important </w:t>
        </w:r>
      </w:ins>
      <w:r w:rsidRPr="00380B40">
        <w:rPr>
          <w:rFonts w:eastAsia="DengXian"/>
          <w:szCs w:val="24"/>
          <w:lang w:eastAsia="ja-JP"/>
        </w:rPr>
        <w:t xml:space="preserve">role in </w:t>
      </w:r>
      <w:del w:id="79" w:author="Almidani, Ahmad Alaa" w:date="2024-09-16T11:42:00Z" w16du:dateUtc="2024-09-16T09:42:00Z">
        <w:r w:rsidRPr="00380B40" w:rsidDel="00511A3D">
          <w:rPr>
            <w:rFonts w:eastAsia="DengXian"/>
            <w:szCs w:val="24"/>
            <w:lang w:eastAsia="ja-JP"/>
          </w:rPr>
          <w:delText xml:space="preserve">evaluating the impact </w:delText>
        </w:r>
      </w:del>
      <w:ins w:id="80" w:author="Almidani, Ahmad Alaa" w:date="2024-09-16T11:42:00Z" w16du:dateUtc="2024-09-16T09:42:00Z">
        <w:r w:rsidR="00511A3D">
          <w:rPr>
            <w:rFonts w:eastAsia="DengXian"/>
            <w:szCs w:val="24"/>
            <w:lang w:eastAsia="ja-JP"/>
          </w:rPr>
          <w:t xml:space="preserve">the assessment of the role </w:t>
        </w:r>
      </w:ins>
      <w:r w:rsidRPr="00380B40">
        <w:rPr>
          <w:rFonts w:eastAsia="DengXian"/>
          <w:szCs w:val="24"/>
          <w:lang w:eastAsia="ja-JP"/>
        </w:rPr>
        <w:t>of ICT</w:t>
      </w:r>
      <w:del w:id="81" w:author="Almidani, Ahmad Alaa" w:date="2024-09-16T11:42:00Z" w16du:dateUtc="2024-09-16T09:42:00Z">
        <w:r w:rsidRPr="00380B40" w:rsidDel="00511A3D">
          <w:rPr>
            <w:rFonts w:eastAsia="DengXian"/>
            <w:szCs w:val="24"/>
            <w:lang w:eastAsia="ja-JP"/>
          </w:rPr>
          <w:delText>s</w:delText>
        </w:r>
      </w:del>
      <w:r w:rsidRPr="00380B40">
        <w:rPr>
          <w:rFonts w:eastAsia="DengXian"/>
          <w:szCs w:val="24"/>
          <w:lang w:eastAsia="ja-JP"/>
        </w:rPr>
        <w:t xml:space="preserve"> in accelerating </w:t>
      </w:r>
      <w:ins w:id="82" w:author="Almidani, Ahmad Alaa" w:date="2024-09-16T11:42:00Z" w16du:dateUtc="2024-09-16T09:42:00Z">
        <w:r w:rsidR="00511A3D">
          <w:rPr>
            <w:rFonts w:eastAsia="DengXian"/>
            <w:szCs w:val="24"/>
            <w:lang w:eastAsia="ja-JP"/>
          </w:rPr>
          <w:t xml:space="preserve">the implementation of </w:t>
        </w:r>
      </w:ins>
      <w:r w:rsidRPr="00380B40">
        <w:rPr>
          <w:rFonts w:eastAsia="DengXian"/>
          <w:szCs w:val="24"/>
          <w:lang w:eastAsia="ja-JP"/>
        </w:rPr>
        <w:t>climate</w:t>
      </w:r>
      <w:del w:id="83" w:author="Almidani, Ahmad Alaa" w:date="2024-09-16T11:42:00Z" w16du:dateUtc="2024-09-16T09:42:00Z">
        <w:r w:rsidRPr="00380B40" w:rsidDel="00511A3D">
          <w:rPr>
            <w:rFonts w:eastAsia="DengXian"/>
            <w:szCs w:val="24"/>
            <w:lang w:eastAsia="ja-JP"/>
          </w:rPr>
          <w:delText>-</w:delText>
        </w:r>
      </w:del>
      <w:ins w:id="84" w:author="Almidani, Ahmad Alaa" w:date="2024-09-16T11:42:00Z" w16du:dateUtc="2024-09-16T09:42:00Z">
        <w:r w:rsidR="00511A3D">
          <w:rPr>
            <w:rFonts w:eastAsia="DengXian"/>
            <w:szCs w:val="24"/>
            <w:lang w:eastAsia="ja-JP"/>
          </w:rPr>
          <w:t xml:space="preserve"> </w:t>
        </w:r>
      </w:ins>
      <w:r w:rsidRPr="00380B40">
        <w:rPr>
          <w:rFonts w:eastAsia="DengXian"/>
          <w:szCs w:val="24"/>
          <w:lang w:eastAsia="ja-JP"/>
        </w:rPr>
        <w:t xml:space="preserve">change adaptation and mitigation </w:t>
      </w:r>
      <w:del w:id="85" w:author="Almidani, Ahmad Alaa" w:date="2024-09-16T11:42:00Z" w16du:dateUtc="2024-09-16T09:42:00Z">
        <w:r w:rsidRPr="00380B40" w:rsidDel="00511A3D">
          <w:rPr>
            <w:rFonts w:eastAsia="DengXian"/>
            <w:szCs w:val="24"/>
            <w:lang w:eastAsia="ja-JP"/>
          </w:rPr>
          <w:delText>actions</w:delText>
        </w:r>
      </w:del>
      <w:ins w:id="86" w:author="Almidani, Ahmad Alaa" w:date="2024-09-16T11:42:00Z" w16du:dateUtc="2024-09-16T09:42:00Z">
        <w:r w:rsidR="00511A3D">
          <w:rPr>
            <w:rFonts w:eastAsia="DengXian"/>
            <w:szCs w:val="24"/>
            <w:lang w:eastAsia="ja-JP"/>
          </w:rPr>
          <w:t>measures</w:t>
        </w:r>
      </w:ins>
      <w:r w:rsidRPr="00380B40">
        <w:rPr>
          <w:rFonts w:eastAsia="DengXian"/>
          <w:szCs w:val="24"/>
          <w:lang w:eastAsia="ja-JP"/>
        </w:rPr>
        <w:t xml:space="preserve">, particularly in </w:t>
      </w:r>
      <w:del w:id="87" w:author="Almidani, Ahmad Alaa" w:date="2024-09-16T11:42:00Z" w16du:dateUtc="2024-09-16T09:42:00Z">
        <w:r w:rsidRPr="00380B40" w:rsidDel="00511A3D">
          <w:rPr>
            <w:rFonts w:eastAsia="DengXian"/>
            <w:szCs w:val="24"/>
            <w:lang w:eastAsia="ja-JP"/>
          </w:rPr>
          <w:delText xml:space="preserve">industries </w:delText>
        </w:r>
      </w:del>
      <w:ins w:id="88" w:author="Almidani, Ahmad Alaa" w:date="2024-09-16T11:42:00Z" w16du:dateUtc="2024-09-16T09:42:00Z">
        <w:r w:rsidR="00511A3D">
          <w:rPr>
            <w:rFonts w:eastAsia="DengXian"/>
            <w:szCs w:val="24"/>
            <w:lang w:eastAsia="ja-JP"/>
          </w:rPr>
          <w:t xml:space="preserve">business sectors </w:t>
        </w:r>
      </w:ins>
      <w:r w:rsidRPr="00380B40">
        <w:rPr>
          <w:rFonts w:eastAsia="DengXian"/>
          <w:szCs w:val="24"/>
          <w:lang w:eastAsia="ja-JP"/>
        </w:rPr>
        <w:t xml:space="preserve">(including the ICT sector), cities, rural areas and communities. To this end, it is also </w:t>
      </w:r>
      <w:del w:id="89" w:author="Almidani, Ahmad Alaa" w:date="2024-09-16T11:42:00Z" w16du:dateUtc="2024-09-16T09:42:00Z">
        <w:r w:rsidRPr="00380B40" w:rsidDel="00511A3D">
          <w:rPr>
            <w:rFonts w:eastAsia="DengXian"/>
            <w:szCs w:val="24"/>
            <w:lang w:eastAsia="ja-JP"/>
          </w:rPr>
          <w:delText xml:space="preserve">working to develop </w:delText>
        </w:r>
      </w:del>
      <w:ins w:id="90" w:author="Almidani, Ahmad Alaa" w:date="2024-09-16T11:42:00Z" w16du:dateUtc="2024-09-16T09:42:00Z">
        <w:r w:rsidR="00511A3D">
          <w:rPr>
            <w:rFonts w:eastAsia="DengXian"/>
            <w:szCs w:val="24"/>
            <w:lang w:eastAsia="ja-JP"/>
          </w:rPr>
          <w:t xml:space="preserve">conducting work on the </w:t>
        </w:r>
      </w:ins>
      <w:ins w:id="91" w:author="Almidani, Ahmad Alaa" w:date="2024-09-16T11:43:00Z" w16du:dateUtc="2024-09-16T09:43:00Z">
        <w:r w:rsidR="00511A3D">
          <w:rPr>
            <w:rFonts w:eastAsia="DengXian"/>
            <w:szCs w:val="24"/>
            <w:lang w:eastAsia="ja-JP"/>
          </w:rPr>
          <w:t xml:space="preserve">development of </w:t>
        </w:r>
      </w:ins>
      <w:r w:rsidRPr="00380B40">
        <w:rPr>
          <w:rFonts w:eastAsia="DengXian"/>
          <w:szCs w:val="24"/>
          <w:lang w:eastAsia="ja-JP"/>
        </w:rPr>
        <w:t xml:space="preserve">standards and guidelines for building resilient ICT infrastructures in rural areas and communities, as well as </w:t>
      </w:r>
      <w:del w:id="92" w:author="Almidani, Ahmad Alaa" w:date="2024-09-16T11:43:00Z" w16du:dateUtc="2024-09-16T09:43:00Z">
        <w:r w:rsidRPr="00380B40" w:rsidDel="00511A3D">
          <w:rPr>
            <w:rFonts w:eastAsia="DengXian"/>
            <w:szCs w:val="24"/>
            <w:lang w:eastAsia="ja-JP"/>
          </w:rPr>
          <w:delText xml:space="preserve">to develop </w:delText>
        </w:r>
      </w:del>
      <w:ins w:id="93" w:author="Almidani, Ahmad Alaa" w:date="2024-09-16T11:43:00Z" w16du:dateUtc="2024-09-16T09:43:00Z">
        <w:r w:rsidR="00511A3D">
          <w:rPr>
            <w:rFonts w:eastAsia="DengXian"/>
            <w:szCs w:val="24"/>
            <w:lang w:eastAsia="ja-JP"/>
          </w:rPr>
          <w:t xml:space="preserve">on the development of methods for the </w:t>
        </w:r>
      </w:ins>
      <w:r w:rsidRPr="00380B40">
        <w:rPr>
          <w:rFonts w:eastAsia="DengXian"/>
          <w:szCs w:val="24"/>
          <w:lang w:eastAsia="ja-JP"/>
        </w:rPr>
        <w:t xml:space="preserve">assessment </w:t>
      </w:r>
      <w:del w:id="94" w:author="Almidani, Ahmad Alaa" w:date="2024-09-16T11:43:00Z" w16du:dateUtc="2024-09-16T09:43:00Z">
        <w:r w:rsidRPr="00380B40" w:rsidDel="00511A3D">
          <w:rPr>
            <w:rFonts w:eastAsia="DengXian"/>
            <w:szCs w:val="24"/>
            <w:lang w:eastAsia="ja-JP"/>
          </w:rPr>
          <w:delText xml:space="preserve">methodologies for the trajectories </w:delText>
        </w:r>
      </w:del>
      <w:r w:rsidRPr="00380B40">
        <w:rPr>
          <w:rFonts w:eastAsia="DengXian"/>
          <w:szCs w:val="24"/>
          <w:lang w:eastAsia="ja-JP"/>
        </w:rPr>
        <w:t xml:space="preserve">of the ICT </w:t>
      </w:r>
      <w:del w:id="95" w:author="Almidani, Ahmad Alaa" w:date="2024-09-16T11:43:00Z" w16du:dateUtc="2024-09-16T09:43:00Z">
        <w:r w:rsidRPr="00380B40" w:rsidDel="00511A3D">
          <w:rPr>
            <w:rFonts w:eastAsia="DengXian"/>
            <w:szCs w:val="24"/>
            <w:lang w:eastAsia="ja-JP"/>
          </w:rPr>
          <w:delText xml:space="preserve">sector in connection </w:delText>
        </w:r>
      </w:del>
      <w:ins w:id="96" w:author="Almidani, Ahmad Alaa" w:date="2024-09-16T11:43:00Z" w16du:dateUtc="2024-09-16T09:43:00Z">
        <w:r w:rsidR="00511A3D">
          <w:rPr>
            <w:rFonts w:eastAsia="DengXian"/>
            <w:szCs w:val="24"/>
            <w:lang w:eastAsia="ja-JP"/>
          </w:rPr>
          <w:t xml:space="preserve">sector's pathway </w:t>
        </w:r>
      </w:ins>
      <w:r w:rsidRPr="00380B40">
        <w:rPr>
          <w:rFonts w:eastAsia="DengXian"/>
          <w:szCs w:val="24"/>
          <w:lang w:eastAsia="ja-JP"/>
        </w:rPr>
        <w:t xml:space="preserve">with </w:t>
      </w:r>
      <w:ins w:id="97" w:author="Almidani, Ahmad Alaa" w:date="2024-09-16T11:43:00Z" w16du:dateUtc="2024-09-16T09:43:00Z">
        <w:r w:rsidR="00511A3D">
          <w:rPr>
            <w:rFonts w:eastAsia="DengXian"/>
            <w:szCs w:val="24"/>
            <w:lang w:eastAsia="ja-JP"/>
          </w:rPr>
          <w:t xml:space="preserve">regard to </w:t>
        </w:r>
      </w:ins>
      <w:r w:rsidRPr="00380B40">
        <w:rPr>
          <w:rFonts w:eastAsia="DengXian"/>
          <w:szCs w:val="24"/>
          <w:lang w:eastAsia="ja-JP"/>
        </w:rPr>
        <w:t xml:space="preserve">the United Nations </w:t>
      </w:r>
      <w:ins w:id="98" w:author="Almidani, Ahmad Alaa" w:date="2024-09-16T11:43:00Z" w16du:dateUtc="2024-09-16T09:43:00Z">
        <w:r w:rsidR="00511A3D">
          <w:rPr>
            <w:rFonts w:eastAsia="DengXian"/>
            <w:szCs w:val="24"/>
            <w:lang w:eastAsia="ja-JP"/>
          </w:rPr>
          <w:t xml:space="preserve">2030 </w:t>
        </w:r>
      </w:ins>
      <w:ins w:id="99" w:author="Almidani, Ahmad Alaa" w:date="2024-09-16T11:44:00Z" w16du:dateUtc="2024-09-16T09:44:00Z">
        <w:r w:rsidR="00511A3D">
          <w:rPr>
            <w:rFonts w:eastAsia="DengXian"/>
            <w:szCs w:val="24"/>
            <w:lang w:eastAsia="ja-JP"/>
          </w:rPr>
          <w:t xml:space="preserve">Agenda for </w:t>
        </w:r>
      </w:ins>
      <w:r w:rsidRPr="00380B40">
        <w:rPr>
          <w:rFonts w:eastAsia="DengXian"/>
          <w:szCs w:val="24"/>
          <w:lang w:eastAsia="ja-JP"/>
        </w:rPr>
        <w:t xml:space="preserve">Sustainable Development </w:t>
      </w:r>
      <w:del w:id="100" w:author="Almidani, Ahmad Alaa" w:date="2024-09-16T11:44:00Z" w16du:dateUtc="2024-09-16T09:44:00Z">
        <w:r w:rsidRPr="00380B40" w:rsidDel="00511A3D">
          <w:rPr>
            <w:rFonts w:eastAsia="DengXian"/>
            <w:szCs w:val="24"/>
            <w:lang w:eastAsia="ja-JP"/>
          </w:rPr>
          <w:delText xml:space="preserve">Agenda 2030 </w:delText>
        </w:r>
      </w:del>
      <w:r w:rsidRPr="00380B40">
        <w:rPr>
          <w:rFonts w:eastAsia="DengXian"/>
          <w:szCs w:val="24"/>
          <w:lang w:eastAsia="ja-JP"/>
        </w:rPr>
        <w:t>and the Paris Agreement.</w:t>
      </w:r>
    </w:p>
    <w:p w14:paraId="5E8F04C6" w14:textId="35E7D998" w:rsidR="00511A3D" w:rsidRPr="00380B40" w:rsidRDefault="00511A3D" w:rsidP="00AC491A">
      <w:pPr>
        <w:overflowPunct/>
        <w:autoSpaceDE/>
        <w:autoSpaceDN/>
        <w:adjustRightInd/>
        <w:textAlignment w:val="auto"/>
        <w:rPr>
          <w:rFonts w:eastAsia="DengXian"/>
          <w:szCs w:val="24"/>
          <w:lang w:eastAsia="ja-JP"/>
        </w:rPr>
      </w:pPr>
      <w:r>
        <w:rPr>
          <w:rFonts w:eastAsia="DengXian"/>
          <w:szCs w:val="24"/>
          <w:lang w:eastAsia="ja-JP"/>
        </w:rPr>
        <w:t xml:space="preserve">... </w:t>
      </w:r>
    </w:p>
    <w:p w14:paraId="7D8143C9" w14:textId="77777777" w:rsidR="006A2F40" w:rsidRPr="00380B40" w:rsidRDefault="006A2F40" w:rsidP="00F91908">
      <w:pPr>
        <w:pStyle w:val="enumlev1"/>
        <w:rPr>
          <w:rFonts w:eastAsia="DengXian"/>
          <w:lang w:eastAsia="ja-JP"/>
        </w:rPr>
      </w:pPr>
    </w:p>
    <w:p w14:paraId="63126463" w14:textId="77777777" w:rsidR="006A2F40" w:rsidRPr="00380B40" w:rsidRDefault="006A2F40" w:rsidP="00795C53">
      <w:pPr>
        <w:rPr>
          <w:rFonts w:eastAsia="DengXian"/>
          <w:lang w:eastAsia="ja-JP"/>
        </w:rPr>
      </w:pPr>
      <w:r w:rsidRPr="00380B40">
        <w:rPr>
          <w:rFonts w:eastAsia="DengXian"/>
          <w:lang w:eastAsia="ja-JP"/>
        </w:rPr>
        <w:br w:type="page"/>
      </w:r>
    </w:p>
    <w:p w14:paraId="3E152476" w14:textId="7ECB00EF" w:rsidR="006A2F40" w:rsidRPr="00380B40" w:rsidRDefault="006A2F40" w:rsidP="00AC491A">
      <w:pPr>
        <w:pStyle w:val="AnnexNo"/>
        <w:rPr>
          <w:rFonts w:eastAsia="DengXian"/>
          <w:caps w:val="0"/>
          <w:lang w:eastAsia="ja-JP"/>
        </w:rPr>
      </w:pPr>
      <w:bookmarkStart w:id="101" w:name="_Toc111636750"/>
      <w:r w:rsidRPr="00380B40">
        <w:rPr>
          <w:rFonts w:eastAsia="DengXian"/>
        </w:rPr>
        <w:lastRenderedPageBreak/>
        <w:t>Annex B</w:t>
      </w:r>
      <w:r w:rsidRPr="00380B40">
        <w:rPr>
          <w:rFonts w:eastAsia="DengXian"/>
          <w:caps w:val="0"/>
          <w:lang w:eastAsia="ja-JP"/>
        </w:rPr>
        <w:br/>
        <w:t>(</w:t>
      </w:r>
      <w:del w:id="102" w:author="Almidani, Ahmad Alaa" w:date="2024-09-16T11:44:00Z" w16du:dateUtc="2024-09-16T09:44:00Z">
        <w:r w:rsidRPr="00380B40" w:rsidDel="00511A3D">
          <w:rPr>
            <w:rFonts w:eastAsia="DengXian"/>
            <w:caps w:val="0"/>
            <w:lang w:eastAsia="ja-JP"/>
          </w:rPr>
          <w:delText xml:space="preserve">to </w:delText>
        </w:r>
      </w:del>
      <w:ins w:id="103" w:author="Almidani, Ahmad Alaa" w:date="2024-09-16T11:44:00Z" w16du:dateUtc="2024-09-16T09:44:00Z">
        <w:r w:rsidR="00511A3D" w:rsidRPr="00511A3D">
          <w:rPr>
            <w:rFonts w:eastAsia="DengXian"/>
            <w:caps w:val="0"/>
            <w:highlight w:val="yellow"/>
            <w:lang w:eastAsia="ja-JP"/>
          </w:rPr>
          <w:t>of</w:t>
        </w:r>
        <w:r w:rsidR="00511A3D" w:rsidRPr="00380B40">
          <w:rPr>
            <w:rFonts w:eastAsia="DengXian"/>
            <w:caps w:val="0"/>
            <w:lang w:eastAsia="ja-JP"/>
          </w:rPr>
          <w:t xml:space="preserve"> </w:t>
        </w:r>
      </w:ins>
      <w:r w:rsidRPr="00380B40">
        <w:rPr>
          <w:rFonts w:eastAsia="DengXian"/>
          <w:caps w:val="0"/>
          <w:lang w:eastAsia="ja-JP"/>
        </w:rPr>
        <w:t xml:space="preserve">Resolution 2 (Rev. </w:t>
      </w:r>
      <w:del w:id="104" w:author="Almidani, Ahmad Alaa" w:date="2024-09-16T11:44:00Z" w16du:dateUtc="2024-09-16T09:44:00Z">
        <w:r w:rsidRPr="00380B40" w:rsidDel="00511A3D">
          <w:rPr>
            <w:rFonts w:eastAsia="DengXian"/>
            <w:caps w:val="0"/>
            <w:lang w:eastAsia="ja-JP"/>
          </w:rPr>
          <w:delText>Geneva, 2022</w:delText>
        </w:r>
      </w:del>
      <w:ins w:id="105" w:author="Almidani, Ahmad Alaa" w:date="2024-09-16T11:44:00Z" w16du:dateUtc="2024-09-16T09:44:00Z">
        <w:r w:rsidR="00511A3D">
          <w:rPr>
            <w:rFonts w:eastAsia="DengXian"/>
            <w:caps w:val="0"/>
            <w:lang w:eastAsia="ja-JP"/>
          </w:rPr>
          <w:t>New Del</w:t>
        </w:r>
      </w:ins>
      <w:ins w:id="106" w:author="Almidani, Ahmad Alaa" w:date="2024-09-16T11:45:00Z" w16du:dateUtc="2024-09-16T09:45:00Z">
        <w:r w:rsidR="00511A3D">
          <w:rPr>
            <w:rFonts w:eastAsia="DengXian"/>
            <w:caps w:val="0"/>
            <w:lang w:eastAsia="ja-JP"/>
          </w:rPr>
          <w:t>hi, 2024</w:t>
        </w:r>
      </w:ins>
      <w:r w:rsidRPr="00380B40">
        <w:rPr>
          <w:rFonts w:eastAsia="DengXian"/>
          <w:caps w:val="0"/>
          <w:lang w:eastAsia="ja-JP"/>
        </w:rPr>
        <w:t>))</w:t>
      </w:r>
      <w:bookmarkEnd w:id="101"/>
    </w:p>
    <w:p w14:paraId="4C24A7CC" w14:textId="7CDB9963" w:rsidR="006A2F40" w:rsidRPr="00380B40" w:rsidRDefault="006A2F40" w:rsidP="00AC491A">
      <w:pPr>
        <w:pStyle w:val="Annextitle"/>
        <w:rPr>
          <w:rFonts w:eastAsia="DengXian"/>
          <w:lang w:eastAsia="ja-JP"/>
        </w:rPr>
      </w:pPr>
      <w:del w:id="107" w:author="Almidani, Ahmad Alaa" w:date="2024-09-16T11:45:00Z" w16du:dateUtc="2024-09-16T09:45:00Z">
        <w:r w:rsidRPr="00380B40" w:rsidDel="00511A3D">
          <w:rPr>
            <w:rFonts w:eastAsia="DengXian"/>
            <w:lang w:eastAsia="ja-JP"/>
          </w:rPr>
          <w:delText xml:space="preserve">Points of guidance to </w:delText>
        </w:r>
      </w:del>
      <w:r w:rsidRPr="00380B40">
        <w:rPr>
          <w:rFonts w:eastAsia="DengXian"/>
          <w:lang w:eastAsia="ja-JP"/>
        </w:rPr>
        <w:t>ITU</w:t>
      </w:r>
      <w:r w:rsidRPr="00380B40">
        <w:rPr>
          <w:rFonts w:eastAsia="DengXian"/>
          <w:lang w:eastAsia="ja-JP"/>
        </w:rPr>
        <w:noBreakHyphen/>
        <w:t>T study group</w:t>
      </w:r>
      <w:del w:id="108" w:author="Almidani, Ahmad Alaa" w:date="2024-09-16T11:45:00Z" w16du:dateUtc="2024-09-16T09:45:00Z">
        <w:r w:rsidRPr="00380B40" w:rsidDel="00511A3D">
          <w:rPr>
            <w:rFonts w:eastAsia="DengXian"/>
            <w:lang w:eastAsia="ja-JP"/>
          </w:rPr>
          <w:delText>s</w:delText>
        </w:r>
      </w:del>
      <w:ins w:id="109" w:author="Almidani, Ahmad Alaa" w:date="2024-09-16T11:45:00Z" w16du:dateUtc="2024-09-16T09:45:00Z">
        <w:r w:rsidR="00511A3D">
          <w:rPr>
            <w:rFonts w:eastAsia="DengXian"/>
            <w:lang w:eastAsia="ja-JP"/>
          </w:rPr>
          <w:t xml:space="preserve"> guidelines</w:t>
        </w:r>
      </w:ins>
      <w:r w:rsidRPr="00380B40">
        <w:rPr>
          <w:rFonts w:eastAsia="DengXian"/>
          <w:lang w:eastAsia="ja-JP"/>
        </w:rPr>
        <w:t xml:space="preserve"> for</w:t>
      </w:r>
      <w:ins w:id="110" w:author="Almidani, Ahmad Alaa" w:date="2024-09-16T11:45:00Z" w16du:dateUtc="2024-09-16T09:45:00Z">
        <w:r w:rsidR="00511A3D">
          <w:rPr>
            <w:rFonts w:eastAsia="DengXian"/>
            <w:lang w:eastAsia="ja-JP"/>
          </w:rPr>
          <w:t xml:space="preserve"> the</w:t>
        </w:r>
      </w:ins>
      <w:r w:rsidRPr="00380B40">
        <w:rPr>
          <w:rFonts w:eastAsia="DengXian"/>
          <w:lang w:eastAsia="ja-JP"/>
        </w:rPr>
        <w:t xml:space="preserve"> development</w:t>
      </w:r>
      <w:r w:rsidRPr="00380B40">
        <w:rPr>
          <w:rFonts w:eastAsia="DengXian"/>
          <w:lang w:eastAsia="ja-JP"/>
        </w:rPr>
        <w:br/>
        <w:t>of the post-2022 work programme</w:t>
      </w:r>
    </w:p>
    <w:p w14:paraId="690473FF" w14:textId="7425BF48" w:rsidR="006A2F40" w:rsidRPr="00380B40" w:rsidRDefault="00511A3D" w:rsidP="00511A3D">
      <w:pPr>
        <w:rPr>
          <w:rFonts w:eastAsia="DengXian"/>
          <w:lang w:eastAsia="ja-JP"/>
        </w:rPr>
      </w:pPr>
      <w:r>
        <w:rPr>
          <w:rFonts w:eastAsia="DengXian"/>
          <w:lang w:eastAsia="ja-JP"/>
        </w:rPr>
        <w:t xml:space="preserve">... </w:t>
      </w:r>
    </w:p>
    <w:p w14:paraId="6AE2F18C" w14:textId="77777777" w:rsidR="006A2F40" w:rsidRPr="00380B40" w:rsidRDefault="006A2F40"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5</w:t>
      </w:r>
    </w:p>
    <w:p w14:paraId="1F5987FD" w14:textId="4243E515" w:rsidR="006A2F40" w:rsidRPr="00380B40" w:rsidRDefault="006A2F40"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 xml:space="preserve">T Study Group 5 will develop </w:t>
      </w:r>
      <w:del w:id="111" w:author="Almidani, Ahmad Alaa" w:date="2024-09-16T11:46:00Z" w16du:dateUtc="2024-09-16T09:46:00Z">
        <w:r w:rsidRPr="00380B40" w:rsidDel="00511A3D">
          <w:rPr>
            <w:rFonts w:eastAsia="DengXian"/>
            <w:szCs w:val="24"/>
            <w:lang w:eastAsia="ja-JP"/>
          </w:rPr>
          <w:delText>Recommendations</w:delText>
        </w:r>
      </w:del>
      <w:ins w:id="112" w:author="Almidani, Ahmad Alaa" w:date="2024-09-16T11:46:00Z" w16du:dateUtc="2024-09-16T09:46:00Z">
        <w:r w:rsidR="00511A3D">
          <w:rPr>
            <w:rFonts w:eastAsia="DengXian"/>
            <w:szCs w:val="24"/>
            <w:lang w:eastAsia="ja-JP"/>
          </w:rPr>
          <w:t>r</w:t>
        </w:r>
        <w:r w:rsidR="00511A3D" w:rsidRPr="00380B40">
          <w:rPr>
            <w:rFonts w:eastAsia="DengXian"/>
            <w:szCs w:val="24"/>
            <w:lang w:eastAsia="ja-JP"/>
          </w:rPr>
          <w:t>ecommendations</w:t>
        </w:r>
      </w:ins>
      <w:r w:rsidRPr="00380B40">
        <w:rPr>
          <w:rFonts w:eastAsia="DengXian"/>
          <w:szCs w:val="24"/>
          <w:lang w:eastAsia="ja-JP"/>
        </w:rPr>
        <w:t xml:space="preserve">, supplements and other publications </w:t>
      </w:r>
      <w:del w:id="113" w:author="Almidani, Ahmad Alaa" w:date="2024-09-16T11:46:00Z" w16du:dateUtc="2024-09-16T09:46:00Z">
        <w:r w:rsidRPr="00380B40" w:rsidDel="00511A3D">
          <w:rPr>
            <w:rFonts w:eastAsia="DengXian"/>
            <w:szCs w:val="24"/>
            <w:lang w:eastAsia="ja-JP"/>
          </w:rPr>
          <w:delText>to</w:delText>
        </w:r>
      </w:del>
      <w:ins w:id="114" w:author="Almidani, Ahmad Alaa" w:date="2024-09-16T11:46:00Z" w16du:dateUtc="2024-09-16T09:46:00Z">
        <w:r w:rsidR="00511A3D">
          <w:rPr>
            <w:rFonts w:eastAsia="DengXian"/>
            <w:szCs w:val="24"/>
            <w:lang w:eastAsia="ja-JP"/>
          </w:rPr>
          <w:t>aimed at</w:t>
        </w:r>
      </w:ins>
      <w:r w:rsidRPr="00380B40">
        <w:rPr>
          <w:rFonts w:eastAsia="DengXian"/>
          <w:szCs w:val="24"/>
          <w:lang w:eastAsia="ja-JP"/>
        </w:rPr>
        <w:t>:</w:t>
      </w:r>
    </w:p>
    <w:p w14:paraId="48C2BFC3" w14:textId="56D93349" w:rsidR="006A2F40" w:rsidRPr="00380B40" w:rsidRDefault="006A2F40" w:rsidP="00AC491A">
      <w:pPr>
        <w:pStyle w:val="enumlev1"/>
        <w:rPr>
          <w:rFonts w:eastAsia="DengXian"/>
          <w:lang w:eastAsia="ja-JP"/>
        </w:rPr>
      </w:pPr>
      <w:bookmarkStart w:id="115" w:name="_Toc509631366"/>
      <w:bookmarkEnd w:id="115"/>
      <w:r w:rsidRPr="00380B40">
        <w:rPr>
          <w:rFonts w:eastAsia="DengXian"/>
          <w:lang w:eastAsia="ja-JP"/>
        </w:rPr>
        <w:t>•</w:t>
      </w:r>
      <w:r w:rsidRPr="00380B40">
        <w:rPr>
          <w:rFonts w:eastAsia="DengXian"/>
          <w:lang w:eastAsia="ja-JP"/>
        </w:rPr>
        <w:tab/>
        <w:t>study the environmental performance of ICT</w:t>
      </w:r>
      <w:del w:id="116" w:author="Almidani, Ahmad Alaa" w:date="2024-09-16T11:46:00Z" w16du:dateUtc="2024-09-16T09:46:00Z">
        <w:r w:rsidRPr="00380B40" w:rsidDel="00511A3D">
          <w:rPr>
            <w:rFonts w:eastAsia="DengXian"/>
            <w:lang w:eastAsia="ja-JP"/>
          </w:rPr>
          <w:delText>s</w:delText>
        </w:r>
      </w:del>
      <w:r w:rsidRPr="00380B40">
        <w:rPr>
          <w:rFonts w:eastAsia="DengXian"/>
          <w:lang w:eastAsia="ja-JP"/>
        </w:rPr>
        <w:t xml:space="preserve"> and digital technologies and their </w:t>
      </w:r>
      <w:del w:id="117" w:author="Almidani, Ahmad Alaa" w:date="2024-09-16T11:46:00Z" w16du:dateUtc="2024-09-16T09:46:00Z">
        <w:r w:rsidRPr="00380B40" w:rsidDel="00511A3D">
          <w:rPr>
            <w:rFonts w:eastAsia="DengXian"/>
            <w:lang w:eastAsia="ja-JP"/>
          </w:rPr>
          <w:delText xml:space="preserve">effects </w:delText>
        </w:r>
      </w:del>
      <w:ins w:id="118" w:author="Almidani, Ahmad Alaa" w:date="2024-09-16T11:46:00Z" w16du:dateUtc="2024-09-16T09:46:00Z">
        <w:r w:rsidR="00511A3D">
          <w:rPr>
            <w:rFonts w:eastAsia="DengXian"/>
            <w:lang w:eastAsia="ja-JP"/>
          </w:rPr>
          <w:t>influence</w:t>
        </w:r>
        <w:r w:rsidR="00511A3D" w:rsidRPr="00380B40">
          <w:rPr>
            <w:rFonts w:eastAsia="DengXian"/>
            <w:lang w:eastAsia="ja-JP"/>
          </w:rPr>
          <w:t xml:space="preserve"> </w:t>
        </w:r>
      </w:ins>
      <w:r w:rsidRPr="00380B40">
        <w:rPr>
          <w:rFonts w:eastAsia="DengXian"/>
          <w:lang w:eastAsia="ja-JP"/>
        </w:rPr>
        <w:t>on climate change, biodiversity and other environmental impacts;</w:t>
      </w:r>
    </w:p>
    <w:p w14:paraId="72438749" w14:textId="50DD54E7" w:rsidR="006A2F40" w:rsidRPr="00380B40" w:rsidRDefault="006A2F40" w:rsidP="00511A3D">
      <w:pPr>
        <w:pStyle w:val="enumlev1"/>
        <w:rPr>
          <w:rFonts w:eastAsia="DengXian"/>
          <w:lang w:eastAsia="ja-JP"/>
        </w:rPr>
      </w:pPr>
      <w:r w:rsidRPr="00380B40">
        <w:rPr>
          <w:rFonts w:eastAsia="DengXian"/>
          <w:lang w:eastAsia="ja-JP"/>
        </w:rPr>
        <w:t>•</w:t>
      </w:r>
      <w:r w:rsidRPr="00380B40">
        <w:rPr>
          <w:rFonts w:eastAsia="DengXian"/>
          <w:lang w:eastAsia="ja-JP"/>
        </w:rPr>
        <w:tab/>
      </w:r>
      <w:del w:id="119" w:author="Almidani, Ahmad Alaa" w:date="2024-09-16T11:46:00Z" w16du:dateUtc="2024-09-16T09:46:00Z">
        <w:r w:rsidRPr="00380B40" w:rsidDel="00511A3D">
          <w:rPr>
            <w:rFonts w:eastAsia="DengXian"/>
            <w:lang w:eastAsia="ja-JP"/>
          </w:rPr>
          <w:delText xml:space="preserve">accelerate </w:delText>
        </w:r>
      </w:del>
      <w:ins w:id="120" w:author="Almidani, Ahmad Alaa" w:date="2024-09-16T11:46:00Z" w16du:dateUtc="2024-09-16T09:46:00Z">
        <w:r w:rsidR="00511A3D">
          <w:rPr>
            <w:rFonts w:eastAsia="DengXian"/>
            <w:lang w:eastAsia="ja-JP"/>
          </w:rPr>
          <w:t>speed up the implementation of</w:t>
        </w:r>
        <w:r w:rsidR="00511A3D" w:rsidRPr="00380B40">
          <w:rPr>
            <w:rFonts w:eastAsia="DengXian"/>
            <w:lang w:eastAsia="ja-JP"/>
          </w:rPr>
          <w:t xml:space="preserve"> </w:t>
        </w:r>
      </w:ins>
      <w:r w:rsidRPr="00380B40">
        <w:rPr>
          <w:rFonts w:eastAsia="DengXian"/>
          <w:lang w:eastAsia="ja-JP"/>
        </w:rPr>
        <w:t>climate</w:t>
      </w:r>
      <w:del w:id="121" w:author="Almidani, Ahmad Alaa" w:date="2024-09-16T11:46:00Z" w16du:dateUtc="2024-09-16T09:46:00Z">
        <w:r w:rsidRPr="00380B40" w:rsidDel="00511A3D">
          <w:rPr>
            <w:rFonts w:eastAsia="DengXian"/>
            <w:lang w:eastAsia="ja-JP"/>
          </w:rPr>
          <w:delText>-</w:delText>
        </w:r>
      </w:del>
      <w:ins w:id="122" w:author="Almidani, Ahmad Alaa" w:date="2024-09-16T11:46:00Z" w16du:dateUtc="2024-09-16T09:46:00Z">
        <w:r w:rsidR="00511A3D">
          <w:rPr>
            <w:rFonts w:eastAsia="DengXian"/>
            <w:lang w:eastAsia="ja-JP"/>
          </w:rPr>
          <w:t xml:space="preserve"> </w:t>
        </w:r>
      </w:ins>
      <w:r w:rsidRPr="00380B40">
        <w:rPr>
          <w:rFonts w:eastAsia="DengXian"/>
          <w:lang w:eastAsia="ja-JP"/>
        </w:rPr>
        <w:t xml:space="preserve">change </w:t>
      </w:r>
      <w:del w:id="123" w:author="Almidani, Ahmad Alaa" w:date="2024-09-16T11:47:00Z" w16du:dateUtc="2024-09-16T09:47:00Z">
        <w:r w:rsidRPr="00380B40" w:rsidDel="00511A3D">
          <w:rPr>
            <w:rFonts w:eastAsia="DengXian"/>
            <w:lang w:eastAsia="ja-JP"/>
          </w:rPr>
          <w:delText xml:space="preserve">adaptation and </w:delText>
        </w:r>
      </w:del>
      <w:r w:rsidRPr="00380B40">
        <w:rPr>
          <w:rFonts w:eastAsia="DengXian"/>
          <w:lang w:eastAsia="ja-JP"/>
        </w:rPr>
        <w:t xml:space="preserve">mitigation </w:t>
      </w:r>
      <w:del w:id="124" w:author="Almidani, Ahmad Alaa" w:date="2024-09-16T11:47:00Z" w16du:dateUtc="2024-09-16T09:47:00Z">
        <w:r w:rsidRPr="00380B40" w:rsidDel="00511A3D">
          <w:rPr>
            <w:rFonts w:eastAsia="DengXian"/>
            <w:lang w:eastAsia="ja-JP"/>
          </w:rPr>
          <w:delText xml:space="preserve">actions </w:delText>
        </w:r>
      </w:del>
      <w:ins w:id="125" w:author="Almidani, Ahmad Alaa" w:date="2024-09-16T11:47:00Z" w16du:dateUtc="2024-09-16T09:47:00Z">
        <w:r w:rsidR="00511A3D">
          <w:rPr>
            <w:rFonts w:eastAsia="DengXian"/>
            <w:lang w:eastAsia="ja-JP"/>
          </w:rPr>
          <w:t xml:space="preserve">and adaptation measures </w:t>
        </w:r>
      </w:ins>
      <w:r w:rsidRPr="00380B40">
        <w:rPr>
          <w:rFonts w:eastAsia="DengXian"/>
          <w:lang w:eastAsia="ja-JP"/>
        </w:rPr>
        <w:t>through the use of ICTs and other digital technologies;</w:t>
      </w:r>
    </w:p>
    <w:p w14:paraId="23A9E77E" w14:textId="23BC69EF"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study the environmental aspects of ICT</w:t>
      </w:r>
      <w:del w:id="126" w:author="Almidani, Ahmad Alaa" w:date="2024-09-16T11:47:00Z" w16du:dateUtc="2024-09-16T09:47:00Z">
        <w:r w:rsidRPr="00380B40" w:rsidDel="00511A3D">
          <w:rPr>
            <w:rFonts w:eastAsia="DengXian"/>
            <w:lang w:eastAsia="ja-JP"/>
          </w:rPr>
          <w:delText>s</w:delText>
        </w:r>
      </w:del>
      <w:r w:rsidRPr="00380B40">
        <w:rPr>
          <w:rFonts w:eastAsia="DengXian"/>
          <w:lang w:eastAsia="ja-JP"/>
        </w:rPr>
        <w:t xml:space="preserve"> and digital technologies, including issues </w:t>
      </w:r>
      <w:del w:id="127" w:author="Almidani, Ahmad Alaa" w:date="2024-09-16T11:47:00Z" w16du:dateUtc="2024-09-16T09:47:00Z">
        <w:r w:rsidRPr="00380B40" w:rsidDel="00511A3D">
          <w:rPr>
            <w:rFonts w:eastAsia="DengXian"/>
            <w:lang w:eastAsia="ja-JP"/>
          </w:rPr>
          <w:delText xml:space="preserve">related </w:delText>
        </w:r>
      </w:del>
      <w:ins w:id="128" w:author="Almidani, Ahmad Alaa" w:date="2024-09-16T11:47:00Z" w16du:dateUtc="2024-09-16T09:47:00Z">
        <w:r w:rsidR="00511A3D">
          <w:rPr>
            <w:rFonts w:eastAsia="DengXian"/>
            <w:lang w:eastAsia="ja-JP"/>
          </w:rPr>
          <w:t xml:space="preserve">relating </w:t>
        </w:r>
      </w:ins>
      <w:r w:rsidRPr="00380B40">
        <w:rPr>
          <w:rFonts w:eastAsia="DengXian"/>
          <w:lang w:eastAsia="ja-JP"/>
        </w:rPr>
        <w:t>to electromagnetic fields</w:t>
      </w:r>
      <w:del w:id="129" w:author="Almidani, Ahmad Alaa" w:date="2024-09-16T11:47:00Z" w16du:dateUtc="2024-09-16T09:47:00Z">
        <w:r w:rsidRPr="00380B40" w:rsidDel="00511A3D">
          <w:rPr>
            <w:rFonts w:eastAsia="DengXian"/>
            <w:lang w:eastAsia="ja-JP"/>
          </w:rPr>
          <w:delText xml:space="preserve"> (EMF)</w:delText>
        </w:r>
      </w:del>
      <w:r w:rsidRPr="00380B40">
        <w:rPr>
          <w:rFonts w:eastAsia="DengXian"/>
          <w:lang w:eastAsia="ja-JP"/>
        </w:rPr>
        <w:t>, electromagnetic compatibility</w:t>
      </w:r>
      <w:del w:id="130" w:author="Almidani, Ahmad Alaa" w:date="2024-09-16T11:47:00Z" w16du:dateUtc="2024-09-16T09:47:00Z">
        <w:r w:rsidRPr="00380B40" w:rsidDel="00511A3D">
          <w:rPr>
            <w:rFonts w:eastAsia="DengXian"/>
            <w:lang w:eastAsia="ja-JP"/>
          </w:rPr>
          <w:delText xml:space="preserve"> (EMC)</w:delText>
        </w:r>
      </w:del>
      <w:r w:rsidRPr="00380B40">
        <w:rPr>
          <w:rFonts w:eastAsia="DengXian"/>
          <w:lang w:eastAsia="ja-JP"/>
        </w:rPr>
        <w:t>,</w:t>
      </w:r>
      <w:ins w:id="131" w:author="Almidani, Ahmad Alaa" w:date="2024-09-16T11:47:00Z" w16du:dateUtc="2024-09-16T09:47:00Z">
        <w:r w:rsidR="00511A3D">
          <w:rPr>
            <w:rFonts w:eastAsia="DengXian"/>
            <w:lang w:eastAsia="ja-JP"/>
          </w:rPr>
          <w:t xml:space="preserve"> power supply,</w:t>
        </w:r>
      </w:ins>
      <w:r w:rsidRPr="00380B40">
        <w:rPr>
          <w:rFonts w:eastAsia="DengXian"/>
          <w:lang w:eastAsia="ja-JP"/>
        </w:rPr>
        <w:t xml:space="preserve"> energy </w:t>
      </w:r>
      <w:del w:id="132" w:author="Almidani, Ahmad Alaa" w:date="2024-09-16T11:47:00Z" w16du:dateUtc="2024-09-16T09:47:00Z">
        <w:r w:rsidRPr="00380B40" w:rsidDel="00511A3D">
          <w:rPr>
            <w:rFonts w:eastAsia="DengXian"/>
            <w:lang w:eastAsia="ja-JP"/>
          </w:rPr>
          <w:delText xml:space="preserve">feeding and </w:delText>
        </w:r>
      </w:del>
      <w:r w:rsidRPr="00380B40">
        <w:rPr>
          <w:rFonts w:eastAsia="DengXian"/>
          <w:lang w:eastAsia="ja-JP"/>
        </w:rPr>
        <w:t>efficiency</w:t>
      </w:r>
      <w:del w:id="133" w:author="Almidani, Ahmad Alaa" w:date="2024-09-16T11:48:00Z" w16du:dateUtc="2024-09-16T09:48:00Z">
        <w:r w:rsidRPr="00511A3D" w:rsidDel="00511A3D">
          <w:rPr>
            <w:rFonts w:eastAsia="DengXian"/>
            <w:highlight w:val="yellow"/>
            <w:lang w:eastAsia="ja-JP"/>
            <w:rPrChange w:id="134" w:author="Almidani, Ahmad Alaa" w:date="2024-09-16T11:48:00Z" w16du:dateUtc="2024-09-16T09:48:00Z">
              <w:rPr>
                <w:rFonts w:eastAsia="DengXian"/>
                <w:lang w:eastAsia="ja-JP"/>
              </w:rPr>
            </w:rPrChange>
          </w:rPr>
          <w:delText>,</w:delText>
        </w:r>
      </w:del>
      <w:r w:rsidRPr="00511A3D">
        <w:rPr>
          <w:rFonts w:eastAsia="DengXian"/>
          <w:highlight w:val="yellow"/>
          <w:lang w:eastAsia="ja-JP"/>
          <w:rPrChange w:id="135" w:author="Almidani, Ahmad Alaa" w:date="2024-09-16T11:48:00Z" w16du:dateUtc="2024-09-16T09:48:00Z">
            <w:rPr>
              <w:rFonts w:eastAsia="DengXian"/>
              <w:lang w:eastAsia="ja-JP"/>
            </w:rPr>
          </w:rPrChange>
        </w:rPr>
        <w:t xml:space="preserve"> and</w:t>
      </w:r>
      <w:del w:id="136" w:author="Almidani, Ahmad Alaa" w:date="2024-09-16T11:47:00Z" w16du:dateUtc="2024-09-16T09:47:00Z">
        <w:r w:rsidRPr="00380B40" w:rsidDel="00511A3D">
          <w:rPr>
            <w:rFonts w:eastAsia="DengXian"/>
            <w:lang w:eastAsia="ja-JP"/>
          </w:rPr>
          <w:delText xml:space="preserve"> resistibility</w:delText>
        </w:r>
      </w:del>
      <w:ins w:id="137" w:author="Almidani, Ahmad Alaa" w:date="2024-09-16T11:48:00Z" w16du:dateUtc="2024-09-16T09:48:00Z">
        <w:r w:rsidR="00511A3D">
          <w:rPr>
            <w:rFonts w:eastAsia="DengXian"/>
            <w:lang w:eastAsia="ja-JP"/>
          </w:rPr>
          <w:t xml:space="preserve"> immunity</w:t>
        </w:r>
        <w:r w:rsidR="00511A3D" w:rsidRPr="00511A3D">
          <w:rPr>
            <w:rFonts w:eastAsia="DengXian"/>
            <w:highlight w:val="yellow"/>
            <w:lang w:eastAsia="ja-JP"/>
            <w:rPrChange w:id="138" w:author="Almidani, Ahmad Alaa" w:date="2024-09-16T11:48:00Z" w16du:dateUtc="2024-09-16T09:48:00Z">
              <w:rPr>
                <w:rFonts w:eastAsia="DengXian"/>
                <w:lang w:eastAsia="ja-JP"/>
              </w:rPr>
            </w:rPrChange>
          </w:rPr>
          <w:t>, and</w:t>
        </w:r>
        <w:r w:rsidR="00511A3D">
          <w:rPr>
            <w:rFonts w:eastAsia="DengXian"/>
            <w:lang w:eastAsia="ja-JP"/>
          </w:rPr>
          <w:t xml:space="preserve"> methods of reducing environmental impacts</w:t>
        </w:r>
      </w:ins>
      <w:r w:rsidRPr="00380B40">
        <w:rPr>
          <w:rFonts w:eastAsia="DengXian"/>
          <w:lang w:eastAsia="ja-JP"/>
        </w:rPr>
        <w:t>;</w:t>
      </w:r>
    </w:p>
    <w:p w14:paraId="48229CDF" w14:textId="1270FACC"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play an active role in reducing the volume of </w:t>
      </w:r>
      <w:del w:id="139" w:author="Almidani, Ahmad Alaa" w:date="2024-09-16T11:48:00Z" w16du:dateUtc="2024-09-16T09:48:00Z">
        <w:r w:rsidRPr="00380B40" w:rsidDel="00511A3D">
          <w:rPr>
            <w:rFonts w:eastAsia="DengXian"/>
            <w:lang w:eastAsia="ja-JP"/>
          </w:rPr>
          <w:delText>e-</w:delText>
        </w:r>
      </w:del>
      <w:r w:rsidRPr="00380B40">
        <w:rPr>
          <w:rFonts w:eastAsia="DengXian"/>
          <w:lang w:eastAsia="ja-JP"/>
        </w:rPr>
        <w:t xml:space="preserve">waste </w:t>
      </w:r>
      <w:del w:id="140" w:author="Almidani, Ahmad Alaa" w:date="2024-09-16T11:48:00Z" w16du:dateUtc="2024-09-16T09:48:00Z">
        <w:r w:rsidRPr="00380B40" w:rsidDel="00511A3D">
          <w:rPr>
            <w:rFonts w:eastAsia="DengXian"/>
            <w:lang w:eastAsia="ja-JP"/>
          </w:rPr>
          <w:delText xml:space="preserve">and facilitate </w:delText>
        </w:r>
      </w:del>
      <w:ins w:id="141" w:author="Almidani, Ahmad Alaa" w:date="2024-09-16T11:48:00Z" w16du:dateUtc="2024-09-16T09:48:00Z">
        <w:r w:rsidR="00511A3D">
          <w:rPr>
            <w:rFonts w:eastAsia="DengXian"/>
            <w:lang w:eastAsia="ja-JP"/>
          </w:rPr>
          <w:t>electrical and electro</w:t>
        </w:r>
      </w:ins>
      <w:ins w:id="142" w:author="Almidani, Ahmad Alaa" w:date="2024-09-16T11:49:00Z" w16du:dateUtc="2024-09-16T09:49:00Z">
        <w:r w:rsidR="00511A3D">
          <w:rPr>
            <w:rFonts w:eastAsia="DengXian"/>
            <w:lang w:eastAsia="ja-JP"/>
          </w:rPr>
          <w:t xml:space="preserve">nic equipment and simplifying </w:t>
        </w:r>
      </w:ins>
      <w:r w:rsidRPr="00380B40">
        <w:rPr>
          <w:rFonts w:eastAsia="DengXian"/>
          <w:lang w:eastAsia="ja-JP"/>
        </w:rPr>
        <w:t xml:space="preserve">its management, </w:t>
      </w:r>
      <w:del w:id="143" w:author="Almidani, Ahmad Alaa" w:date="2024-09-16T11:49:00Z" w16du:dateUtc="2024-09-16T09:49:00Z">
        <w:r w:rsidRPr="00380B40" w:rsidDel="00511A3D">
          <w:rPr>
            <w:rFonts w:eastAsia="DengXian"/>
            <w:lang w:eastAsia="ja-JP"/>
          </w:rPr>
          <w:delText xml:space="preserve">in order </w:delText>
        </w:r>
      </w:del>
      <w:r w:rsidRPr="00380B40">
        <w:rPr>
          <w:rFonts w:eastAsia="DengXian"/>
          <w:lang w:eastAsia="ja-JP"/>
        </w:rPr>
        <w:t xml:space="preserve">to </w:t>
      </w:r>
      <w:ins w:id="144" w:author="Almidani, Ahmad Alaa" w:date="2024-09-16T11:49:00Z" w16du:dateUtc="2024-09-16T09:49:00Z">
        <w:r w:rsidR="00511A3D">
          <w:rPr>
            <w:rFonts w:eastAsia="DengXian"/>
            <w:lang w:eastAsia="ja-JP"/>
          </w:rPr>
          <w:t xml:space="preserve">support </w:t>
        </w:r>
      </w:ins>
      <w:del w:id="145" w:author="Almidani, Ahmad Alaa" w:date="2024-09-16T11:49:00Z" w16du:dateUtc="2024-09-16T09:49:00Z">
        <w:r w:rsidRPr="00380B40" w:rsidDel="00511A3D">
          <w:rPr>
            <w:rFonts w:eastAsia="DengXian"/>
            <w:lang w:eastAsia="ja-JP"/>
          </w:rPr>
          <w:delText xml:space="preserve">enhance </w:delText>
        </w:r>
      </w:del>
      <w:r w:rsidRPr="00380B40">
        <w:rPr>
          <w:rFonts w:eastAsia="DengXian"/>
          <w:lang w:eastAsia="ja-JP"/>
        </w:rPr>
        <w:t>the transition to a circular economy;</w:t>
      </w:r>
    </w:p>
    <w:p w14:paraId="72E8F784" w14:textId="55CF8D36"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r>
      <w:del w:id="146" w:author="Almidani, Ahmad Alaa" w:date="2024-09-16T11:49:00Z" w16du:dateUtc="2024-09-16T09:49:00Z">
        <w:r w:rsidRPr="00380B40" w:rsidDel="00511A3D">
          <w:rPr>
            <w:rFonts w:eastAsia="DengXian"/>
            <w:lang w:eastAsia="ja-JP"/>
          </w:rPr>
          <w:delText xml:space="preserve">study lifecycle and rare-metal </w:delText>
        </w:r>
      </w:del>
      <w:ins w:id="147" w:author="Almidani, Ahmad Alaa" w:date="2024-09-16T11:49:00Z" w16du:dateUtc="2024-09-16T09:49:00Z">
        <w:r w:rsidR="00511A3D">
          <w:rPr>
            <w:rFonts w:eastAsia="DengXian"/>
            <w:lang w:eastAsia="ja-JP"/>
          </w:rPr>
          <w:t xml:space="preserve">explore a life-cycle approach to the </w:t>
        </w:r>
      </w:ins>
      <w:r w:rsidRPr="00380B40">
        <w:rPr>
          <w:rFonts w:eastAsia="DengXian"/>
          <w:lang w:eastAsia="ja-JP"/>
        </w:rPr>
        <w:t xml:space="preserve">recycling </w:t>
      </w:r>
      <w:del w:id="148" w:author="Almidani, Ahmad Alaa" w:date="2024-09-16T11:50:00Z" w16du:dateUtc="2024-09-16T09:50:00Z">
        <w:r w:rsidRPr="00380B40" w:rsidDel="00511A3D">
          <w:rPr>
            <w:rFonts w:eastAsia="DengXian"/>
            <w:lang w:eastAsia="ja-JP"/>
          </w:rPr>
          <w:delText xml:space="preserve">approaches </w:delText>
        </w:r>
      </w:del>
      <w:ins w:id="149" w:author="Almidani, Ahmad Alaa" w:date="2024-09-16T11:50:00Z" w16du:dateUtc="2024-09-16T09:50:00Z">
        <w:r w:rsidR="00511A3D">
          <w:rPr>
            <w:rFonts w:eastAsia="DengXian"/>
            <w:lang w:eastAsia="ja-JP"/>
          </w:rPr>
          <w:t xml:space="preserve">of metals </w:t>
        </w:r>
      </w:ins>
      <w:r w:rsidRPr="00380B40">
        <w:rPr>
          <w:rFonts w:eastAsia="DengXian"/>
          <w:lang w:eastAsia="ja-JP"/>
        </w:rPr>
        <w:t xml:space="preserve">for ICT equipment to minimize the environmental and health impact of </w:t>
      </w:r>
      <w:del w:id="150" w:author="Almidani, Ahmad Alaa" w:date="2024-09-16T11:50:00Z" w16du:dateUtc="2024-09-16T09:50:00Z">
        <w:r w:rsidRPr="00380B40" w:rsidDel="00511A3D">
          <w:rPr>
            <w:rFonts w:eastAsia="DengXian"/>
            <w:lang w:eastAsia="ja-JP"/>
          </w:rPr>
          <w:delText>e</w:delText>
        </w:r>
        <w:r w:rsidRPr="00380B40" w:rsidDel="00511A3D">
          <w:rPr>
            <w:rFonts w:eastAsia="DengXian"/>
            <w:lang w:eastAsia="ja-JP"/>
          </w:rPr>
          <w:noBreakHyphen/>
        </w:r>
      </w:del>
      <w:r w:rsidRPr="00380B40">
        <w:rPr>
          <w:rFonts w:eastAsia="DengXian"/>
          <w:lang w:eastAsia="ja-JP"/>
        </w:rPr>
        <w:t>waste</w:t>
      </w:r>
      <w:ins w:id="151" w:author="Almidani, Ahmad Alaa" w:date="2024-09-16T11:50:00Z" w16du:dateUtc="2024-09-16T09:50:00Z">
        <w:r w:rsidR="00511A3D">
          <w:rPr>
            <w:rFonts w:eastAsia="DengXian"/>
            <w:lang w:eastAsia="ja-JP"/>
          </w:rPr>
          <w:t xml:space="preserve"> electrical and electronic </w:t>
        </w:r>
        <w:proofErr w:type="spellStart"/>
        <w:r w:rsidR="00945B54">
          <w:rPr>
            <w:rFonts w:eastAsia="DengXian"/>
            <w:lang w:eastAsia="ja-JP"/>
          </w:rPr>
          <w:t>equipments</w:t>
        </w:r>
      </w:ins>
      <w:proofErr w:type="spellEnd"/>
      <w:r w:rsidRPr="00380B40">
        <w:rPr>
          <w:rFonts w:eastAsia="DengXian"/>
          <w:lang w:eastAsia="ja-JP"/>
        </w:rPr>
        <w:t>;</w:t>
      </w:r>
    </w:p>
    <w:p w14:paraId="6E6C815B" w14:textId="638E8FB0"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achieve energy efficiency and </w:t>
      </w:r>
      <w:ins w:id="152" w:author="Almidani, Ahmad Alaa" w:date="2024-09-16T11:50:00Z" w16du:dateUtc="2024-09-16T09:50:00Z">
        <w:r w:rsidR="00945B54">
          <w:rPr>
            <w:rFonts w:eastAsia="DengXian"/>
            <w:lang w:eastAsia="ja-JP"/>
          </w:rPr>
          <w:t xml:space="preserve">ensure the </w:t>
        </w:r>
      </w:ins>
      <w:r w:rsidRPr="00380B40">
        <w:rPr>
          <w:rFonts w:eastAsia="DengXian"/>
          <w:lang w:eastAsia="ja-JP"/>
        </w:rPr>
        <w:t xml:space="preserve">sustainable clean energy </w:t>
      </w:r>
      <w:del w:id="153" w:author="Almidani, Ahmad Alaa" w:date="2024-09-16T11:51:00Z" w16du:dateUtc="2024-09-16T09:51:00Z">
        <w:r w:rsidRPr="00380B40" w:rsidDel="00945B54">
          <w:rPr>
            <w:rFonts w:eastAsia="DengXian"/>
            <w:lang w:eastAsia="ja-JP"/>
          </w:rPr>
          <w:delText xml:space="preserve">use </w:delText>
        </w:r>
      </w:del>
      <w:r w:rsidRPr="00380B40">
        <w:rPr>
          <w:rFonts w:eastAsia="DengXian"/>
          <w:lang w:eastAsia="ja-JP"/>
        </w:rPr>
        <w:t>in ICT</w:t>
      </w:r>
      <w:del w:id="154" w:author="Almidani, Ahmad Alaa" w:date="2024-09-16T11:51:00Z" w16du:dateUtc="2024-09-16T09:51:00Z">
        <w:r w:rsidRPr="00380B40" w:rsidDel="00945B54">
          <w:rPr>
            <w:rFonts w:eastAsia="DengXian"/>
            <w:lang w:eastAsia="ja-JP"/>
          </w:rPr>
          <w:delText>s</w:delText>
        </w:r>
      </w:del>
      <w:r w:rsidRPr="00380B40">
        <w:rPr>
          <w:rFonts w:eastAsia="DengXian"/>
          <w:lang w:eastAsia="ja-JP"/>
        </w:rPr>
        <w:t xml:space="preserve"> and digital technologies, including, but not limited to, labelling</w:t>
      </w:r>
      <w:del w:id="155" w:author="Almidani, Ahmad Alaa" w:date="2024-09-16T11:51:00Z" w16du:dateUtc="2024-09-16T09:51:00Z">
        <w:r w:rsidRPr="00380B40" w:rsidDel="00945B54">
          <w:rPr>
            <w:rFonts w:eastAsia="DengXian"/>
            <w:lang w:eastAsia="ja-JP"/>
          </w:rPr>
          <w:delText>, procurement</w:delText>
        </w:r>
      </w:del>
      <w:r w:rsidR="00945B54">
        <w:rPr>
          <w:rFonts w:eastAsia="DengXian"/>
          <w:lang w:eastAsia="ja-JP"/>
        </w:rPr>
        <w:t xml:space="preserve"> </w:t>
      </w:r>
      <w:ins w:id="156" w:author="Almidani, Ahmad Alaa" w:date="2024-09-16T11:51:00Z" w16du:dateUtc="2024-09-16T09:51:00Z">
        <w:r w:rsidR="00945B54">
          <w:rPr>
            <w:rFonts w:eastAsia="DengXian"/>
            <w:lang w:eastAsia="ja-JP"/>
          </w:rPr>
          <w:t xml:space="preserve">contracting </w:t>
        </w:r>
      </w:ins>
      <w:r w:rsidRPr="00380B40">
        <w:rPr>
          <w:rFonts w:eastAsia="DengXian"/>
          <w:lang w:eastAsia="ja-JP"/>
        </w:rPr>
        <w:t xml:space="preserve">practices, </w:t>
      </w:r>
      <w:ins w:id="157" w:author="Almidani, Ahmad Alaa" w:date="2024-09-16T11:51:00Z" w16du:dateUtc="2024-09-16T09:51:00Z">
        <w:r w:rsidR="00945B54">
          <w:rPr>
            <w:rFonts w:eastAsia="DengXian"/>
            <w:lang w:eastAsia="ja-JP"/>
          </w:rPr>
          <w:t>power supply devices/</w:t>
        </w:r>
      </w:ins>
      <w:r w:rsidRPr="00380B40">
        <w:rPr>
          <w:rFonts w:eastAsia="DengXian"/>
          <w:lang w:eastAsia="ja-JP"/>
        </w:rPr>
        <w:t xml:space="preserve">standardized </w:t>
      </w:r>
      <w:del w:id="158" w:author="Almidani, Ahmad Alaa" w:date="2024-09-16T11:52:00Z" w16du:dateUtc="2024-09-16T09:52:00Z">
        <w:r w:rsidRPr="00380B40" w:rsidDel="00945B54">
          <w:rPr>
            <w:rFonts w:eastAsia="DengXian"/>
            <w:lang w:eastAsia="ja-JP"/>
          </w:rPr>
          <w:delText>power supplies/</w:delText>
        </w:r>
      </w:del>
      <w:proofErr w:type="spellStart"/>
      <w:r w:rsidRPr="00380B40">
        <w:rPr>
          <w:rFonts w:eastAsia="DengXian"/>
          <w:lang w:eastAsia="ja-JP"/>
        </w:rPr>
        <w:t>connectors</w:t>
      </w:r>
      <w:del w:id="159" w:author="Almidani, Ahmad Alaa" w:date="2024-09-16T11:52:00Z" w16du:dateUtc="2024-09-16T09:52:00Z">
        <w:r w:rsidRPr="00380B40" w:rsidDel="00945B54">
          <w:rPr>
            <w:rFonts w:eastAsia="DengXian"/>
            <w:lang w:eastAsia="ja-JP"/>
          </w:rPr>
          <w:delText>, eco-rating schemes, etc.</w:delText>
        </w:r>
      </w:del>
      <w:ins w:id="160" w:author="Almidani, Ahmad Alaa" w:date="2024-09-16T11:52:00Z" w16du:dateUtc="2024-09-16T09:52:00Z">
        <w:r w:rsidR="00945B54">
          <w:rPr>
            <w:rFonts w:eastAsia="DengXian"/>
            <w:lang w:eastAsia="ja-JP"/>
          </w:rPr>
          <w:t>or</w:t>
        </w:r>
        <w:proofErr w:type="spellEnd"/>
        <w:r w:rsidR="00945B54">
          <w:rPr>
            <w:rFonts w:eastAsia="DengXian"/>
            <w:lang w:eastAsia="ja-JP"/>
          </w:rPr>
          <w:t xml:space="preserve"> energy-saving systems</w:t>
        </w:r>
      </w:ins>
      <w:r w:rsidRPr="00380B40">
        <w:rPr>
          <w:rFonts w:eastAsia="DengXian"/>
          <w:lang w:eastAsia="ja-JP"/>
        </w:rPr>
        <w:t>;</w:t>
      </w:r>
    </w:p>
    <w:p w14:paraId="53AB6A62" w14:textId="77777777"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build resilient and sustainable ICT infrastructures in urban and rural areas as well as in cities and communities;</w:t>
      </w:r>
    </w:p>
    <w:p w14:paraId="5DDCD046" w14:textId="77777777"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study the role of ICTs and digital technologies in climate-change adaptation and mitigation;</w:t>
      </w:r>
    </w:p>
    <w:p w14:paraId="7B2F03BD" w14:textId="11F59C5B"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r>
      <w:ins w:id="161" w:author="Almidani, Ahmad Alaa" w:date="2024-09-16T11:52:00Z" w16du:dateUtc="2024-09-16T09:52:00Z">
        <w:r w:rsidR="00945B54">
          <w:rPr>
            <w:rFonts w:eastAsia="DengXian"/>
            <w:lang w:eastAsia="ja-JP"/>
          </w:rPr>
          <w:t xml:space="preserve">study the methods to </w:t>
        </w:r>
      </w:ins>
      <w:r w:rsidRPr="00380B40">
        <w:rPr>
          <w:rFonts w:eastAsia="DengXian"/>
          <w:lang w:eastAsia="ja-JP"/>
        </w:rPr>
        <w:t xml:space="preserve">reduce the volume of </w:t>
      </w:r>
      <w:ins w:id="162" w:author="Almidani, Ahmad Alaa" w:date="2024-09-16T11:52:00Z" w16du:dateUtc="2024-09-16T09:52:00Z">
        <w:r w:rsidR="00945B54">
          <w:rPr>
            <w:rFonts w:eastAsia="DengXian"/>
            <w:lang w:eastAsia="ja-JP"/>
          </w:rPr>
          <w:t>electrical</w:t>
        </w:r>
      </w:ins>
      <w:ins w:id="163" w:author="Almidani, Ahmad Alaa" w:date="2024-09-16T11:53:00Z" w16du:dateUtc="2024-09-16T09:53:00Z">
        <w:r w:rsidR="00945B54">
          <w:rPr>
            <w:rFonts w:eastAsia="DengXian"/>
            <w:lang w:eastAsia="ja-JP"/>
          </w:rPr>
          <w:t xml:space="preserve"> and electronic equipment </w:t>
        </w:r>
      </w:ins>
      <w:del w:id="164" w:author="Almidani, Ahmad Alaa" w:date="2024-09-16T11:53:00Z" w16du:dateUtc="2024-09-16T09:53:00Z">
        <w:r w:rsidRPr="00380B40" w:rsidDel="00945B54">
          <w:rPr>
            <w:rFonts w:eastAsia="DengXian"/>
            <w:lang w:eastAsia="ja-JP"/>
          </w:rPr>
          <w:delText>e-</w:delText>
        </w:r>
      </w:del>
      <w:r w:rsidRPr="00380B40">
        <w:rPr>
          <w:rFonts w:eastAsia="DengXian"/>
          <w:lang w:eastAsia="ja-JP"/>
        </w:rPr>
        <w:t xml:space="preserve">waste and its </w:t>
      </w:r>
      <w:del w:id="165" w:author="Almidani, Ahmad Alaa" w:date="2024-09-16T11:53:00Z" w16du:dateUtc="2024-09-16T09:53:00Z">
        <w:r w:rsidRPr="00380B40" w:rsidDel="00945B54">
          <w:rPr>
            <w:rFonts w:eastAsia="DengXian"/>
            <w:lang w:eastAsia="ja-JP"/>
          </w:rPr>
          <w:delText xml:space="preserve">environmental </w:delText>
        </w:r>
      </w:del>
      <w:r w:rsidRPr="00380B40">
        <w:rPr>
          <w:rFonts w:eastAsia="DengXian"/>
          <w:lang w:eastAsia="ja-JP"/>
        </w:rPr>
        <w:t>impact</w:t>
      </w:r>
      <w:del w:id="166" w:author="Almidani, Ahmad Alaa" w:date="2024-09-16T11:53:00Z" w16du:dateUtc="2024-09-16T09:53:00Z">
        <w:r w:rsidRPr="00380B40" w:rsidDel="00945B54">
          <w:rPr>
            <w:rFonts w:eastAsia="DengXian"/>
            <w:lang w:eastAsia="ja-JP"/>
          </w:rPr>
          <w:delText>s</w:delText>
        </w:r>
      </w:del>
      <w:ins w:id="167" w:author="Almidani, Ahmad Alaa" w:date="2024-09-16T11:53:00Z" w16du:dateUtc="2024-09-16T09:53:00Z">
        <w:r w:rsidR="00945B54">
          <w:rPr>
            <w:rFonts w:eastAsia="DengXian"/>
            <w:lang w:eastAsia="ja-JP"/>
          </w:rPr>
          <w:t xml:space="preserve"> on the environment</w:t>
        </w:r>
      </w:ins>
      <w:r w:rsidRPr="00380B40">
        <w:rPr>
          <w:rFonts w:eastAsia="DengXian"/>
          <w:lang w:eastAsia="ja-JP"/>
        </w:rPr>
        <w:t xml:space="preserve"> (including the environmental impact of counterfeit devices)</w:t>
      </w:r>
      <w:ins w:id="168" w:author="Almidani, Ahmad Alaa" w:date="2024-09-16T11:53:00Z" w16du:dateUtc="2024-09-16T09:53:00Z">
        <w:r w:rsidR="00945B54">
          <w:rPr>
            <w:rFonts w:eastAsia="DengXian"/>
            <w:lang w:eastAsia="ja-JP"/>
          </w:rPr>
          <w:t xml:space="preserve"> and propose guidelines</w:t>
        </w:r>
      </w:ins>
      <w:r w:rsidRPr="00380B40">
        <w:rPr>
          <w:rFonts w:eastAsia="DengXian"/>
          <w:lang w:eastAsia="ja-JP"/>
        </w:rPr>
        <w:t>;</w:t>
      </w:r>
    </w:p>
    <w:p w14:paraId="55AF6298" w14:textId="639AF330"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study the transition to a circular economy and implement</w:t>
      </w:r>
      <w:del w:id="169" w:author="Almidani, Ahmad Alaa" w:date="2024-09-16T11:53:00Z" w16du:dateUtc="2024-09-16T09:53:00Z">
        <w:r w:rsidRPr="00380B40" w:rsidDel="00945B54">
          <w:rPr>
            <w:rFonts w:eastAsia="DengXian"/>
            <w:lang w:eastAsia="ja-JP"/>
          </w:rPr>
          <w:delText>ing</w:delText>
        </w:r>
      </w:del>
      <w:r w:rsidRPr="00380B40">
        <w:rPr>
          <w:rFonts w:eastAsia="DengXian"/>
          <w:lang w:eastAsia="ja-JP"/>
        </w:rPr>
        <w:t xml:space="preserve"> circular </w:t>
      </w:r>
      <w:ins w:id="170" w:author="Almidani, Ahmad Alaa" w:date="2024-09-16T11:54:00Z" w16du:dateUtc="2024-09-16T09:54:00Z">
        <w:r w:rsidR="00945B54">
          <w:rPr>
            <w:rFonts w:eastAsia="DengXian"/>
            <w:lang w:eastAsia="ja-JP"/>
          </w:rPr>
          <w:t xml:space="preserve">economy measures </w:t>
        </w:r>
      </w:ins>
      <w:del w:id="171" w:author="Almidani, Ahmad Alaa" w:date="2024-09-16T11:54:00Z" w16du:dateUtc="2024-09-16T09:54:00Z">
        <w:r w:rsidRPr="00380B40" w:rsidDel="00945B54">
          <w:rPr>
            <w:rFonts w:eastAsia="DengXian"/>
            <w:lang w:eastAsia="ja-JP"/>
          </w:rPr>
          <w:delText xml:space="preserve">actions </w:delText>
        </w:r>
      </w:del>
      <w:r w:rsidRPr="00380B40">
        <w:rPr>
          <w:rFonts w:eastAsia="DengXian"/>
          <w:lang w:eastAsia="ja-JP"/>
        </w:rPr>
        <w:t>in cities;</w:t>
      </w:r>
    </w:p>
    <w:p w14:paraId="446641A7" w14:textId="2575E08D"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study the role of ICT</w:t>
      </w:r>
      <w:del w:id="172" w:author="Almidani, Ahmad Alaa" w:date="2024-09-16T11:54:00Z" w16du:dateUtc="2024-09-16T09:54:00Z">
        <w:r w:rsidRPr="00380B40" w:rsidDel="00945B54">
          <w:rPr>
            <w:rFonts w:eastAsia="DengXian"/>
            <w:lang w:eastAsia="ja-JP"/>
          </w:rPr>
          <w:delText>s</w:delText>
        </w:r>
      </w:del>
      <w:r w:rsidRPr="00380B40">
        <w:rPr>
          <w:rFonts w:eastAsia="DengXian"/>
          <w:lang w:eastAsia="ja-JP"/>
        </w:rPr>
        <w:t xml:space="preserve"> and digital technologies </w:t>
      </w:r>
      <w:del w:id="173" w:author="Almidani, Ahmad Alaa" w:date="2024-09-16T11:54:00Z" w16du:dateUtc="2024-09-16T09:54:00Z">
        <w:r w:rsidRPr="00380B40" w:rsidDel="00945B54">
          <w:rPr>
            <w:rFonts w:eastAsia="DengXian"/>
            <w:lang w:eastAsia="ja-JP"/>
          </w:rPr>
          <w:delText xml:space="preserve">to achieve net zero within </w:delText>
        </w:r>
      </w:del>
      <w:ins w:id="174" w:author="Almidani, Ahmad Alaa" w:date="2024-09-16T11:54:00Z" w16du:dateUtc="2024-09-16T09:54:00Z">
        <w:r w:rsidR="00945B54">
          <w:rPr>
            <w:rFonts w:eastAsia="DengXian"/>
            <w:lang w:eastAsia="ja-JP"/>
          </w:rPr>
          <w:t xml:space="preserve">in achieving carbon neutrality in </w:t>
        </w:r>
      </w:ins>
      <w:r w:rsidRPr="00380B40">
        <w:rPr>
          <w:rFonts w:eastAsia="DengXian"/>
          <w:lang w:eastAsia="ja-JP"/>
        </w:rPr>
        <w:t>the ICT sector and other sectors</w:t>
      </w:r>
      <w:ins w:id="175" w:author="Almidani, Ahmad Alaa" w:date="2024-09-16T11:54:00Z" w16du:dateUtc="2024-09-16T09:54:00Z">
        <w:r w:rsidR="00945B54">
          <w:rPr>
            <w:rFonts w:eastAsia="DengXian"/>
            <w:lang w:eastAsia="ja-JP"/>
          </w:rPr>
          <w:t>,</w:t>
        </w:r>
      </w:ins>
      <w:r w:rsidRPr="00380B40">
        <w:rPr>
          <w:rFonts w:eastAsia="DengXian"/>
          <w:lang w:eastAsia="ja-JP"/>
        </w:rPr>
        <w:t xml:space="preserve"> as well as in cities;</w:t>
      </w:r>
    </w:p>
    <w:p w14:paraId="21F174BE" w14:textId="0DB85BF2" w:rsidR="006A2F40" w:rsidRDefault="006A2F40" w:rsidP="00AC491A">
      <w:pPr>
        <w:pStyle w:val="enumlev1"/>
        <w:rPr>
          <w:ins w:id="176" w:author="Almidani, Ahmad Alaa" w:date="2024-09-16T11:55:00Z" w16du:dateUtc="2024-09-16T09:55:00Z"/>
          <w:rFonts w:eastAsia="DengXian"/>
          <w:lang w:eastAsia="ja-JP"/>
        </w:rPr>
      </w:pPr>
      <w:r w:rsidRPr="00380B40">
        <w:rPr>
          <w:rFonts w:eastAsia="DengXian"/>
          <w:lang w:eastAsia="ja-JP"/>
        </w:rPr>
        <w:t>•</w:t>
      </w:r>
      <w:r w:rsidRPr="00380B40">
        <w:rPr>
          <w:rFonts w:eastAsia="DengXian"/>
          <w:lang w:eastAsia="ja-JP"/>
        </w:rPr>
        <w:tab/>
        <w:t xml:space="preserve">develop methodologies for assessing the </w:t>
      </w:r>
      <w:del w:id="177" w:author="Almidani, Ahmad Alaa" w:date="2024-09-16T11:55:00Z" w16du:dateUtc="2024-09-16T09:55:00Z">
        <w:r w:rsidRPr="00380B40" w:rsidDel="00945B54">
          <w:rPr>
            <w:rFonts w:eastAsia="DengXian"/>
            <w:lang w:eastAsia="ja-JP"/>
          </w:rPr>
          <w:delText xml:space="preserve">environmental </w:delText>
        </w:r>
      </w:del>
      <w:r w:rsidRPr="00380B40">
        <w:rPr>
          <w:rFonts w:eastAsia="DengXian"/>
          <w:lang w:eastAsia="ja-JP"/>
        </w:rPr>
        <w:t>impact</w:t>
      </w:r>
      <w:ins w:id="178" w:author="Almidani, Ahmad Alaa" w:date="2024-09-16T11:55:00Z" w16du:dateUtc="2024-09-16T09:55:00Z">
        <w:r w:rsidR="00945B54">
          <w:rPr>
            <w:rFonts w:eastAsia="DengXian"/>
            <w:lang w:eastAsia="ja-JP"/>
          </w:rPr>
          <w:t>s</w:t>
        </w:r>
      </w:ins>
      <w:r w:rsidRPr="00380B40">
        <w:rPr>
          <w:rFonts w:eastAsia="DengXian"/>
          <w:lang w:eastAsia="ja-JP"/>
        </w:rPr>
        <w:t xml:space="preserve"> of ICT and other digital technologies</w:t>
      </w:r>
      <w:ins w:id="179" w:author="Almidani, Ahmad Alaa" w:date="2024-09-16T11:55:00Z" w16du:dateUtc="2024-09-16T09:55:00Z">
        <w:r w:rsidR="00945B54">
          <w:rPr>
            <w:rFonts w:eastAsia="DengXian"/>
            <w:lang w:eastAsia="ja-JP"/>
          </w:rPr>
          <w:t xml:space="preserve"> on the environment</w:t>
        </w:r>
      </w:ins>
      <w:r w:rsidRPr="00380B40">
        <w:rPr>
          <w:rFonts w:eastAsia="DengXian"/>
          <w:lang w:eastAsia="ja-JP"/>
        </w:rPr>
        <w:t>;</w:t>
      </w:r>
    </w:p>
    <w:p w14:paraId="3C2B8759" w14:textId="1D366B81" w:rsidR="00945B54" w:rsidRPr="00380B40" w:rsidDel="00945B54" w:rsidRDefault="00945B54" w:rsidP="00AC491A">
      <w:pPr>
        <w:pStyle w:val="enumlev1"/>
        <w:rPr>
          <w:del w:id="180" w:author="Almidani, Ahmad Alaa" w:date="2024-09-16T11:56:00Z" w16du:dateUtc="2024-09-16T09:56:00Z"/>
          <w:rFonts w:eastAsia="DengXian"/>
          <w:lang w:eastAsia="ja-JP"/>
        </w:rPr>
      </w:pPr>
      <w:ins w:id="181" w:author="Almidani, Ahmad Alaa" w:date="2024-09-16T11:55:00Z" w16du:dateUtc="2024-09-16T09:55:00Z">
        <w:r w:rsidRPr="00380B40">
          <w:rPr>
            <w:rFonts w:eastAsia="DengXian"/>
            <w:lang w:eastAsia="ja-JP"/>
          </w:rPr>
          <w:t>•</w:t>
        </w:r>
        <w:r w:rsidRPr="00380B40">
          <w:rPr>
            <w:rFonts w:eastAsia="DengXian"/>
            <w:lang w:eastAsia="ja-JP"/>
          </w:rPr>
          <w:tab/>
        </w:r>
        <w:r w:rsidRPr="00070D9B">
          <w:rPr>
            <w:rFonts w:eastAsia="Calibri" w:cs="Calibri"/>
            <w:color w:val="000000"/>
            <w:sz w:val="22"/>
            <w:szCs w:val="22"/>
            <w:u w:color="000000"/>
            <w:lang w:val="en-US" w:eastAsia="fr-FR"/>
          </w:rPr>
          <w:t xml:space="preserve">develop </w:t>
        </w:r>
        <w:r w:rsidRPr="009D0780">
          <w:rPr>
            <w:rFonts w:eastAsia="DengXian"/>
            <w:sz w:val="22"/>
            <w:lang w:eastAsia="ja-JP"/>
          </w:rPr>
          <w:t>standards</w:t>
        </w:r>
        <w:r w:rsidRPr="00070D9B">
          <w:rPr>
            <w:rFonts w:eastAsia="Calibri" w:cs="Calibri"/>
            <w:color w:val="000000"/>
            <w:sz w:val="22"/>
            <w:szCs w:val="22"/>
            <w:u w:color="000000"/>
            <w:lang w:val="en-US" w:eastAsia="fr-FR"/>
          </w:rPr>
          <w:t xml:space="preserve"> and guidelines for the eco-friendly use </w:t>
        </w:r>
        <w:r w:rsidRPr="00070D9B">
          <w:rPr>
            <w:rFonts w:eastAsia="Calibri"/>
            <w:color w:val="000000"/>
            <w:sz w:val="22"/>
            <w:u w:color="000000"/>
            <w:lang w:val="en-US"/>
            <w:rPrChange w:id="182" w:author="Almidani, Ahmad Alaa" w:date="2024-09-16T11:29:00Z" w16du:dateUtc="2024-09-16T09:29:00Z">
              <w:rPr>
                <w:rFonts w:eastAsia="Calibri"/>
              </w:rPr>
            </w:rPrChange>
          </w:rPr>
          <w:t>of ICT and other digital technologies</w:t>
        </w:r>
      </w:ins>
      <w:ins w:id="183" w:author="Almidani, Ahmad Alaa" w:date="2024-09-16T11:56:00Z" w16du:dateUtc="2024-09-16T09:56:00Z">
        <w:r>
          <w:rPr>
            <w:rFonts w:eastAsia="Calibri"/>
            <w:color w:val="000000"/>
            <w:sz w:val="22"/>
            <w:u w:color="000000"/>
            <w:lang w:val="en-US"/>
          </w:rPr>
          <w:t>, and for</w:t>
        </w:r>
      </w:ins>
    </w:p>
    <w:p w14:paraId="47186508" w14:textId="0636217C" w:rsidR="006A2F40" w:rsidRPr="00380B40" w:rsidRDefault="006A2F40" w:rsidP="00945B54">
      <w:pPr>
        <w:pStyle w:val="enumlev1"/>
        <w:rPr>
          <w:rFonts w:eastAsia="DengXian"/>
          <w:lang w:eastAsia="ja-JP"/>
        </w:rPr>
      </w:pPr>
      <w:del w:id="184" w:author="Almidani, Ahmad Alaa" w:date="2024-09-16T11:56:00Z" w16du:dateUtc="2024-09-16T09:56:00Z">
        <w:r w:rsidRPr="00380B40" w:rsidDel="00945B54">
          <w:rPr>
            <w:rFonts w:eastAsia="DengXian"/>
            <w:lang w:eastAsia="ja-JP"/>
          </w:rPr>
          <w:delText>•</w:delText>
        </w:r>
        <w:r w:rsidRPr="00380B40" w:rsidDel="00945B54">
          <w:rPr>
            <w:rFonts w:eastAsia="DengXian"/>
            <w:lang w:eastAsia="ja-JP"/>
          </w:rPr>
          <w:tab/>
          <w:delText xml:space="preserve">develop standards and guidelines for using ICTs and other digital technologies in an eco-friendly way and </w:delText>
        </w:r>
      </w:del>
      <w:r w:rsidRPr="00380B40">
        <w:rPr>
          <w:rFonts w:eastAsia="DengXian"/>
          <w:lang w:eastAsia="ja-JP"/>
        </w:rPr>
        <w:t xml:space="preserve">enhancing </w:t>
      </w:r>
      <w:del w:id="185" w:author="Almidani, Ahmad Alaa" w:date="2024-09-16T11:56:00Z" w16du:dateUtc="2024-09-16T09:56:00Z">
        <w:r w:rsidRPr="00380B40" w:rsidDel="00945B54">
          <w:rPr>
            <w:rFonts w:eastAsia="DengXian"/>
            <w:lang w:eastAsia="ja-JP"/>
          </w:rPr>
          <w:delText xml:space="preserve">rare-metal </w:delText>
        </w:r>
      </w:del>
      <w:ins w:id="186" w:author="Almidani, Ahmad Alaa" w:date="2024-09-16T11:56:00Z" w16du:dateUtc="2024-09-16T09:56:00Z">
        <w:r w:rsidR="00945B54">
          <w:rPr>
            <w:rFonts w:eastAsia="DengXian"/>
            <w:lang w:eastAsia="ja-JP"/>
          </w:rPr>
          <w:t xml:space="preserve">the </w:t>
        </w:r>
      </w:ins>
      <w:r w:rsidRPr="00380B40">
        <w:rPr>
          <w:rFonts w:eastAsia="DengXian"/>
          <w:lang w:eastAsia="ja-JP"/>
        </w:rPr>
        <w:t xml:space="preserve">recycling </w:t>
      </w:r>
      <w:ins w:id="187" w:author="Almidani, Ahmad Alaa" w:date="2024-09-16T11:56:00Z" w16du:dateUtc="2024-09-16T09:56:00Z">
        <w:r w:rsidR="00945B54">
          <w:rPr>
            <w:rFonts w:eastAsia="DengXian"/>
            <w:lang w:eastAsia="ja-JP"/>
          </w:rPr>
          <w:t xml:space="preserve">of rare metals </w:t>
        </w:r>
      </w:ins>
      <w:r w:rsidRPr="00380B40">
        <w:rPr>
          <w:rFonts w:eastAsia="DengXian"/>
          <w:lang w:eastAsia="ja-JP"/>
        </w:rPr>
        <w:t xml:space="preserve">and </w:t>
      </w:r>
      <w:ins w:id="188" w:author="Almidani, Ahmad Alaa" w:date="2024-09-16T11:56:00Z" w16du:dateUtc="2024-09-16T09:56:00Z">
        <w:r w:rsidR="00945B54">
          <w:rPr>
            <w:rFonts w:eastAsia="DengXian"/>
            <w:lang w:eastAsia="ja-JP"/>
          </w:rPr>
          <w:t xml:space="preserve">the </w:t>
        </w:r>
      </w:ins>
      <w:r w:rsidRPr="00380B40">
        <w:rPr>
          <w:rFonts w:eastAsia="DengXian"/>
          <w:lang w:eastAsia="ja-JP"/>
        </w:rPr>
        <w:t>energy efficiency of ICT, including infrastructure</w:t>
      </w:r>
      <w:del w:id="189" w:author="Almidani, Ahmad Alaa" w:date="2024-09-16T11:57:00Z" w16du:dateUtc="2024-09-16T09:57:00Z">
        <w:r w:rsidRPr="00380B40" w:rsidDel="00945B54">
          <w:rPr>
            <w:rFonts w:eastAsia="DengXian"/>
            <w:lang w:eastAsia="ja-JP"/>
          </w:rPr>
          <w:delText>s</w:delText>
        </w:r>
      </w:del>
      <w:r w:rsidRPr="00380B40">
        <w:rPr>
          <w:rFonts w:eastAsia="DengXian"/>
          <w:lang w:eastAsia="ja-JP"/>
        </w:rPr>
        <w:t>/facilities</w:t>
      </w:r>
      <w:ins w:id="190" w:author="Almidani, Ahmad Alaa" w:date="2024-09-16T11:57:00Z" w16du:dateUtc="2024-09-16T09:57:00Z">
        <w:r w:rsidR="00945B54">
          <w:rPr>
            <w:rFonts w:eastAsia="DengXian"/>
            <w:lang w:eastAsia="ja-JP"/>
          </w:rPr>
          <w:t>;</w:t>
        </w:r>
      </w:ins>
    </w:p>
    <w:p w14:paraId="0DE8ACBD" w14:textId="79525F26" w:rsidR="006A2F40" w:rsidRPr="00380B40" w:rsidRDefault="006A2F40"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develop standards, guidelines and </w:t>
      </w:r>
      <w:del w:id="191" w:author="Almidani, Ahmad Alaa" w:date="2024-09-16T11:58:00Z" w16du:dateUtc="2024-09-16T09:58:00Z">
        <w:r w:rsidRPr="00380B40" w:rsidDel="00922740">
          <w:rPr>
            <w:rFonts w:eastAsia="DengXian"/>
            <w:lang w:eastAsia="ja-JP"/>
          </w:rPr>
          <w:delText>metrics</w:delText>
        </w:r>
      </w:del>
      <w:ins w:id="192" w:author="Almidani, Ahmad Alaa" w:date="2024-09-16T11:58:00Z" w16du:dateUtc="2024-09-16T09:58:00Z">
        <w:r w:rsidR="00922740">
          <w:rPr>
            <w:rFonts w:eastAsia="DengXian"/>
            <w:lang w:eastAsia="ja-JP"/>
          </w:rPr>
          <w:t>measurement tools</w:t>
        </w:r>
      </w:ins>
      <w:r w:rsidRPr="00380B40">
        <w:rPr>
          <w:rFonts w:eastAsia="DengXian"/>
          <w:lang w:eastAsia="ja-JP"/>
        </w:rPr>
        <w:t xml:space="preserve">/key performance indicators (KPIs) </w:t>
      </w:r>
      <w:del w:id="193" w:author="Almidani, Ahmad Alaa" w:date="2024-09-16T11:58:00Z" w16du:dateUtc="2024-09-16T09:58:00Z">
        <w:r w:rsidRPr="00380B40" w:rsidDel="00922740">
          <w:rPr>
            <w:rFonts w:eastAsia="DengXian"/>
            <w:lang w:eastAsia="ja-JP"/>
          </w:rPr>
          <w:delText xml:space="preserve">for aligning </w:delText>
        </w:r>
      </w:del>
      <w:ins w:id="194" w:author="Almidani, Ahmad Alaa" w:date="2024-09-16T11:58:00Z" w16du:dateUtc="2024-09-16T09:58:00Z">
        <w:r w:rsidR="00922740">
          <w:rPr>
            <w:rFonts w:eastAsia="DengXian"/>
            <w:lang w:eastAsia="ja-JP"/>
          </w:rPr>
          <w:t xml:space="preserve">to ensure that </w:t>
        </w:r>
      </w:ins>
      <w:r w:rsidRPr="00380B40">
        <w:rPr>
          <w:rFonts w:eastAsia="DengXian"/>
          <w:lang w:eastAsia="ja-JP"/>
        </w:rPr>
        <w:t xml:space="preserve">the environmental performance of the ICT </w:t>
      </w:r>
      <w:ins w:id="195" w:author="Almidani, Ahmad Alaa" w:date="2024-09-16T11:58:00Z" w16du:dateUtc="2024-09-16T09:58:00Z">
        <w:r w:rsidR="00922740">
          <w:rPr>
            <w:rFonts w:eastAsia="DengXian"/>
            <w:lang w:eastAsia="ja-JP"/>
          </w:rPr>
          <w:t>and digital technolo</w:t>
        </w:r>
      </w:ins>
      <w:ins w:id="196" w:author="Almidani, Ahmad Alaa" w:date="2024-09-16T11:59:00Z" w16du:dateUtc="2024-09-16T09:59:00Z">
        <w:r w:rsidR="00922740">
          <w:rPr>
            <w:rFonts w:eastAsia="DengXian"/>
            <w:lang w:eastAsia="ja-JP"/>
          </w:rPr>
          <w:t xml:space="preserve">gies </w:t>
        </w:r>
      </w:ins>
      <w:r w:rsidRPr="00380B40">
        <w:rPr>
          <w:rFonts w:eastAsia="DengXian"/>
          <w:lang w:eastAsia="ja-JP"/>
        </w:rPr>
        <w:t xml:space="preserve">sector </w:t>
      </w:r>
      <w:del w:id="197" w:author="Almidani, Ahmad Alaa" w:date="2024-09-16T11:59:00Z" w16du:dateUtc="2024-09-16T09:59:00Z">
        <w:r w:rsidRPr="00380B40" w:rsidDel="00922740">
          <w:rPr>
            <w:rFonts w:eastAsia="DengXian"/>
            <w:lang w:eastAsia="ja-JP"/>
          </w:rPr>
          <w:delText xml:space="preserve">and digital technologies </w:delText>
        </w:r>
      </w:del>
      <w:r w:rsidRPr="00380B40">
        <w:rPr>
          <w:rFonts w:eastAsia="DengXian"/>
          <w:lang w:eastAsia="ja-JP"/>
        </w:rPr>
        <w:t xml:space="preserve">with the </w:t>
      </w:r>
      <w:del w:id="198" w:author="Almidani, Ahmad Alaa" w:date="2024-09-16T11:59:00Z" w16du:dateUtc="2024-09-16T09:59:00Z">
        <w:r w:rsidRPr="00380B40" w:rsidDel="00922740">
          <w:rPr>
            <w:rFonts w:eastAsia="DengXian"/>
            <w:lang w:eastAsia="ja-JP"/>
          </w:rPr>
          <w:delText>United Nations Sustainable Development Agenda 2030</w:delText>
        </w:r>
      </w:del>
      <w:ins w:id="199" w:author="Almidani, Ahmad Alaa" w:date="2024-09-16T11:59:00Z" w16du:dateUtc="2024-09-16T09:59:00Z">
        <w:r w:rsidR="00922740">
          <w:rPr>
            <w:rFonts w:eastAsia="DengXian"/>
            <w:lang w:eastAsia="ja-JP"/>
          </w:rPr>
          <w:t xml:space="preserve">UN 2030 Agenda for </w:t>
        </w:r>
      </w:ins>
      <w:ins w:id="200" w:author="Almidani, Ahmad Alaa" w:date="2024-09-16T12:00:00Z" w16du:dateUtc="2024-09-16T10:00:00Z">
        <w:r w:rsidR="00922740">
          <w:rPr>
            <w:rFonts w:eastAsia="DengXian"/>
            <w:lang w:eastAsia="ja-JP"/>
          </w:rPr>
          <w:t>Sustainable Development</w:t>
        </w:r>
      </w:ins>
      <w:r w:rsidRPr="00380B40">
        <w:rPr>
          <w:rFonts w:eastAsia="DengXian"/>
          <w:lang w:eastAsia="ja-JP"/>
        </w:rPr>
        <w:t>, the Paris Agreement and the Connect 2030 Agenda;</w:t>
      </w:r>
    </w:p>
    <w:p w14:paraId="3237976B" w14:textId="48963912" w:rsidR="006A2F40" w:rsidRPr="00D60AFB" w:rsidRDefault="006A2F40" w:rsidP="00AC491A">
      <w:pPr>
        <w:pStyle w:val="enumlev1"/>
        <w:rPr>
          <w:rFonts w:eastAsia="DengXian"/>
          <w:szCs w:val="24"/>
          <w:lang w:eastAsia="ja-JP"/>
        </w:rPr>
      </w:pPr>
      <w:r w:rsidRPr="00D60AFB">
        <w:rPr>
          <w:rFonts w:eastAsia="DengXian"/>
          <w:szCs w:val="24"/>
          <w:lang w:eastAsia="ja-JP"/>
        </w:rPr>
        <w:t>•</w:t>
      </w:r>
      <w:r w:rsidRPr="00D60AFB">
        <w:rPr>
          <w:rFonts w:eastAsia="DengXian"/>
          <w:szCs w:val="24"/>
          <w:lang w:eastAsia="ja-JP"/>
        </w:rPr>
        <w:tab/>
        <w:t xml:space="preserve">develop </w:t>
      </w:r>
      <w:ins w:id="201" w:author="Almidani, Ahmad Alaa" w:date="2024-09-16T12:00:00Z" w16du:dateUtc="2024-09-16T10:00:00Z">
        <w:r w:rsidR="00922740" w:rsidRPr="00922740">
          <w:rPr>
            <w:rFonts w:eastAsia="DengXian"/>
            <w:szCs w:val="24"/>
            <w:lang w:eastAsia="ja-JP"/>
            <w:rPrChange w:id="202" w:author="Almidani, Ahmad Alaa" w:date="2024-09-16T12:00:00Z" w16du:dateUtc="2024-09-16T10:00:00Z">
              <w:rPr>
                <w:rFonts w:eastAsia="DengXian"/>
                <w:sz w:val="22"/>
                <w:lang w:eastAsia="ja-JP"/>
              </w:rPr>
            </w:rPrChange>
          </w:rPr>
          <w:t>measurement</w:t>
        </w:r>
        <w:r w:rsidR="00922740" w:rsidRPr="00922740">
          <w:rPr>
            <w:rFonts w:eastAsia="Calibri" w:cs="Calibri"/>
            <w:color w:val="000000"/>
            <w:szCs w:val="24"/>
            <w:u w:color="000000"/>
            <w:lang w:val="en-US" w:eastAsia="fr-FR"/>
            <w:rPrChange w:id="203" w:author="Almidani, Ahmad Alaa" w:date="2024-09-16T12:00:00Z" w16du:dateUtc="2024-09-16T10:00:00Z">
              <w:rPr>
                <w:rFonts w:eastAsia="Calibri" w:cs="Calibri"/>
                <w:color w:val="000000"/>
                <w:sz w:val="22"/>
                <w:szCs w:val="22"/>
                <w:u w:color="000000"/>
                <w:lang w:val="en-US" w:eastAsia="fr-FR"/>
              </w:rPr>
            </w:rPrChange>
          </w:rPr>
          <w:t xml:space="preserve"> tools/key performance indicators for </w:t>
        </w:r>
      </w:ins>
      <w:r w:rsidRPr="00D60AFB">
        <w:rPr>
          <w:rFonts w:eastAsia="DengXian"/>
          <w:szCs w:val="24"/>
          <w:lang w:eastAsia="ja-JP"/>
        </w:rPr>
        <w:t xml:space="preserve">energy efficiency/performance </w:t>
      </w:r>
      <w:del w:id="204" w:author="Almidani, Ahmad Alaa" w:date="2024-09-16T12:00:00Z" w16du:dateUtc="2024-09-16T10:00:00Z">
        <w:r w:rsidRPr="00922740" w:rsidDel="00922740">
          <w:rPr>
            <w:rFonts w:eastAsia="DengXian"/>
            <w:szCs w:val="24"/>
            <w:lang w:eastAsia="ja-JP"/>
            <w:rPrChange w:id="205" w:author="Almidani, Ahmad Alaa" w:date="2024-09-16T12:00:00Z" w16du:dateUtc="2024-09-16T10:00:00Z">
              <w:rPr>
                <w:rFonts w:eastAsia="DengXian"/>
                <w:lang w:eastAsia="ja-JP"/>
              </w:rPr>
            </w:rPrChange>
          </w:rPr>
          <w:delText xml:space="preserve">metrics/KPIs </w:delText>
        </w:r>
      </w:del>
      <w:r w:rsidRPr="00D60AFB">
        <w:rPr>
          <w:rFonts w:eastAsia="DengXian"/>
          <w:szCs w:val="24"/>
          <w:lang w:eastAsia="ja-JP"/>
        </w:rPr>
        <w:t xml:space="preserve">and related measurement </w:t>
      </w:r>
      <w:del w:id="206" w:author="Almidani, Ahmad Alaa" w:date="2024-09-16T12:00:00Z" w16du:dateUtc="2024-09-16T10:00:00Z">
        <w:r w:rsidRPr="00922740" w:rsidDel="00922740">
          <w:rPr>
            <w:rFonts w:eastAsia="DengXian"/>
            <w:szCs w:val="24"/>
            <w:lang w:eastAsia="ja-JP"/>
            <w:rPrChange w:id="207" w:author="Almidani, Ahmad Alaa" w:date="2024-09-16T12:00:00Z" w16du:dateUtc="2024-09-16T10:00:00Z">
              <w:rPr>
                <w:rFonts w:eastAsia="DengXian"/>
                <w:lang w:eastAsia="ja-JP"/>
              </w:rPr>
            </w:rPrChange>
          </w:rPr>
          <w:delText xml:space="preserve">methodologies </w:delText>
        </w:r>
      </w:del>
      <w:ins w:id="208" w:author="Almidani, Ahmad Alaa" w:date="2024-09-16T12:00:00Z" w16du:dateUtc="2024-09-16T10:00:00Z">
        <w:r w:rsidR="00922740">
          <w:rPr>
            <w:rFonts w:eastAsia="DengXian"/>
            <w:szCs w:val="24"/>
            <w:lang w:eastAsia="ja-JP"/>
          </w:rPr>
          <w:t>methods</w:t>
        </w:r>
        <w:r w:rsidR="00922740" w:rsidRPr="00922740">
          <w:rPr>
            <w:rFonts w:eastAsia="DengXian"/>
            <w:szCs w:val="24"/>
            <w:lang w:eastAsia="ja-JP"/>
            <w:rPrChange w:id="209" w:author="Almidani, Ahmad Alaa" w:date="2024-09-16T12:00:00Z" w16du:dateUtc="2024-09-16T10:00:00Z">
              <w:rPr>
                <w:rFonts w:eastAsia="DengXian"/>
                <w:lang w:eastAsia="ja-JP"/>
              </w:rPr>
            </w:rPrChange>
          </w:rPr>
          <w:t xml:space="preserve"> </w:t>
        </w:r>
      </w:ins>
      <w:r w:rsidRPr="00D60AFB">
        <w:rPr>
          <w:rFonts w:eastAsia="DengXian"/>
          <w:szCs w:val="24"/>
          <w:lang w:eastAsia="ja-JP"/>
        </w:rPr>
        <w:t>for ICT</w:t>
      </w:r>
      <w:del w:id="210" w:author="Almidani, Ahmad Alaa" w:date="2024-09-16T12:00:00Z" w16du:dateUtc="2024-09-16T10:00:00Z">
        <w:r w:rsidRPr="00922740" w:rsidDel="00922740">
          <w:rPr>
            <w:rFonts w:eastAsia="DengXian"/>
            <w:szCs w:val="24"/>
            <w:lang w:eastAsia="ja-JP"/>
            <w:rPrChange w:id="211" w:author="Almidani, Ahmad Alaa" w:date="2024-09-16T12:00:00Z" w16du:dateUtc="2024-09-16T10:00:00Z">
              <w:rPr>
                <w:rFonts w:eastAsia="DengXian"/>
                <w:lang w:eastAsia="ja-JP"/>
              </w:rPr>
            </w:rPrChange>
          </w:rPr>
          <w:delText>s</w:delText>
        </w:r>
      </w:del>
      <w:r w:rsidRPr="00D60AFB">
        <w:rPr>
          <w:rFonts w:eastAsia="DengXian"/>
          <w:szCs w:val="24"/>
          <w:lang w:eastAsia="ja-JP"/>
        </w:rPr>
        <w:t xml:space="preserve"> and digital technologies,</w:t>
      </w:r>
      <w:del w:id="212" w:author="Almidani, Ahmad Alaa" w:date="2024-09-16T12:01:00Z" w16du:dateUtc="2024-09-16T10:01:00Z">
        <w:r w:rsidRPr="00922740" w:rsidDel="00922740">
          <w:rPr>
            <w:rFonts w:eastAsia="DengXian"/>
            <w:szCs w:val="24"/>
            <w:lang w:eastAsia="ja-JP"/>
            <w:rPrChange w:id="213" w:author="Almidani, Ahmad Alaa" w:date="2024-09-16T12:00:00Z" w16du:dateUtc="2024-09-16T10:00:00Z">
              <w:rPr>
                <w:rFonts w:eastAsia="DengXian"/>
                <w:lang w:eastAsia="ja-JP"/>
              </w:rPr>
            </w:rPrChange>
          </w:rPr>
          <w:delText xml:space="preserve"> including infrastructures</w:delText>
        </w:r>
      </w:del>
      <w:r w:rsidR="00922740">
        <w:rPr>
          <w:rFonts w:eastAsia="DengXian"/>
          <w:szCs w:val="24"/>
          <w:lang w:eastAsia="ja-JP"/>
        </w:rPr>
        <w:t xml:space="preserve"> </w:t>
      </w:r>
      <w:ins w:id="214" w:author="Almidani, Ahmad Alaa" w:date="2024-09-16T12:01:00Z" w16du:dateUtc="2024-09-16T10:01:00Z">
        <w:r w:rsidR="00922740">
          <w:rPr>
            <w:rFonts w:eastAsia="DengXian"/>
            <w:szCs w:val="24"/>
            <w:lang w:eastAsia="ja-JP"/>
          </w:rPr>
          <w:t xml:space="preserve">as well as </w:t>
        </w:r>
        <w:r w:rsidR="005A57E4">
          <w:rPr>
            <w:rFonts w:eastAsia="DengXian"/>
            <w:szCs w:val="24"/>
            <w:lang w:eastAsia="ja-JP"/>
          </w:rPr>
          <w:t xml:space="preserve">infrastructure </w:t>
        </w:r>
      </w:ins>
      <w:r w:rsidRPr="00D60AFB">
        <w:rPr>
          <w:rFonts w:eastAsia="DengXian"/>
          <w:szCs w:val="24"/>
          <w:lang w:eastAsia="ja-JP"/>
        </w:rPr>
        <w:t>and facilities;</w:t>
      </w:r>
    </w:p>
    <w:p w14:paraId="19B8A5A9" w14:textId="1CE8CEC2"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tools and guidance on </w:t>
      </w:r>
      <w:del w:id="215" w:author="Almidani, Ahmad Alaa" w:date="2024-09-16T12:01:00Z" w16du:dateUtc="2024-09-16T10:01:00Z">
        <w:r w:rsidRPr="00380B40" w:rsidDel="005A57E4">
          <w:rPr>
            <w:rFonts w:eastAsia="DengXian"/>
            <w:lang w:eastAsia="ja-JP"/>
          </w:rPr>
          <w:delText>proper</w:delText>
        </w:r>
      </w:del>
      <w:ins w:id="216" w:author="Almidani, Ahmad Alaa" w:date="2024-09-16T12:01:00Z" w16du:dateUtc="2024-09-16T10:01:00Z">
        <w:r w:rsidR="005A57E4">
          <w:rPr>
            <w:rFonts w:eastAsia="DengXian"/>
            <w:lang w:eastAsia="ja-JP"/>
          </w:rPr>
          <w:t>appropriate</w:t>
        </w:r>
      </w:ins>
      <w:r w:rsidRPr="00380B40">
        <w:rPr>
          <w:rFonts w:eastAsia="DengXian"/>
          <w:lang w:eastAsia="ja-JP"/>
        </w:rPr>
        <w:t xml:space="preserve">, effective and simple communication to </w:t>
      </w:r>
      <w:del w:id="217" w:author="Almidani, Ahmad Alaa" w:date="2024-09-16T12:01:00Z" w16du:dateUtc="2024-09-16T10:01:00Z">
        <w:r w:rsidRPr="00380B40" w:rsidDel="005A57E4">
          <w:rPr>
            <w:rFonts w:eastAsia="DengXian"/>
            <w:lang w:eastAsia="ja-JP"/>
          </w:rPr>
          <w:delText xml:space="preserve">reach out to </w:delText>
        </w:r>
      </w:del>
      <w:ins w:id="218" w:author="Almidani, Ahmad Alaa" w:date="2024-09-16T12:01:00Z" w16du:dateUtc="2024-09-16T10:01:00Z">
        <w:r w:rsidR="005A57E4">
          <w:rPr>
            <w:rFonts w:eastAsia="DengXian"/>
            <w:lang w:eastAsia="ja-JP"/>
          </w:rPr>
          <w:t xml:space="preserve">sensitize </w:t>
        </w:r>
      </w:ins>
      <w:r w:rsidRPr="00380B40">
        <w:rPr>
          <w:rFonts w:eastAsia="DengXian"/>
          <w:lang w:eastAsia="ja-JP"/>
        </w:rPr>
        <w:t xml:space="preserve">the general public </w:t>
      </w:r>
      <w:del w:id="219" w:author="Almidani, Ahmad Alaa" w:date="2024-09-16T12:01:00Z" w16du:dateUtc="2024-09-16T10:01:00Z">
        <w:r w:rsidRPr="00380B40" w:rsidDel="005A57E4">
          <w:rPr>
            <w:rFonts w:eastAsia="DengXian"/>
            <w:lang w:eastAsia="ja-JP"/>
          </w:rPr>
          <w:delText xml:space="preserve">on </w:delText>
        </w:r>
      </w:del>
      <w:ins w:id="220" w:author="Almidani, Ahmad Alaa" w:date="2024-09-16T12:01:00Z" w16du:dateUtc="2024-09-16T10:01:00Z">
        <w:r w:rsidR="005A57E4">
          <w:rPr>
            <w:rFonts w:eastAsia="DengXian"/>
            <w:lang w:eastAsia="ja-JP"/>
          </w:rPr>
          <w:t xml:space="preserve">to </w:t>
        </w:r>
      </w:ins>
      <w:r w:rsidRPr="00380B40">
        <w:rPr>
          <w:rFonts w:eastAsia="DengXian"/>
          <w:lang w:eastAsia="ja-JP"/>
        </w:rPr>
        <w:t xml:space="preserve">environmental issues, including </w:t>
      </w:r>
      <w:del w:id="221" w:author="Almidani, Ahmad Alaa" w:date="2024-09-16T12:02:00Z" w16du:dateUtc="2024-09-16T10:02:00Z">
        <w:r w:rsidRPr="00380B40" w:rsidDel="005A57E4">
          <w:rPr>
            <w:rFonts w:eastAsia="DengXian"/>
            <w:lang w:eastAsia="ja-JP"/>
          </w:rPr>
          <w:delText>EMF, EMC, resistibility</w:delText>
        </w:r>
      </w:del>
      <w:ins w:id="222" w:author="Almidani, Ahmad Alaa" w:date="2024-09-16T12:02:00Z" w16du:dateUtc="2024-09-16T10:02:00Z">
        <w:r w:rsidR="005A57E4">
          <w:t> </w:t>
        </w:r>
        <w:r w:rsidR="005A57E4" w:rsidRPr="005A57E4">
          <w:rPr>
            <w:rFonts w:eastAsia="DengXian"/>
            <w:lang w:eastAsia="ja-JP"/>
          </w:rPr>
          <w:t>electromagnetic fields, electromagnetic compatibility</w:t>
        </w:r>
      </w:ins>
      <w:r w:rsidRPr="00380B40">
        <w:rPr>
          <w:rFonts w:eastAsia="DengXian"/>
          <w:lang w:eastAsia="ja-JP"/>
        </w:rPr>
        <w:t>, climate</w:t>
      </w:r>
      <w:del w:id="223" w:author="Almidani, Ahmad Alaa" w:date="2024-09-16T12:02:00Z" w16du:dateUtc="2024-09-16T10:02:00Z">
        <w:r w:rsidRPr="00380B40" w:rsidDel="005A57E4">
          <w:rPr>
            <w:rFonts w:eastAsia="DengXian"/>
            <w:lang w:eastAsia="ja-JP"/>
          </w:rPr>
          <w:delText>-</w:delText>
        </w:r>
      </w:del>
      <w:ins w:id="224" w:author="Almidani, Ahmad Alaa" w:date="2024-09-16T12:02:00Z" w16du:dateUtc="2024-09-16T10:02:00Z">
        <w:r w:rsidR="005A57E4">
          <w:rPr>
            <w:rFonts w:eastAsia="DengXian"/>
            <w:lang w:eastAsia="ja-JP"/>
          </w:rPr>
          <w:t xml:space="preserve"> </w:t>
        </w:r>
      </w:ins>
      <w:r w:rsidRPr="00380B40">
        <w:rPr>
          <w:rFonts w:eastAsia="DengXian"/>
          <w:lang w:eastAsia="ja-JP"/>
        </w:rPr>
        <w:t>change</w:t>
      </w:r>
      <w:ins w:id="225" w:author="Almidani, Ahmad Alaa" w:date="2024-09-16T12:02:00Z" w16du:dateUtc="2024-09-16T10:02:00Z">
        <w:r w:rsidR="005A57E4">
          <w:rPr>
            <w:rFonts w:eastAsia="DengXian"/>
            <w:lang w:eastAsia="ja-JP"/>
          </w:rPr>
          <w:t xml:space="preserve"> immunity/</w:t>
        </w:r>
      </w:ins>
      <w:del w:id="226" w:author="Almidani, Ahmad Alaa" w:date="2024-09-16T12:02:00Z" w16du:dateUtc="2024-09-16T10:02:00Z">
        <w:r w:rsidRPr="00380B40" w:rsidDel="005A57E4">
          <w:rPr>
            <w:rFonts w:eastAsia="DengXian"/>
            <w:lang w:eastAsia="ja-JP"/>
          </w:rPr>
          <w:delText xml:space="preserve"> </w:delText>
        </w:r>
      </w:del>
      <w:r w:rsidRPr="00380B40">
        <w:rPr>
          <w:rFonts w:eastAsia="DengXian"/>
          <w:lang w:eastAsia="ja-JP"/>
        </w:rPr>
        <w:t>adaptation and mitigation</w:t>
      </w:r>
      <w:del w:id="227" w:author="Almidani, Ahmad Alaa" w:date="2024-09-16T12:02:00Z" w16du:dateUtc="2024-09-16T10:02:00Z">
        <w:r w:rsidRPr="00380B40" w:rsidDel="005A57E4">
          <w:rPr>
            <w:rFonts w:eastAsia="DengXian"/>
            <w:lang w:eastAsia="ja-JP"/>
          </w:rPr>
          <w:delText>, etc.</w:delText>
        </w:r>
      </w:del>
      <w:r w:rsidRPr="00380B40">
        <w:rPr>
          <w:rFonts w:eastAsia="DengXian"/>
          <w:lang w:eastAsia="ja-JP"/>
        </w:rPr>
        <w:t>;</w:t>
      </w:r>
    </w:p>
    <w:p w14:paraId="5BB80A4D" w14:textId="4902D33A"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w:t>
      </w:r>
      <w:del w:id="228" w:author="Almidani, Ahmad Alaa" w:date="2024-09-16T12:03:00Z" w16du:dateUtc="2024-09-16T10:03:00Z">
        <w:r w:rsidRPr="00380B40" w:rsidDel="006861E1">
          <w:rPr>
            <w:rFonts w:eastAsia="DengXian"/>
            <w:lang w:eastAsia="ja-JP"/>
          </w:rPr>
          <w:delText xml:space="preserve">of methodologies </w:delText>
        </w:r>
      </w:del>
      <w:ins w:id="229" w:author="Almidani, Ahmad Alaa" w:date="2024-09-16T12:03:00Z" w16du:dateUtc="2024-09-16T10:03:00Z">
        <w:r w:rsidR="006861E1">
          <w:rPr>
            <w:rFonts w:eastAsia="DengXian"/>
            <w:lang w:eastAsia="ja-JP"/>
          </w:rPr>
          <w:t xml:space="preserve">methods </w:t>
        </w:r>
      </w:ins>
      <w:r w:rsidRPr="00380B40">
        <w:rPr>
          <w:rFonts w:eastAsia="DengXian"/>
          <w:lang w:eastAsia="ja-JP"/>
        </w:rPr>
        <w:t>for assessing the environmental impact of ICT</w:t>
      </w:r>
      <w:ins w:id="230" w:author="Almidani, Ahmad Alaa" w:date="2024-09-16T12:03:00Z" w16du:dateUtc="2024-09-16T10:03:00Z">
        <w:r w:rsidR="006861E1">
          <w:rPr>
            <w:rFonts w:eastAsia="DengXian"/>
            <w:lang w:eastAsia="ja-JP"/>
          </w:rPr>
          <w:t>s</w:t>
        </w:r>
      </w:ins>
      <w:r w:rsidRPr="00380B40">
        <w:rPr>
          <w:rFonts w:eastAsia="DengXian"/>
          <w:lang w:eastAsia="ja-JP"/>
        </w:rPr>
        <w:t>,</w:t>
      </w:r>
      <w:ins w:id="231" w:author="Almidani, Ahmad Alaa" w:date="2024-09-16T12:03:00Z" w16du:dateUtc="2024-09-16T10:03:00Z">
        <w:r w:rsidR="006861E1">
          <w:rPr>
            <w:rFonts w:eastAsia="DengXian"/>
            <w:lang w:eastAsia="ja-JP"/>
          </w:rPr>
          <w:t xml:space="preserve"> both</w:t>
        </w:r>
      </w:ins>
      <w:r w:rsidRPr="00380B40">
        <w:rPr>
          <w:rFonts w:eastAsia="DengXian"/>
          <w:lang w:eastAsia="ja-JP"/>
        </w:rPr>
        <w:t xml:space="preserve"> in terms of </w:t>
      </w:r>
      <w:del w:id="232" w:author="Almidani, Ahmad Alaa" w:date="2024-09-16T12:04:00Z" w16du:dateUtc="2024-09-16T10:04:00Z">
        <w:r w:rsidRPr="00380B40" w:rsidDel="006861E1">
          <w:rPr>
            <w:rFonts w:eastAsia="DengXian"/>
            <w:lang w:eastAsia="ja-JP"/>
          </w:rPr>
          <w:delText xml:space="preserve">both its own </w:delText>
        </w:r>
      </w:del>
      <w:ins w:id="233" w:author="Almidani, Ahmad Alaa" w:date="2024-09-16T12:04:00Z" w16du:dateUtc="2024-09-16T10:04:00Z">
        <w:r w:rsidR="006861E1">
          <w:rPr>
            <w:rFonts w:eastAsia="DengXian"/>
            <w:lang w:eastAsia="ja-JP"/>
          </w:rPr>
          <w:t xml:space="preserve">the </w:t>
        </w:r>
      </w:ins>
      <w:r w:rsidRPr="00380B40">
        <w:rPr>
          <w:rFonts w:eastAsia="DengXian"/>
          <w:lang w:eastAsia="ja-JP"/>
        </w:rPr>
        <w:t xml:space="preserve">emissions </w:t>
      </w:r>
      <w:ins w:id="234" w:author="Almidani, Ahmad Alaa" w:date="2024-09-16T12:04:00Z" w16du:dateUtc="2024-09-16T10:04:00Z">
        <w:r w:rsidR="006861E1">
          <w:rPr>
            <w:rFonts w:eastAsia="DengXian"/>
            <w:lang w:eastAsia="ja-JP"/>
          </w:rPr>
          <w:t xml:space="preserve">they produce </w:t>
        </w:r>
      </w:ins>
      <w:r w:rsidRPr="00380B40">
        <w:rPr>
          <w:rFonts w:eastAsia="DengXian"/>
          <w:lang w:eastAsia="ja-JP"/>
        </w:rPr>
        <w:t xml:space="preserve">and </w:t>
      </w:r>
      <w:ins w:id="235" w:author="Almidani, Ahmad Alaa" w:date="2024-09-16T12:04:00Z" w16du:dateUtc="2024-09-16T10:04:00Z">
        <w:r w:rsidR="006861E1">
          <w:rPr>
            <w:rFonts w:eastAsia="DengXian"/>
            <w:lang w:eastAsia="ja-JP"/>
          </w:rPr>
          <w:t xml:space="preserve">their </w:t>
        </w:r>
      </w:ins>
      <w:r w:rsidRPr="00380B40">
        <w:rPr>
          <w:rFonts w:eastAsia="DengXian"/>
          <w:lang w:eastAsia="ja-JP"/>
        </w:rPr>
        <w:t xml:space="preserve">power </w:t>
      </w:r>
      <w:del w:id="236" w:author="Almidani, Ahmad Alaa" w:date="2024-09-16T12:04:00Z" w16du:dateUtc="2024-09-16T10:04:00Z">
        <w:r w:rsidRPr="00380B40" w:rsidDel="006861E1">
          <w:rPr>
            <w:rFonts w:eastAsia="DengXian"/>
            <w:lang w:eastAsia="ja-JP"/>
          </w:rPr>
          <w:delText xml:space="preserve">usage </w:delText>
        </w:r>
      </w:del>
      <w:ins w:id="237" w:author="Almidani, Ahmad Alaa" w:date="2024-09-16T12:04:00Z" w16du:dateUtc="2024-09-16T10:04:00Z">
        <w:r w:rsidR="006861E1">
          <w:rPr>
            <w:rFonts w:eastAsia="DengXian"/>
            <w:lang w:eastAsia="ja-JP"/>
          </w:rPr>
          <w:t xml:space="preserve">consumption, </w:t>
        </w:r>
      </w:ins>
      <w:r w:rsidRPr="00380B40">
        <w:rPr>
          <w:rFonts w:eastAsia="DengXian"/>
          <w:lang w:eastAsia="ja-JP"/>
        </w:rPr>
        <w:t xml:space="preserve">and </w:t>
      </w:r>
      <w:ins w:id="238" w:author="Almidani, Ahmad Alaa" w:date="2024-09-16T12:04:00Z" w16du:dateUtc="2024-09-16T10:04:00Z">
        <w:r w:rsidR="006861E1">
          <w:rPr>
            <w:rFonts w:eastAsia="DengXian"/>
            <w:lang w:eastAsia="ja-JP"/>
          </w:rPr>
          <w:t xml:space="preserve">in terms of </w:t>
        </w:r>
      </w:ins>
      <w:r w:rsidRPr="00380B40">
        <w:rPr>
          <w:rFonts w:eastAsia="DengXian"/>
          <w:lang w:eastAsia="ja-JP"/>
        </w:rPr>
        <w:t xml:space="preserve">the savings </w:t>
      </w:r>
      <w:ins w:id="239" w:author="Almidani, Ahmad Alaa" w:date="2024-09-16T12:04:00Z" w16du:dateUtc="2024-09-16T10:04:00Z">
        <w:r w:rsidR="006861E1">
          <w:rPr>
            <w:rFonts w:eastAsia="DengXian"/>
            <w:lang w:eastAsia="ja-JP"/>
          </w:rPr>
          <w:t xml:space="preserve">achieved </w:t>
        </w:r>
      </w:ins>
      <w:del w:id="240" w:author="Almidani, Ahmad Alaa" w:date="2024-09-16T12:05:00Z" w16du:dateUtc="2024-09-16T10:05:00Z">
        <w:r w:rsidRPr="00380B40" w:rsidDel="006861E1">
          <w:rPr>
            <w:rFonts w:eastAsia="DengXian"/>
            <w:lang w:eastAsia="ja-JP"/>
          </w:rPr>
          <w:delText xml:space="preserve">created </w:delText>
        </w:r>
      </w:del>
      <w:r w:rsidRPr="00380B40">
        <w:rPr>
          <w:rFonts w:eastAsia="DengXian"/>
          <w:lang w:eastAsia="ja-JP"/>
        </w:rPr>
        <w:t xml:space="preserve">through ICT applications in other </w:t>
      </w:r>
      <w:del w:id="241" w:author="Almidani, Ahmad Alaa" w:date="2024-09-16T12:05:00Z" w16du:dateUtc="2024-09-16T10:05:00Z">
        <w:r w:rsidRPr="00380B40" w:rsidDel="006861E1">
          <w:rPr>
            <w:rFonts w:eastAsia="DengXian"/>
            <w:lang w:eastAsia="ja-JP"/>
          </w:rPr>
          <w:delText xml:space="preserve">industry </w:delText>
        </w:r>
      </w:del>
      <w:r w:rsidRPr="00380B40">
        <w:rPr>
          <w:rFonts w:eastAsia="DengXian"/>
          <w:lang w:eastAsia="ja-JP"/>
        </w:rPr>
        <w:t>sectors</w:t>
      </w:r>
      <w:ins w:id="242" w:author="Almidani, Ahmad Alaa" w:date="2024-09-16T12:05:00Z" w16du:dateUtc="2024-09-16T10:05:00Z">
        <w:r w:rsidR="006861E1">
          <w:rPr>
            <w:rFonts w:eastAsia="DengXian"/>
            <w:lang w:eastAsia="ja-JP"/>
          </w:rPr>
          <w:t xml:space="preserve"> of activity</w:t>
        </w:r>
      </w:ins>
      <w:r w:rsidRPr="00380B40">
        <w:rPr>
          <w:rFonts w:eastAsia="DengXian"/>
          <w:lang w:eastAsia="ja-JP"/>
        </w:rPr>
        <w:t>;</w:t>
      </w:r>
    </w:p>
    <w:p w14:paraId="3E7017DF" w14:textId="34F63D79"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w:t>
      </w:r>
      <w:del w:id="243" w:author="Almidani, Ahmad Alaa" w:date="2024-09-16T12:05:00Z" w16du:dateUtc="2024-09-16T10:05:00Z">
        <w:r w:rsidRPr="00380B40" w:rsidDel="006861E1">
          <w:rPr>
            <w:rFonts w:eastAsia="DengXian"/>
            <w:lang w:eastAsia="ja-JP"/>
          </w:rPr>
          <w:delText xml:space="preserve">of power-feeding </w:delText>
        </w:r>
      </w:del>
      <w:r w:rsidRPr="00380B40">
        <w:rPr>
          <w:rFonts w:eastAsia="DengXian"/>
          <w:lang w:eastAsia="ja-JP"/>
        </w:rPr>
        <w:t xml:space="preserve">methodologies </w:t>
      </w:r>
      <w:del w:id="244" w:author="Almidani, Ahmad Alaa" w:date="2024-09-16T12:05:00Z" w16du:dateUtc="2024-09-16T10:05:00Z">
        <w:r w:rsidRPr="00380B40" w:rsidDel="006861E1">
          <w:rPr>
            <w:rFonts w:eastAsia="DengXian"/>
            <w:lang w:eastAsia="ja-JP"/>
          </w:rPr>
          <w:delText xml:space="preserve">that </w:delText>
        </w:r>
      </w:del>
      <w:ins w:id="245" w:author="Almidani, Ahmad Alaa" w:date="2024-09-16T12:05:00Z" w16du:dateUtc="2024-09-16T10:05:00Z">
        <w:r w:rsidR="006861E1">
          <w:rPr>
            <w:rFonts w:eastAsia="DengXian"/>
            <w:lang w:eastAsia="ja-JP"/>
          </w:rPr>
          <w:t xml:space="preserve">to </w:t>
        </w:r>
      </w:ins>
      <w:r w:rsidRPr="00380B40">
        <w:rPr>
          <w:rFonts w:eastAsia="DengXian"/>
          <w:lang w:eastAsia="ja-JP"/>
        </w:rPr>
        <w:t xml:space="preserve">effectively reduce power consumption and resource </w:t>
      </w:r>
      <w:del w:id="246" w:author="Almidani, Ahmad Alaa" w:date="2024-09-16T12:06:00Z" w16du:dateUtc="2024-09-16T10:06:00Z">
        <w:r w:rsidRPr="00380B40" w:rsidDel="006861E1">
          <w:rPr>
            <w:rFonts w:eastAsia="DengXian"/>
            <w:lang w:eastAsia="ja-JP"/>
          </w:rPr>
          <w:delText xml:space="preserve">usage, increase </w:delText>
        </w:r>
      </w:del>
      <w:ins w:id="247" w:author="Almidani, Ahmad Alaa" w:date="2024-09-16T12:06:00Z" w16du:dateUtc="2024-09-16T10:06:00Z">
        <w:r w:rsidR="006861E1" w:rsidRPr="006861E1">
          <w:rPr>
            <w:rFonts w:eastAsia="DengXian"/>
            <w:lang w:eastAsia="ja-JP"/>
          </w:rPr>
          <w:t xml:space="preserve">use in power systems, reinforce </w:t>
        </w:r>
      </w:ins>
      <w:r w:rsidRPr="00380B40">
        <w:rPr>
          <w:rFonts w:eastAsia="DengXian"/>
          <w:lang w:eastAsia="ja-JP"/>
        </w:rPr>
        <w:t xml:space="preserve">safety and </w:t>
      </w:r>
      <w:del w:id="248" w:author="Almidani, Ahmad Alaa" w:date="2024-09-16T12:06:00Z" w16du:dateUtc="2024-09-16T10:06:00Z">
        <w:r w:rsidRPr="00380B40" w:rsidDel="006861E1">
          <w:rPr>
            <w:rFonts w:eastAsia="DengXian"/>
            <w:lang w:eastAsia="ja-JP"/>
          </w:rPr>
          <w:delText xml:space="preserve">increase </w:delText>
        </w:r>
      </w:del>
      <w:ins w:id="249" w:author="Almidani, Ahmad Alaa" w:date="2024-09-16T12:06:00Z" w16du:dateUtc="2024-09-16T10:06:00Z">
        <w:r w:rsidR="006861E1">
          <w:rPr>
            <w:rFonts w:eastAsia="DengXian"/>
            <w:lang w:eastAsia="ja-JP"/>
          </w:rPr>
          <w:t>improve</w:t>
        </w:r>
        <w:r w:rsidR="006861E1" w:rsidRPr="00380B40">
          <w:rPr>
            <w:rFonts w:eastAsia="DengXian"/>
            <w:lang w:eastAsia="ja-JP"/>
          </w:rPr>
          <w:t xml:space="preserve"> </w:t>
        </w:r>
      </w:ins>
      <w:r w:rsidRPr="00380B40">
        <w:rPr>
          <w:rFonts w:eastAsia="DengXian"/>
          <w:lang w:eastAsia="ja-JP"/>
        </w:rPr>
        <w:t xml:space="preserve">global standardization </w:t>
      </w:r>
      <w:del w:id="250" w:author="Almidani, Ahmad Alaa" w:date="2024-09-16T12:06:00Z" w16du:dateUtc="2024-09-16T10:06:00Z">
        <w:r w:rsidRPr="00380B40" w:rsidDel="006861E1">
          <w:rPr>
            <w:rFonts w:eastAsia="DengXian"/>
            <w:lang w:eastAsia="ja-JP"/>
          </w:rPr>
          <w:delText xml:space="preserve">for economic </w:delText>
        </w:r>
      </w:del>
      <w:ins w:id="251" w:author="Almidani, Ahmad Alaa" w:date="2024-09-16T12:06:00Z" w16du:dateUtc="2024-09-16T10:06:00Z">
        <w:r w:rsidR="006861E1">
          <w:rPr>
            <w:rFonts w:eastAsia="DengXian"/>
            <w:lang w:eastAsia="ja-JP"/>
          </w:rPr>
          <w:t xml:space="preserve">to achieve efficiency </w:t>
        </w:r>
      </w:ins>
      <w:r w:rsidRPr="00380B40">
        <w:rPr>
          <w:rFonts w:eastAsia="DengXian"/>
          <w:lang w:eastAsia="ja-JP"/>
        </w:rPr>
        <w:t>gains;</w:t>
      </w:r>
    </w:p>
    <w:p w14:paraId="6D508F10" w14:textId="1203BEC8"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r>
      <w:del w:id="252" w:author="Almidani, Ahmad Alaa" w:date="2024-09-16T12:06:00Z" w16du:dateUtc="2024-09-16T10:06:00Z">
        <w:r w:rsidRPr="00380B40" w:rsidDel="006861E1">
          <w:rPr>
            <w:rFonts w:eastAsia="DengXian"/>
            <w:lang w:eastAsia="ja-JP"/>
          </w:rPr>
          <w:delText xml:space="preserve">set up </w:delText>
        </w:r>
      </w:del>
      <w:ins w:id="253" w:author="Almidani, Ahmad Alaa" w:date="2024-09-16T12:06:00Z" w16du:dateUtc="2024-09-16T10:06:00Z">
        <w:r w:rsidR="006861E1">
          <w:rPr>
            <w:rFonts w:eastAsia="DengXian"/>
            <w:lang w:eastAsia="ja-JP"/>
          </w:rPr>
          <w:t xml:space="preserve">build </w:t>
        </w:r>
      </w:ins>
      <w:r w:rsidRPr="00380B40">
        <w:rPr>
          <w:rFonts w:eastAsia="DengXian"/>
          <w:lang w:eastAsia="ja-JP"/>
        </w:rPr>
        <w:t xml:space="preserve">a </w:t>
      </w:r>
      <w:del w:id="254" w:author="Almidani, Ahmad Alaa" w:date="2024-09-16T12:06:00Z" w16du:dateUtc="2024-09-16T10:06:00Z">
        <w:r w:rsidRPr="00380B40" w:rsidDel="006861E1">
          <w:rPr>
            <w:rFonts w:eastAsia="DengXian"/>
            <w:lang w:eastAsia="ja-JP"/>
          </w:rPr>
          <w:delText xml:space="preserve">low-cost </w:delText>
        </w:r>
      </w:del>
      <w:r w:rsidRPr="00380B40">
        <w:rPr>
          <w:rFonts w:eastAsia="DengXian"/>
          <w:lang w:eastAsia="ja-JP"/>
        </w:rPr>
        <w:t>sustainable</w:t>
      </w:r>
      <w:ins w:id="255" w:author="Almidani, Ahmad Alaa" w:date="2024-09-16T12:06:00Z" w16du:dateUtc="2024-09-16T10:06:00Z">
        <w:r w:rsidR="006861E1">
          <w:rPr>
            <w:rFonts w:eastAsia="DengXian"/>
            <w:lang w:eastAsia="ja-JP"/>
          </w:rPr>
          <w:t>, low-c</w:t>
        </w:r>
      </w:ins>
      <w:ins w:id="256" w:author="Almidani, Ahmad Alaa" w:date="2024-09-16T12:07:00Z" w16du:dateUtc="2024-09-16T10:07:00Z">
        <w:r w:rsidR="006861E1">
          <w:rPr>
            <w:rFonts w:eastAsia="DengXian"/>
            <w:lang w:eastAsia="ja-JP"/>
          </w:rPr>
          <w:t>ost</w:t>
        </w:r>
      </w:ins>
      <w:r w:rsidRPr="00380B40">
        <w:rPr>
          <w:rFonts w:eastAsia="DengXian"/>
          <w:lang w:eastAsia="ja-JP"/>
        </w:rPr>
        <w:t xml:space="preserve"> ICT infrastructure to connect</w:t>
      </w:r>
      <w:del w:id="257" w:author="Almidani, Ahmad Alaa" w:date="2024-09-16T12:07:00Z" w16du:dateUtc="2024-09-16T10:07:00Z">
        <w:r w:rsidRPr="00380B40" w:rsidDel="006861E1">
          <w:rPr>
            <w:rFonts w:eastAsia="DengXian"/>
            <w:lang w:eastAsia="ja-JP"/>
          </w:rPr>
          <w:delText xml:space="preserve"> the unconnected</w:delText>
        </w:r>
      </w:del>
      <w:ins w:id="258" w:author="Almidani, Ahmad Alaa" w:date="2024-09-16T12:07:00Z" w16du:dateUtc="2024-09-16T10:07:00Z">
        <w:r w:rsidR="006861E1">
          <w:rPr>
            <w:rFonts w:eastAsia="DengXian"/>
            <w:lang w:eastAsia="ja-JP"/>
          </w:rPr>
          <w:t xml:space="preserve"> t</w:t>
        </w:r>
        <w:r w:rsidR="006861E1" w:rsidRPr="006861E1">
          <w:rPr>
            <w:rFonts w:eastAsia="DengXian"/>
            <w:lang w:eastAsia="ja-JP"/>
          </w:rPr>
          <w:t>hose who are not yet connected</w:t>
        </w:r>
      </w:ins>
      <w:r w:rsidRPr="00380B40">
        <w:rPr>
          <w:rFonts w:eastAsia="DengXian"/>
          <w:lang w:eastAsia="ja-JP"/>
        </w:rPr>
        <w:t>;</w:t>
      </w:r>
    </w:p>
    <w:p w14:paraId="468D5CD6" w14:textId="0553B189"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r>
      <w:del w:id="259" w:author="Almidani, Ahmad Alaa" w:date="2024-09-16T12:07:00Z" w16du:dateUtc="2024-09-16T10:07:00Z">
        <w:r w:rsidRPr="00380B40" w:rsidDel="006861E1">
          <w:rPr>
            <w:rFonts w:eastAsia="DengXian"/>
            <w:lang w:eastAsia="ja-JP"/>
          </w:rPr>
          <w:delText xml:space="preserve">study </w:delText>
        </w:r>
      </w:del>
      <w:ins w:id="260" w:author="Almidani, Ahmad Alaa" w:date="2024-09-16T12:07:00Z" w16du:dateUtc="2024-09-16T10:07:00Z">
        <w:r w:rsidR="006861E1">
          <w:rPr>
            <w:rFonts w:eastAsia="DengXian"/>
            <w:lang w:eastAsia="ja-JP"/>
          </w:rPr>
          <w:t>explore</w:t>
        </w:r>
        <w:r w:rsidR="006861E1" w:rsidRPr="00380B40">
          <w:rPr>
            <w:rFonts w:eastAsia="DengXian"/>
            <w:lang w:eastAsia="ja-JP"/>
          </w:rPr>
          <w:t xml:space="preserve"> </w:t>
        </w:r>
      </w:ins>
      <w:r w:rsidRPr="00380B40">
        <w:rPr>
          <w:rFonts w:eastAsia="DengXian"/>
          <w:lang w:eastAsia="ja-JP"/>
        </w:rPr>
        <w:t xml:space="preserve">how </w:t>
      </w:r>
      <w:del w:id="261" w:author="Almidani, Ahmad Alaa" w:date="2024-09-16T12:07:00Z" w16du:dateUtc="2024-09-16T10:07:00Z">
        <w:r w:rsidRPr="00380B40" w:rsidDel="006861E1">
          <w:rPr>
            <w:rFonts w:eastAsia="DengXian"/>
            <w:lang w:eastAsia="ja-JP"/>
          </w:rPr>
          <w:delText xml:space="preserve">to use </w:delText>
        </w:r>
      </w:del>
      <w:r w:rsidRPr="00380B40">
        <w:rPr>
          <w:rFonts w:eastAsia="DengXian"/>
          <w:lang w:eastAsia="ja-JP"/>
        </w:rPr>
        <w:t xml:space="preserve">ICTs </w:t>
      </w:r>
      <w:ins w:id="262" w:author="Almidani, Ahmad Alaa" w:date="2024-09-16T12:07:00Z" w16du:dateUtc="2024-09-16T10:07:00Z">
        <w:r w:rsidR="006861E1">
          <w:rPr>
            <w:rFonts w:eastAsia="DengXian"/>
            <w:lang w:eastAsia="ja-JP"/>
          </w:rPr>
          <w:t xml:space="preserve">can be used </w:t>
        </w:r>
      </w:ins>
      <w:r w:rsidRPr="00380B40">
        <w:rPr>
          <w:rFonts w:eastAsia="DengXian"/>
          <w:lang w:eastAsia="ja-JP"/>
        </w:rPr>
        <w:t xml:space="preserve">to </w:t>
      </w:r>
      <w:del w:id="263" w:author="Almidani, Ahmad Alaa" w:date="2024-09-16T12:07:00Z" w16du:dateUtc="2024-09-16T10:07:00Z">
        <w:r w:rsidRPr="00380B40" w:rsidDel="006861E1">
          <w:rPr>
            <w:rFonts w:eastAsia="DengXian"/>
            <w:lang w:eastAsia="ja-JP"/>
          </w:rPr>
          <w:delText xml:space="preserve">help </w:delText>
        </w:r>
      </w:del>
      <w:ins w:id="264" w:author="Almidani, Ahmad Alaa" w:date="2024-09-16T12:07:00Z" w16du:dateUtc="2024-09-16T10:07:00Z">
        <w:r w:rsidR="006861E1">
          <w:rPr>
            <w:rFonts w:eastAsia="DengXian"/>
            <w:lang w:eastAsia="ja-JP"/>
          </w:rPr>
          <w:t xml:space="preserve">support </w:t>
        </w:r>
      </w:ins>
      <w:r w:rsidRPr="00380B40">
        <w:rPr>
          <w:rFonts w:eastAsia="DengXian"/>
          <w:lang w:eastAsia="ja-JP"/>
        </w:rPr>
        <w:t xml:space="preserve">countries and the ICT sector </w:t>
      </w:r>
      <w:del w:id="265" w:author="Almidani, Ahmad Alaa" w:date="2024-09-16T12:07:00Z" w16du:dateUtc="2024-09-16T10:07:00Z">
        <w:r w:rsidRPr="00380B40" w:rsidDel="006861E1">
          <w:rPr>
            <w:rFonts w:eastAsia="DengXian"/>
            <w:lang w:eastAsia="ja-JP"/>
          </w:rPr>
          <w:delText xml:space="preserve">to adapt </w:delText>
        </w:r>
      </w:del>
      <w:ins w:id="266" w:author="Almidani, Ahmad Alaa" w:date="2024-09-16T12:07:00Z" w16du:dateUtc="2024-09-16T10:07:00Z">
        <w:r w:rsidR="006861E1">
          <w:rPr>
            <w:rFonts w:eastAsia="DengXian"/>
            <w:lang w:eastAsia="ja-JP"/>
          </w:rPr>
          <w:t xml:space="preserve">in adapting </w:t>
        </w:r>
      </w:ins>
      <w:r w:rsidRPr="00380B40">
        <w:rPr>
          <w:rFonts w:eastAsia="DengXian"/>
          <w:lang w:eastAsia="ja-JP"/>
        </w:rPr>
        <w:t>and build</w:t>
      </w:r>
      <w:ins w:id="267" w:author="Almidani, Ahmad Alaa" w:date="2024-09-16T12:07:00Z" w16du:dateUtc="2024-09-16T10:07:00Z">
        <w:r w:rsidR="006861E1">
          <w:rPr>
            <w:rFonts w:eastAsia="DengXian"/>
            <w:lang w:eastAsia="ja-JP"/>
          </w:rPr>
          <w:t>ing</w:t>
        </w:r>
      </w:ins>
      <w:r w:rsidRPr="00380B40">
        <w:rPr>
          <w:rFonts w:eastAsia="DengXian"/>
          <w:lang w:eastAsia="ja-JP"/>
        </w:rPr>
        <w:t xml:space="preserve"> resilience to the </w:t>
      </w:r>
      <w:del w:id="268" w:author="Almidani, Ahmad Alaa" w:date="2024-09-16T12:08:00Z" w16du:dateUtc="2024-09-16T10:08:00Z">
        <w:r w:rsidRPr="00380B40" w:rsidDel="006861E1">
          <w:rPr>
            <w:rFonts w:eastAsia="DengXian"/>
            <w:lang w:eastAsia="ja-JP"/>
          </w:rPr>
          <w:delText xml:space="preserve">effects </w:delText>
        </w:r>
      </w:del>
      <w:ins w:id="269" w:author="Almidani, Ahmad Alaa" w:date="2024-09-16T12:08:00Z" w16du:dateUtc="2024-09-16T10:08:00Z">
        <w:r w:rsidR="006861E1">
          <w:rPr>
            <w:rFonts w:eastAsia="DengXian"/>
            <w:lang w:eastAsia="ja-JP"/>
          </w:rPr>
          <w:t xml:space="preserve">impacts </w:t>
        </w:r>
      </w:ins>
      <w:r w:rsidRPr="00380B40">
        <w:rPr>
          <w:rFonts w:eastAsia="DengXian"/>
          <w:lang w:eastAsia="ja-JP"/>
        </w:rPr>
        <w:t>of environmental challenges, including climate change;</w:t>
      </w:r>
    </w:p>
    <w:p w14:paraId="382F59AE" w14:textId="39DF1DE0"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assess the </w:t>
      </w:r>
      <w:del w:id="270" w:author="Almidani, Ahmad Alaa" w:date="2024-09-16T12:08:00Z" w16du:dateUtc="2024-09-16T10:08:00Z">
        <w:r w:rsidRPr="00380B40" w:rsidDel="006861E1">
          <w:rPr>
            <w:rFonts w:eastAsia="DengXian"/>
            <w:lang w:eastAsia="ja-JP"/>
          </w:rPr>
          <w:delText xml:space="preserve">sustainability </w:delText>
        </w:r>
      </w:del>
      <w:r w:rsidRPr="00380B40">
        <w:rPr>
          <w:rFonts w:eastAsia="DengXian"/>
          <w:lang w:eastAsia="ja-JP"/>
        </w:rPr>
        <w:t>impact of ICT</w:t>
      </w:r>
      <w:ins w:id="271" w:author="Almidani, Ahmad Alaa" w:date="2024-09-16T12:08:00Z" w16du:dateUtc="2024-09-16T10:08:00Z">
        <w:r w:rsidR="006861E1">
          <w:rPr>
            <w:rFonts w:eastAsia="DengXian"/>
            <w:lang w:eastAsia="ja-JP"/>
          </w:rPr>
          <w:t>s on sustainable development,</w:t>
        </w:r>
      </w:ins>
      <w:r w:rsidRPr="00380B40">
        <w:rPr>
          <w:rFonts w:eastAsia="DengXian"/>
          <w:lang w:eastAsia="ja-JP"/>
        </w:rPr>
        <w:t xml:space="preserve"> to </w:t>
      </w:r>
      <w:del w:id="272" w:author="Almidani, Ahmad Alaa" w:date="2024-09-16T12:08:00Z" w16du:dateUtc="2024-09-16T10:08:00Z">
        <w:r w:rsidRPr="00380B40" w:rsidDel="006861E1">
          <w:rPr>
            <w:rFonts w:eastAsia="DengXian"/>
            <w:lang w:eastAsia="ja-JP"/>
          </w:rPr>
          <w:delText xml:space="preserve">promote </w:delText>
        </w:r>
      </w:del>
      <w:ins w:id="273" w:author="Almidani, Ahmad Alaa" w:date="2024-09-16T12:08:00Z" w16du:dateUtc="2024-09-16T10:08:00Z">
        <w:r w:rsidR="006861E1">
          <w:rPr>
            <w:rFonts w:eastAsia="DengXian"/>
            <w:lang w:eastAsia="ja-JP"/>
          </w:rPr>
          <w:t xml:space="preserve">help achieve </w:t>
        </w:r>
      </w:ins>
      <w:r w:rsidRPr="00380B40">
        <w:rPr>
          <w:rFonts w:eastAsia="DengXian"/>
          <w:lang w:eastAsia="ja-JP"/>
        </w:rPr>
        <w:t>the Sustainable Development Goals (SDGs);</w:t>
      </w:r>
    </w:p>
    <w:p w14:paraId="0B903D2F" w14:textId="39FB9D35"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protection of ICT networks and </w:t>
      </w:r>
      <w:proofErr w:type="spellStart"/>
      <w:r w:rsidRPr="00380B40">
        <w:rPr>
          <w:rFonts w:eastAsia="DengXian"/>
          <w:lang w:eastAsia="ja-JP"/>
        </w:rPr>
        <w:t>equipment</w:t>
      </w:r>
      <w:ins w:id="274" w:author="Almidani, Ahmad Alaa" w:date="2024-09-16T12:08:00Z" w16du:dateUtc="2024-09-16T10:08:00Z">
        <w:r w:rsidR="006861E1" w:rsidRPr="006861E1">
          <w:rPr>
            <w:rFonts w:eastAsia="DengXian"/>
            <w:highlight w:val="yellow"/>
            <w:lang w:eastAsia="ja-JP"/>
            <w:rPrChange w:id="275" w:author="Almidani, Ahmad Alaa" w:date="2024-09-16T12:08:00Z" w16du:dateUtc="2024-09-16T10:08:00Z">
              <w:rPr>
                <w:rFonts w:eastAsia="DengXian"/>
                <w:lang w:eastAsia="ja-JP"/>
              </w:rPr>
            </w:rPrChange>
          </w:rPr>
          <w:t>s</w:t>
        </w:r>
        <w:proofErr w:type="spellEnd"/>
        <w:r w:rsidR="006861E1">
          <w:rPr>
            <w:rFonts w:eastAsia="DengXian"/>
            <w:lang w:eastAsia="ja-JP"/>
          </w:rPr>
          <w:t xml:space="preserve"> against</w:t>
        </w:r>
      </w:ins>
      <w:r w:rsidRPr="00380B40">
        <w:rPr>
          <w:rFonts w:eastAsia="DengXian"/>
          <w:lang w:eastAsia="ja-JP"/>
        </w:rPr>
        <w:t xml:space="preserve"> from interference, lightning and power </w:t>
      </w:r>
      <w:del w:id="276" w:author="Almidani, Ahmad Alaa" w:date="2024-09-16T12:09:00Z" w16du:dateUtc="2024-09-16T10:09:00Z">
        <w:r w:rsidRPr="00380B40" w:rsidDel="006861E1">
          <w:rPr>
            <w:rFonts w:eastAsia="DengXian"/>
            <w:lang w:eastAsia="ja-JP"/>
          </w:rPr>
          <w:delText>faults</w:delText>
        </w:r>
      </w:del>
      <w:ins w:id="277" w:author="Almidani, Ahmad Alaa" w:date="2024-09-16T12:09:00Z" w16du:dateUtc="2024-09-16T10:09:00Z">
        <w:r w:rsidR="006861E1">
          <w:rPr>
            <w:rFonts w:eastAsia="DengXian"/>
            <w:lang w:eastAsia="ja-JP"/>
          </w:rPr>
          <w:t>failures</w:t>
        </w:r>
      </w:ins>
      <w:r w:rsidRPr="00380B40">
        <w:rPr>
          <w:rFonts w:eastAsia="DengXian"/>
          <w:lang w:eastAsia="ja-JP"/>
        </w:rPr>
        <w:t>;</w:t>
      </w:r>
    </w:p>
    <w:p w14:paraId="3787E6CD" w14:textId="527B32BA"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w:t>
      </w:r>
      <w:del w:id="278" w:author="Almidani, Ahmad Alaa" w:date="2024-09-16T12:09:00Z" w16du:dateUtc="2024-09-16T10:09:00Z">
        <w:r w:rsidRPr="00380B40" w:rsidDel="006861E1">
          <w:rPr>
            <w:rFonts w:eastAsia="DengXian"/>
            <w:lang w:eastAsia="ja-JP"/>
          </w:rPr>
          <w:delText xml:space="preserve">related to </w:delText>
        </w:r>
      </w:del>
      <w:ins w:id="279" w:author="Almidani, Ahmad Alaa" w:date="2024-09-16T12:09:00Z" w16du:dateUtc="2024-09-16T10:09:00Z">
        <w:r w:rsidR="006861E1">
          <w:rPr>
            <w:rFonts w:eastAsia="DengXian"/>
            <w:lang w:eastAsia="ja-JP"/>
          </w:rPr>
          <w:t xml:space="preserve">for </w:t>
        </w:r>
      </w:ins>
      <w:r w:rsidRPr="00380B40">
        <w:rPr>
          <w:rFonts w:eastAsia="DengXian"/>
          <w:lang w:eastAsia="ja-JP"/>
        </w:rPr>
        <w:t xml:space="preserve">the assessment of human exposure to </w:t>
      </w:r>
      <w:del w:id="280" w:author="Almidani, Ahmad Alaa" w:date="2024-09-16T12:09:00Z" w16du:dateUtc="2024-09-16T10:09:00Z">
        <w:r w:rsidRPr="00380B40" w:rsidDel="006861E1">
          <w:rPr>
            <w:rFonts w:eastAsia="DengXian"/>
            <w:lang w:eastAsia="ja-JP"/>
          </w:rPr>
          <w:delText xml:space="preserve">EMF produced </w:delText>
        </w:r>
      </w:del>
      <w:ins w:id="281" w:author="Almidani, Ahmad Alaa" w:date="2024-09-16T12:09:00Z" w16du:dateUtc="2024-09-16T10:09:00Z">
        <w:r w:rsidR="006861E1">
          <w:rPr>
            <w:rFonts w:eastAsia="DengXian"/>
            <w:lang w:eastAsia="ja-JP"/>
          </w:rPr>
          <w:t xml:space="preserve">electromagnetic fields generated </w:t>
        </w:r>
      </w:ins>
      <w:r w:rsidRPr="00380B40">
        <w:rPr>
          <w:rFonts w:eastAsia="DengXian"/>
          <w:lang w:eastAsia="ja-JP"/>
        </w:rPr>
        <w:t>by ICT installations and devices;</w:t>
      </w:r>
    </w:p>
    <w:p w14:paraId="73AE1F2F" w14:textId="76010945"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w:t>
      </w:r>
      <w:del w:id="282" w:author="Almidani, Ahmad Alaa" w:date="2024-09-16T12:09:00Z" w16du:dateUtc="2024-09-16T10:09:00Z">
        <w:r w:rsidRPr="00380B40" w:rsidDel="006861E1">
          <w:rPr>
            <w:rFonts w:eastAsia="DengXian"/>
            <w:lang w:eastAsia="ja-JP"/>
          </w:rPr>
          <w:delText xml:space="preserve">related to </w:delText>
        </w:r>
      </w:del>
      <w:ins w:id="283" w:author="Almidani, Ahmad Alaa" w:date="2024-09-16T12:09:00Z" w16du:dateUtc="2024-09-16T10:09:00Z">
        <w:r w:rsidR="006861E1">
          <w:rPr>
            <w:rFonts w:eastAsia="DengXian"/>
            <w:lang w:eastAsia="ja-JP"/>
          </w:rPr>
          <w:t xml:space="preserve">on the </w:t>
        </w:r>
      </w:ins>
      <w:r w:rsidRPr="00380B40">
        <w:rPr>
          <w:rFonts w:eastAsia="DengXian"/>
          <w:lang w:eastAsia="ja-JP"/>
        </w:rPr>
        <w:t xml:space="preserve">safety and implementation aspects </w:t>
      </w:r>
      <w:del w:id="284" w:author="Almidani, Ahmad Alaa" w:date="2024-09-16T12:09:00Z" w16du:dateUtc="2024-09-16T10:09:00Z">
        <w:r w:rsidRPr="00380B40" w:rsidDel="006861E1">
          <w:rPr>
            <w:rFonts w:eastAsia="DengXian"/>
            <w:lang w:eastAsia="ja-JP"/>
          </w:rPr>
          <w:delText xml:space="preserve">related to </w:delText>
        </w:r>
      </w:del>
      <w:ins w:id="285" w:author="Almidani, Ahmad Alaa" w:date="2024-09-16T12:09:00Z" w16du:dateUtc="2024-09-16T10:09:00Z">
        <w:r w:rsidR="006861E1">
          <w:rPr>
            <w:rFonts w:eastAsia="DengXian"/>
            <w:lang w:eastAsia="ja-JP"/>
          </w:rPr>
          <w:t xml:space="preserve">of </w:t>
        </w:r>
      </w:ins>
      <w:r w:rsidRPr="00380B40">
        <w:rPr>
          <w:rFonts w:eastAsia="DengXian"/>
          <w:lang w:eastAsia="ja-JP"/>
        </w:rPr>
        <w:t xml:space="preserve">ICT </w:t>
      </w:r>
      <w:del w:id="286" w:author="Almidani, Ahmad Alaa" w:date="2024-09-16T12:09:00Z" w16du:dateUtc="2024-09-16T10:09:00Z">
        <w:r w:rsidRPr="00380B40" w:rsidDel="006861E1">
          <w:rPr>
            <w:rFonts w:eastAsia="DengXian"/>
            <w:lang w:eastAsia="ja-JP"/>
          </w:rPr>
          <w:delText xml:space="preserve">powering </w:delText>
        </w:r>
      </w:del>
      <w:ins w:id="287" w:author="Almidani, Ahmad Alaa" w:date="2024-09-16T12:09:00Z" w16du:dateUtc="2024-09-16T10:09:00Z">
        <w:r w:rsidR="006861E1">
          <w:rPr>
            <w:rFonts w:eastAsia="DengXian"/>
            <w:lang w:eastAsia="ja-JP"/>
          </w:rPr>
          <w:t xml:space="preserve">power supply </w:t>
        </w:r>
      </w:ins>
      <w:r w:rsidRPr="00380B40">
        <w:rPr>
          <w:rFonts w:eastAsia="DengXian"/>
          <w:lang w:eastAsia="ja-JP"/>
        </w:rPr>
        <w:t xml:space="preserve">and </w:t>
      </w:r>
      <w:del w:id="288" w:author="Almidani, Ahmad Alaa" w:date="2024-09-16T12:10:00Z" w16du:dateUtc="2024-09-16T10:10:00Z">
        <w:r w:rsidRPr="00380B40" w:rsidDel="006861E1">
          <w:rPr>
            <w:rFonts w:eastAsia="DengXian"/>
            <w:lang w:eastAsia="ja-JP"/>
          </w:rPr>
          <w:delText xml:space="preserve">to powering through </w:delText>
        </w:r>
      </w:del>
      <w:ins w:id="289" w:author="Almidani, Ahmad Alaa" w:date="2024-09-16T12:10:00Z" w16du:dateUtc="2024-09-16T10:10:00Z">
        <w:r w:rsidR="006861E1">
          <w:rPr>
            <w:rFonts w:eastAsia="DengXian"/>
            <w:lang w:eastAsia="ja-JP"/>
          </w:rPr>
          <w:t xml:space="preserve">power supply by </w:t>
        </w:r>
      </w:ins>
      <w:r w:rsidRPr="00380B40">
        <w:rPr>
          <w:rFonts w:eastAsia="DengXian"/>
          <w:lang w:eastAsia="ja-JP"/>
        </w:rPr>
        <w:t>networks and sites;</w:t>
      </w:r>
    </w:p>
    <w:p w14:paraId="79EF50AC" w14:textId="013843FB"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w:t>
      </w:r>
      <w:del w:id="290" w:author="Almidani, Ahmad Alaa" w:date="2024-09-16T12:10:00Z" w16du:dateUtc="2024-09-16T10:10:00Z">
        <w:r w:rsidRPr="00380B40" w:rsidDel="006861E1">
          <w:rPr>
            <w:rFonts w:eastAsia="DengXian"/>
            <w:lang w:eastAsia="ja-JP"/>
          </w:rPr>
          <w:delText xml:space="preserve">related to components and </w:delText>
        </w:r>
      </w:del>
      <w:ins w:id="291" w:author="Almidani, Ahmad Alaa" w:date="2024-09-16T12:10:00Z" w16du:dateUtc="2024-09-16T10:10:00Z">
        <w:r w:rsidR="006861E1">
          <w:rPr>
            <w:rFonts w:eastAsia="DengXian"/>
            <w:lang w:eastAsia="ja-JP"/>
          </w:rPr>
          <w:t xml:space="preserve">on </w:t>
        </w:r>
      </w:ins>
      <w:r w:rsidRPr="00380B40">
        <w:rPr>
          <w:rFonts w:eastAsia="DengXian"/>
          <w:lang w:eastAsia="ja-JP"/>
        </w:rPr>
        <w:t xml:space="preserve">application </w:t>
      </w:r>
      <w:ins w:id="292" w:author="Almidani, Ahmad Alaa" w:date="2024-09-16T12:10:00Z" w16du:dateUtc="2024-09-16T10:10:00Z">
        <w:r w:rsidR="006861E1">
          <w:rPr>
            <w:rFonts w:eastAsia="DengXian"/>
            <w:lang w:eastAsia="ja-JP"/>
          </w:rPr>
          <w:t xml:space="preserve">elements and </w:t>
        </w:r>
      </w:ins>
      <w:r w:rsidRPr="00380B40">
        <w:rPr>
          <w:rFonts w:eastAsia="DengXian"/>
          <w:lang w:eastAsia="ja-JP"/>
        </w:rPr>
        <w:t xml:space="preserve">references for </w:t>
      </w:r>
      <w:ins w:id="293" w:author="Almidani, Ahmad Alaa" w:date="2024-09-16T12:10:00Z" w16du:dateUtc="2024-09-16T10:10:00Z">
        <w:r w:rsidR="006861E1">
          <w:rPr>
            <w:rFonts w:eastAsia="DengXian"/>
            <w:lang w:eastAsia="ja-JP"/>
          </w:rPr>
          <w:t xml:space="preserve">the </w:t>
        </w:r>
      </w:ins>
      <w:r w:rsidRPr="00380B40">
        <w:rPr>
          <w:rFonts w:eastAsia="DengXian"/>
          <w:lang w:eastAsia="ja-JP"/>
        </w:rPr>
        <w:t>protection of ICT equipment and the telecommunication network;</w:t>
      </w:r>
    </w:p>
    <w:p w14:paraId="524C8A11" w14:textId="563C0A2F"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w:t>
      </w:r>
      <w:del w:id="294" w:author="Almidani, Ahmad Alaa" w:date="2024-09-16T12:10:00Z" w16du:dateUtc="2024-09-16T10:10:00Z">
        <w:r w:rsidRPr="00380B40" w:rsidDel="006861E1">
          <w:rPr>
            <w:rFonts w:eastAsia="DengXian"/>
            <w:lang w:eastAsia="ja-JP"/>
          </w:rPr>
          <w:delText>related to EMC,</w:delText>
        </w:r>
      </w:del>
      <w:ins w:id="295" w:author="Almidani, Ahmad Alaa" w:date="2024-09-16T12:10:00Z" w16du:dateUtc="2024-09-16T10:10:00Z">
        <w:r w:rsidR="006861E1">
          <w:rPr>
            <w:rFonts w:eastAsia="DengXian"/>
            <w:lang w:eastAsia="ja-JP"/>
          </w:rPr>
          <w:t>on electromagnetic compatibility</w:t>
        </w:r>
      </w:ins>
      <w:ins w:id="296" w:author="Almidani, Ahmad Alaa" w:date="2024-09-16T12:11:00Z" w16du:dateUtc="2024-09-16T10:11:00Z">
        <w:r w:rsidR="006861E1">
          <w:rPr>
            <w:rFonts w:eastAsia="DengXian"/>
            <w:lang w:eastAsia="ja-JP"/>
          </w:rPr>
          <w:t>, the effects of</w:t>
        </w:r>
      </w:ins>
      <w:r w:rsidRPr="00380B40">
        <w:rPr>
          <w:rFonts w:eastAsia="DengXian"/>
          <w:lang w:eastAsia="ja-JP"/>
        </w:rPr>
        <w:t xml:space="preserve"> particle radiation </w:t>
      </w:r>
      <w:del w:id="297" w:author="Almidani, Ahmad Alaa" w:date="2024-09-16T12:11:00Z" w16du:dateUtc="2024-09-16T10:11:00Z">
        <w:r w:rsidRPr="00380B40" w:rsidDel="006861E1">
          <w:rPr>
            <w:rFonts w:eastAsia="DengXian"/>
            <w:lang w:eastAsia="ja-JP"/>
          </w:rPr>
          <w:delText xml:space="preserve">effects, </w:delText>
        </w:r>
      </w:del>
      <w:r w:rsidRPr="00380B40">
        <w:rPr>
          <w:rFonts w:eastAsia="DengXian"/>
          <w:lang w:eastAsia="ja-JP"/>
        </w:rPr>
        <w:t xml:space="preserve">and </w:t>
      </w:r>
      <w:ins w:id="298" w:author="Almidani, Ahmad Alaa" w:date="2024-09-16T12:11:00Z" w16du:dateUtc="2024-09-16T10:11:00Z">
        <w:r w:rsidR="006861E1">
          <w:rPr>
            <w:rFonts w:eastAsia="DengXian"/>
            <w:lang w:eastAsia="ja-JP"/>
          </w:rPr>
          <w:t xml:space="preserve">the </w:t>
        </w:r>
      </w:ins>
      <w:r w:rsidRPr="00380B40">
        <w:rPr>
          <w:rFonts w:eastAsia="DengXian"/>
          <w:lang w:eastAsia="ja-JP"/>
        </w:rPr>
        <w:t xml:space="preserve">assessment of human exposure to </w:t>
      </w:r>
      <w:del w:id="299" w:author="Almidani, Ahmad Alaa" w:date="2024-09-16T12:11:00Z" w16du:dateUtc="2024-09-16T10:11:00Z">
        <w:r w:rsidRPr="00380B40" w:rsidDel="006861E1">
          <w:rPr>
            <w:rFonts w:eastAsia="DengXian"/>
            <w:lang w:eastAsia="ja-JP"/>
          </w:rPr>
          <w:delText xml:space="preserve">EMF </w:delText>
        </w:r>
      </w:del>
      <w:ins w:id="300" w:author="Almidani, Ahmad Alaa" w:date="2024-09-16T12:11:00Z" w16du:dateUtc="2024-09-16T10:11:00Z">
        <w:r w:rsidR="006861E1">
          <w:rPr>
            <w:rFonts w:eastAsia="DengXian"/>
            <w:lang w:eastAsia="ja-JP"/>
          </w:rPr>
          <w:t xml:space="preserve">electromagnetic fields </w:t>
        </w:r>
      </w:ins>
      <w:r w:rsidRPr="00380B40">
        <w:rPr>
          <w:rFonts w:eastAsia="DengXian"/>
          <w:lang w:eastAsia="ja-JP"/>
        </w:rPr>
        <w:t xml:space="preserve">produced by ICT installations and devices, including </w:t>
      </w:r>
      <w:del w:id="301" w:author="Almidani, Ahmad Alaa" w:date="2024-09-16T12:11:00Z" w16du:dateUtc="2024-09-16T10:11:00Z">
        <w:r w:rsidRPr="00380B40" w:rsidDel="00B84856">
          <w:rPr>
            <w:rFonts w:eastAsia="DengXian"/>
            <w:lang w:eastAsia="ja-JP"/>
          </w:rPr>
          <w:delText xml:space="preserve">cellular </w:delText>
        </w:r>
      </w:del>
      <w:ins w:id="302" w:author="Almidani, Ahmad Alaa" w:date="2024-09-16T12:11:00Z" w16du:dateUtc="2024-09-16T10:11:00Z">
        <w:r w:rsidR="00B84856">
          <w:rPr>
            <w:rFonts w:eastAsia="DengXian"/>
            <w:lang w:eastAsia="ja-JP"/>
          </w:rPr>
          <w:t>cell</w:t>
        </w:r>
        <w:r w:rsidR="00B84856" w:rsidRPr="00380B40">
          <w:rPr>
            <w:rFonts w:eastAsia="DengXian"/>
            <w:lang w:eastAsia="ja-JP"/>
          </w:rPr>
          <w:t xml:space="preserve"> </w:t>
        </w:r>
      </w:ins>
      <w:r w:rsidRPr="00380B40">
        <w:rPr>
          <w:rFonts w:eastAsia="DengXian"/>
          <w:lang w:eastAsia="ja-JP"/>
        </w:rPr>
        <w:t>phones, IoT devices and radio base stations;</w:t>
      </w:r>
    </w:p>
    <w:p w14:paraId="5D598B4F" w14:textId="3207DB30"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w:t>
      </w:r>
      <w:del w:id="303" w:author="Almidani, Ahmad Alaa" w:date="2024-09-16T12:11:00Z" w16du:dateUtc="2024-09-16T10:11:00Z">
        <w:r w:rsidRPr="00380B40" w:rsidDel="006A2F40">
          <w:rPr>
            <w:rFonts w:eastAsia="DengXian"/>
            <w:lang w:eastAsia="ja-JP"/>
          </w:rPr>
          <w:delText xml:space="preserve">on </w:delText>
        </w:r>
      </w:del>
      <w:ins w:id="304" w:author="Almidani, Ahmad Alaa" w:date="2024-09-16T12:11:00Z" w16du:dateUtc="2024-09-16T10:11:00Z">
        <w:r>
          <w:rPr>
            <w:rFonts w:eastAsia="DengXian"/>
            <w:lang w:eastAsia="ja-JP"/>
          </w:rPr>
          <w:t>for</w:t>
        </w:r>
        <w:r w:rsidRPr="00380B40">
          <w:rPr>
            <w:rFonts w:eastAsia="DengXian"/>
            <w:lang w:eastAsia="ja-JP"/>
          </w:rPr>
          <w:t xml:space="preserve"> </w:t>
        </w:r>
      </w:ins>
      <w:r w:rsidRPr="00380B40">
        <w:rPr>
          <w:rFonts w:eastAsia="DengXian"/>
          <w:lang w:eastAsia="ja-JP"/>
        </w:rPr>
        <w:t xml:space="preserve">the </w:t>
      </w:r>
      <w:del w:id="305" w:author="Almidani, Ahmad Alaa" w:date="2024-09-16T12:12:00Z" w16du:dateUtc="2024-09-16T10:12:00Z">
        <w:r w:rsidRPr="00380B40" w:rsidDel="006A2F40">
          <w:rPr>
            <w:rFonts w:eastAsia="DengXian"/>
            <w:lang w:eastAsia="ja-JP"/>
          </w:rPr>
          <w:delText xml:space="preserve">reutilization </w:delText>
        </w:r>
      </w:del>
      <w:ins w:id="306" w:author="Almidani, Ahmad Alaa" w:date="2024-09-16T12:12:00Z" w16du:dateUtc="2024-09-16T10:12:00Z">
        <w:r>
          <w:rPr>
            <w:rFonts w:eastAsia="DengXian"/>
            <w:lang w:eastAsia="ja-JP"/>
          </w:rPr>
          <w:t xml:space="preserve">reuse </w:t>
        </w:r>
      </w:ins>
      <w:r w:rsidRPr="00380B40">
        <w:rPr>
          <w:rFonts w:eastAsia="DengXian"/>
          <w:lang w:eastAsia="ja-JP"/>
        </w:rPr>
        <w:t xml:space="preserve">of </w:t>
      </w:r>
      <w:del w:id="307" w:author="Almidani, Ahmad Alaa" w:date="2024-09-16T12:12:00Z" w16du:dateUtc="2024-09-16T10:12:00Z">
        <w:r w:rsidRPr="00380B40" w:rsidDel="006A2F40">
          <w:rPr>
            <w:rFonts w:eastAsia="DengXian"/>
            <w:lang w:eastAsia="ja-JP"/>
          </w:rPr>
          <w:delText xml:space="preserve">the </w:delText>
        </w:r>
      </w:del>
      <w:r w:rsidRPr="00380B40">
        <w:rPr>
          <w:rFonts w:eastAsia="DengXian"/>
          <w:lang w:eastAsia="ja-JP"/>
        </w:rPr>
        <w:t xml:space="preserve">existing </w:t>
      </w:r>
      <w:del w:id="308" w:author="Almidani, Ahmad Alaa" w:date="2024-09-16T12:12:00Z" w16du:dateUtc="2024-09-16T10:12:00Z">
        <w:r w:rsidRPr="00380B40" w:rsidDel="006A2F40">
          <w:rPr>
            <w:rFonts w:eastAsia="DengXian"/>
            <w:lang w:eastAsia="ja-JP"/>
          </w:rPr>
          <w:delText xml:space="preserve">copper </w:delText>
        </w:r>
      </w:del>
      <w:ins w:id="309" w:author="Almidani, Ahmad Alaa" w:date="2024-09-16T12:12:00Z" w16du:dateUtc="2024-09-16T10:12:00Z">
        <w:r>
          <w:rPr>
            <w:rFonts w:eastAsia="DengXian"/>
            <w:lang w:eastAsia="ja-JP"/>
          </w:rPr>
          <w:t xml:space="preserve">outdoor metallic </w:t>
        </w:r>
      </w:ins>
      <w:r w:rsidRPr="00380B40">
        <w:rPr>
          <w:rFonts w:eastAsia="DengXian"/>
          <w:lang w:eastAsia="ja-JP"/>
        </w:rPr>
        <w:t xml:space="preserve">network </w:t>
      </w:r>
      <w:del w:id="310" w:author="Almidani, Ahmad Alaa" w:date="2024-09-16T12:12:00Z" w16du:dateUtc="2024-09-16T10:12:00Z">
        <w:r w:rsidRPr="00380B40" w:rsidDel="006A2F40">
          <w:rPr>
            <w:rFonts w:eastAsia="DengXian"/>
            <w:lang w:eastAsia="ja-JP"/>
          </w:rPr>
          <w:delText xml:space="preserve">outside plant </w:delText>
        </w:r>
      </w:del>
      <w:ins w:id="311" w:author="Almidani, Ahmad Alaa" w:date="2024-09-16T12:12:00Z" w16du:dateUtc="2024-09-16T10:12:00Z">
        <w:r>
          <w:rPr>
            <w:rFonts w:eastAsia="DengXian"/>
            <w:lang w:eastAsia="ja-JP"/>
          </w:rPr>
          <w:t xml:space="preserve">facilities </w:t>
        </w:r>
      </w:ins>
      <w:r w:rsidRPr="00380B40">
        <w:rPr>
          <w:rFonts w:eastAsia="DengXian"/>
          <w:lang w:eastAsia="ja-JP"/>
        </w:rPr>
        <w:t xml:space="preserve">and </w:t>
      </w:r>
      <w:del w:id="312" w:author="Almidani, Ahmad Alaa" w:date="2024-09-16T12:12:00Z" w16du:dateUtc="2024-09-16T10:12:00Z">
        <w:r w:rsidRPr="00380B40" w:rsidDel="006A2F40">
          <w:rPr>
            <w:rFonts w:eastAsia="DengXian"/>
            <w:lang w:eastAsia="ja-JP"/>
          </w:rPr>
          <w:delText xml:space="preserve">related </w:delText>
        </w:r>
      </w:del>
      <w:ins w:id="313" w:author="Almidani, Ahmad Alaa" w:date="2024-09-16T12:12:00Z" w16du:dateUtc="2024-09-16T10:12:00Z">
        <w:r>
          <w:rPr>
            <w:rFonts w:eastAsia="DengXian"/>
            <w:lang w:eastAsia="ja-JP"/>
          </w:rPr>
          <w:t xml:space="preserve">associated </w:t>
        </w:r>
      </w:ins>
      <w:r w:rsidRPr="00380B40">
        <w:rPr>
          <w:rFonts w:eastAsia="DengXian"/>
          <w:lang w:eastAsia="ja-JP"/>
        </w:rPr>
        <w:t xml:space="preserve">indoor </w:t>
      </w:r>
      <w:del w:id="314" w:author="Almidani, Ahmad Alaa" w:date="2024-09-16T12:12:00Z" w16du:dateUtc="2024-09-16T10:12:00Z">
        <w:r w:rsidRPr="00380B40" w:rsidDel="006A2F40">
          <w:rPr>
            <w:rFonts w:eastAsia="DengXian"/>
            <w:lang w:eastAsia="ja-JP"/>
          </w:rPr>
          <w:delText>installations</w:delText>
        </w:r>
      </w:del>
      <w:ins w:id="315" w:author="Almidani, Ahmad Alaa" w:date="2024-09-16T12:12:00Z" w16du:dateUtc="2024-09-16T10:12:00Z">
        <w:r>
          <w:rPr>
            <w:rFonts w:eastAsia="DengXian"/>
            <w:lang w:eastAsia="ja-JP"/>
          </w:rPr>
          <w:t>facilities</w:t>
        </w:r>
      </w:ins>
      <w:r w:rsidRPr="00380B40">
        <w:rPr>
          <w:rFonts w:eastAsia="DengXian"/>
          <w:lang w:eastAsia="ja-JP"/>
        </w:rPr>
        <w:t>;</w:t>
      </w:r>
    </w:p>
    <w:p w14:paraId="4F424D6F" w14:textId="3179B198" w:rsidR="006A2F40" w:rsidRPr="00380B40" w:rsidRDefault="006A2F40"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to </w:t>
      </w:r>
      <w:del w:id="316" w:author="Almidani, Ahmad Alaa" w:date="2024-09-16T12:12:00Z" w16du:dateUtc="2024-09-16T10:12:00Z">
        <w:r w:rsidRPr="00380B40" w:rsidDel="006A2F40">
          <w:rPr>
            <w:rFonts w:eastAsia="DengXian"/>
            <w:lang w:eastAsia="ja-JP"/>
          </w:rPr>
          <w:delText xml:space="preserve">guarantee good </w:delText>
        </w:r>
      </w:del>
      <w:ins w:id="317" w:author="Almidani, Ahmad Alaa" w:date="2024-09-16T12:12:00Z" w16du:dateUtc="2024-09-16T10:12:00Z">
        <w:r>
          <w:rPr>
            <w:rFonts w:eastAsia="DengXian"/>
            <w:lang w:eastAsia="ja-JP"/>
          </w:rPr>
          <w:t>en</w:t>
        </w:r>
      </w:ins>
      <w:ins w:id="318" w:author="Almidani, Ahmad Alaa" w:date="2024-09-16T12:13:00Z" w16du:dateUtc="2024-09-16T10:13:00Z">
        <w:r>
          <w:rPr>
            <w:rFonts w:eastAsia="DengXian"/>
            <w:lang w:eastAsia="ja-JP"/>
          </w:rPr>
          <w:t xml:space="preserve">sure high </w:t>
        </w:r>
      </w:ins>
      <w:r w:rsidRPr="00380B40">
        <w:rPr>
          <w:rFonts w:eastAsia="DengXian"/>
          <w:lang w:eastAsia="ja-JP"/>
        </w:rPr>
        <w:t xml:space="preserve">reliability and low latency for </w:t>
      </w:r>
      <w:del w:id="319" w:author="Almidani, Ahmad Alaa" w:date="2024-09-16T12:13:00Z" w16du:dateUtc="2024-09-16T10:13:00Z">
        <w:r w:rsidRPr="00380B40" w:rsidDel="006A2F40">
          <w:rPr>
            <w:rFonts w:eastAsia="DengXian"/>
            <w:lang w:eastAsia="ja-JP"/>
          </w:rPr>
          <w:delText xml:space="preserve">high-speed </w:delText>
        </w:r>
      </w:del>
      <w:ins w:id="320" w:author="Almidani, Ahmad Alaa" w:date="2024-09-16T12:13:00Z" w16du:dateUtc="2024-09-16T10:13:00Z">
        <w:r>
          <w:rPr>
            <w:rFonts w:eastAsia="DengXian"/>
            <w:lang w:eastAsia="ja-JP"/>
          </w:rPr>
          <w:t xml:space="preserve">broadband </w:t>
        </w:r>
      </w:ins>
      <w:r w:rsidRPr="00380B40">
        <w:rPr>
          <w:rFonts w:eastAsia="DengXian"/>
          <w:lang w:eastAsia="ja-JP"/>
        </w:rPr>
        <w:t>network services</w:t>
      </w:r>
      <w:ins w:id="321" w:author="Almidani, Ahmad Alaa" w:date="2024-09-16T12:13:00Z" w16du:dateUtc="2024-09-16T10:13:00Z">
        <w:r>
          <w:rPr>
            <w:rFonts w:eastAsia="DengXian"/>
            <w:lang w:eastAsia="ja-JP"/>
          </w:rPr>
          <w:t>,</w:t>
        </w:r>
      </w:ins>
      <w:r w:rsidRPr="00380B40">
        <w:rPr>
          <w:rFonts w:eastAsia="DengXian"/>
          <w:lang w:eastAsia="ja-JP"/>
        </w:rPr>
        <w:t xml:space="preserve"> by </w:t>
      </w:r>
      <w:del w:id="322" w:author="Almidani, Ahmad Alaa" w:date="2024-09-16T12:13:00Z" w16du:dateUtc="2024-09-16T10:13:00Z">
        <w:r w:rsidRPr="00380B40" w:rsidDel="006A2F40">
          <w:rPr>
            <w:rFonts w:eastAsia="DengXian"/>
            <w:lang w:eastAsia="ja-JP"/>
          </w:rPr>
          <w:delText xml:space="preserve">providing </w:delText>
        </w:r>
      </w:del>
      <w:ins w:id="323" w:author="Almidani, Ahmad Alaa" w:date="2024-09-16T12:13:00Z" w16du:dateUtc="2024-09-16T10:13:00Z">
        <w:r>
          <w:rPr>
            <w:rFonts w:eastAsia="DengXian"/>
            <w:lang w:eastAsia="ja-JP"/>
          </w:rPr>
          <w:t xml:space="preserve">defining immunity and electromagnetic compatibility </w:t>
        </w:r>
      </w:ins>
      <w:r w:rsidRPr="00380B40">
        <w:rPr>
          <w:rFonts w:eastAsia="DengXian"/>
          <w:lang w:eastAsia="ja-JP"/>
        </w:rPr>
        <w:t>requirements</w:t>
      </w:r>
      <w:del w:id="324" w:author="Almidani, Ahmad Alaa" w:date="2024-09-16T12:13:00Z" w16du:dateUtc="2024-09-16T10:13:00Z">
        <w:r w:rsidRPr="00380B40" w:rsidDel="006A2F40">
          <w:rPr>
            <w:rFonts w:eastAsia="DengXian"/>
            <w:lang w:eastAsia="ja-JP"/>
          </w:rPr>
          <w:delText xml:space="preserve"> on resistibility and EMC</w:delText>
        </w:r>
      </w:del>
      <w:r w:rsidRPr="00380B40">
        <w:rPr>
          <w:rFonts w:eastAsia="DengXian"/>
          <w:lang w:eastAsia="ja-JP"/>
        </w:rPr>
        <w:t>.</w:t>
      </w:r>
    </w:p>
    <w:p w14:paraId="3DA17F34" w14:textId="3F513078" w:rsidR="006A2F40" w:rsidRDefault="006A2F40" w:rsidP="00AC491A">
      <w:pPr>
        <w:rPr>
          <w:rFonts w:eastAsia="DengXian"/>
          <w:lang w:eastAsia="ja-JP"/>
        </w:rPr>
      </w:pPr>
      <w:del w:id="325" w:author="Almidani, Ahmad Alaa" w:date="2024-09-16T12:13:00Z" w16du:dateUtc="2024-09-16T10:13:00Z">
        <w:r w:rsidRPr="00380B40" w:rsidDel="006A2F40">
          <w:rPr>
            <w:rFonts w:eastAsia="DengXian"/>
            <w:lang w:eastAsia="ja-JP"/>
          </w:rPr>
          <w:delText xml:space="preserve">The </w:delText>
        </w:r>
      </w:del>
      <w:ins w:id="326" w:author="Almidani, Ahmad Alaa" w:date="2024-09-16T12:13:00Z" w16du:dateUtc="2024-09-16T10:13:00Z">
        <w:r>
          <w:rPr>
            <w:rFonts w:eastAsia="DengXian"/>
            <w:lang w:eastAsia="ja-JP"/>
          </w:rPr>
          <w:t>As much as pos</w:t>
        </w:r>
      </w:ins>
      <w:ins w:id="327" w:author="Almidani, Ahmad Alaa" w:date="2024-09-16T12:14:00Z" w16du:dateUtc="2024-09-16T10:14:00Z">
        <w:r>
          <w:rPr>
            <w:rFonts w:eastAsia="DengXian"/>
            <w:lang w:eastAsia="ja-JP"/>
          </w:rPr>
          <w:t>s</w:t>
        </w:r>
      </w:ins>
      <w:ins w:id="328" w:author="Almidani, Ahmad Alaa" w:date="2024-09-16T12:13:00Z" w16du:dateUtc="2024-09-16T10:13:00Z">
        <w:r>
          <w:rPr>
            <w:rFonts w:eastAsia="DengXian"/>
            <w:lang w:eastAsia="ja-JP"/>
          </w:rPr>
          <w:t>ible</w:t>
        </w:r>
      </w:ins>
      <w:ins w:id="329" w:author="Almidani, Ahmad Alaa" w:date="2024-09-16T12:14:00Z" w16du:dateUtc="2024-09-16T10:14:00Z">
        <w:r>
          <w:rPr>
            <w:rFonts w:eastAsia="DengXian"/>
            <w:lang w:eastAsia="ja-JP"/>
          </w:rPr>
          <w:t>, the</w:t>
        </w:r>
      </w:ins>
      <w:ins w:id="330" w:author="Almidani, Ahmad Alaa" w:date="2024-09-16T12:13:00Z" w16du:dateUtc="2024-09-16T10:13:00Z">
        <w:r w:rsidRPr="00380B40">
          <w:rPr>
            <w:rFonts w:eastAsia="DengXian"/>
            <w:lang w:eastAsia="ja-JP"/>
          </w:rPr>
          <w:t xml:space="preserve"> </w:t>
        </w:r>
      </w:ins>
      <w:r w:rsidRPr="00380B40">
        <w:rPr>
          <w:rFonts w:eastAsia="DengXian"/>
          <w:lang w:eastAsia="ja-JP"/>
        </w:rPr>
        <w:t xml:space="preserve">meetings of Study Group 5 and its working </w:t>
      </w:r>
      <w:del w:id="331" w:author="Almidani, Ahmad Alaa" w:date="2024-09-16T12:14:00Z" w16du:dateUtc="2024-09-16T10:14:00Z">
        <w:r w:rsidRPr="00380B40" w:rsidDel="006A2F40">
          <w:rPr>
            <w:rFonts w:eastAsia="DengXian"/>
            <w:lang w:eastAsia="ja-JP"/>
          </w:rPr>
          <w:delText xml:space="preserve">parties/Questions </w:delText>
        </w:r>
      </w:del>
      <w:ins w:id="332" w:author="Almidani, Ahmad Alaa" w:date="2024-09-16T12:14:00Z" w16du:dateUtc="2024-09-16T10:14:00Z">
        <w:r>
          <w:rPr>
            <w:rFonts w:eastAsia="DengXian"/>
            <w:lang w:eastAsia="ja-JP"/>
          </w:rPr>
          <w:t xml:space="preserve">groups/issues </w:t>
        </w:r>
      </w:ins>
      <w:r w:rsidRPr="00380B40">
        <w:rPr>
          <w:rFonts w:eastAsia="DengXian"/>
          <w:lang w:eastAsia="ja-JP"/>
        </w:rPr>
        <w:t xml:space="preserve">should </w:t>
      </w:r>
      <w:del w:id="333" w:author="Almidani, Ahmad Alaa" w:date="2024-09-16T12:14:00Z" w16du:dateUtc="2024-09-16T10:14:00Z">
        <w:r w:rsidRPr="00380B40" w:rsidDel="006A2F40">
          <w:rPr>
            <w:rFonts w:eastAsia="DengXian"/>
            <w:lang w:eastAsia="ja-JP"/>
          </w:rPr>
          <w:delText xml:space="preserve">as far as practicable be collocated </w:delText>
        </w:r>
      </w:del>
      <w:ins w:id="334" w:author="Almidani, Ahmad Alaa" w:date="2024-09-16T12:14:00Z" w16du:dateUtc="2024-09-16T10:14:00Z">
        <w:r>
          <w:rPr>
            <w:rFonts w:eastAsia="DengXian"/>
            <w:lang w:eastAsia="ja-JP"/>
          </w:rPr>
          <w:t xml:space="preserve">be held in parallel </w:t>
        </w:r>
      </w:ins>
      <w:r w:rsidRPr="00380B40">
        <w:rPr>
          <w:rFonts w:eastAsia="DengXian"/>
          <w:lang w:eastAsia="ja-JP"/>
        </w:rPr>
        <w:t xml:space="preserve">with </w:t>
      </w:r>
      <w:ins w:id="335" w:author="Almidani, Ahmad Alaa" w:date="2024-09-16T12:14:00Z" w16du:dateUtc="2024-09-16T10:14:00Z">
        <w:r>
          <w:rPr>
            <w:rFonts w:eastAsia="DengXian"/>
            <w:lang w:eastAsia="ja-JP"/>
          </w:rPr>
          <w:t>th</w:t>
        </w:r>
      </w:ins>
      <w:ins w:id="336" w:author="Almidani, Ahmad Alaa" w:date="2024-09-16T12:15:00Z" w16du:dateUtc="2024-09-16T10:15:00Z">
        <w:r>
          <w:rPr>
            <w:rFonts w:eastAsia="DengXian"/>
            <w:lang w:eastAsia="ja-JP"/>
          </w:rPr>
          <w:t xml:space="preserve">ose of </w:t>
        </w:r>
      </w:ins>
      <w:r w:rsidRPr="00380B40">
        <w:rPr>
          <w:rFonts w:eastAsia="DengXian"/>
          <w:lang w:eastAsia="ja-JP"/>
        </w:rPr>
        <w:t xml:space="preserve">other study groups/working </w:t>
      </w:r>
      <w:del w:id="337" w:author="Almidani, Ahmad Alaa" w:date="2024-09-16T12:15:00Z" w16du:dateUtc="2024-09-16T10:15:00Z">
        <w:r w:rsidRPr="00380B40" w:rsidDel="006A2F40">
          <w:rPr>
            <w:rFonts w:eastAsia="DengXian"/>
            <w:lang w:eastAsia="ja-JP"/>
          </w:rPr>
          <w:delText xml:space="preserve">parties/Questions </w:delText>
        </w:r>
      </w:del>
      <w:ins w:id="338" w:author="Almidani, Ahmad Alaa" w:date="2024-09-16T12:15:00Z" w16du:dateUtc="2024-09-16T10:15:00Z">
        <w:r>
          <w:rPr>
            <w:rFonts w:eastAsia="DengXian"/>
            <w:lang w:eastAsia="ja-JP"/>
          </w:rPr>
          <w:t xml:space="preserve">groups/issues </w:t>
        </w:r>
      </w:ins>
      <w:r w:rsidRPr="00380B40">
        <w:rPr>
          <w:rFonts w:eastAsia="DengXian"/>
          <w:lang w:eastAsia="ja-JP"/>
        </w:rPr>
        <w:t xml:space="preserve">involved in the study of </w:t>
      </w:r>
      <w:ins w:id="339" w:author="Almidani, Ahmad Alaa" w:date="2024-09-16T12:15:00Z" w16du:dateUtc="2024-09-16T10:15:00Z">
        <w:r>
          <w:rPr>
            <w:rFonts w:eastAsia="DengXian"/>
            <w:lang w:eastAsia="ja-JP"/>
          </w:rPr>
          <w:t xml:space="preserve">the </w:t>
        </w:r>
      </w:ins>
      <w:r w:rsidRPr="00380B40">
        <w:rPr>
          <w:rFonts w:eastAsia="DengXian"/>
          <w:lang w:eastAsia="ja-JP"/>
        </w:rPr>
        <w:t>environment, circular economy, energy efficiency and climate change</w:t>
      </w:r>
      <w:ins w:id="340" w:author="Almidani, Ahmad Alaa" w:date="2024-09-16T12:15:00Z" w16du:dateUtc="2024-09-16T10:15:00Z">
        <w:r>
          <w:rPr>
            <w:rFonts w:eastAsia="DengXian"/>
            <w:lang w:eastAsia="ja-JP"/>
          </w:rPr>
          <w:t>,</w:t>
        </w:r>
      </w:ins>
      <w:r w:rsidRPr="00380B40">
        <w:rPr>
          <w:rFonts w:eastAsia="DengXian"/>
          <w:lang w:eastAsia="ja-JP"/>
        </w:rPr>
        <w:t xml:space="preserve"> </w:t>
      </w:r>
      <w:del w:id="341" w:author="Almidani, Ahmad Alaa" w:date="2024-09-16T12:15:00Z" w16du:dateUtc="2024-09-16T10:15:00Z">
        <w:r w:rsidRPr="00380B40" w:rsidDel="006A2F40">
          <w:rPr>
            <w:rFonts w:eastAsia="DengXian"/>
            <w:lang w:eastAsia="ja-JP"/>
          </w:rPr>
          <w:delText xml:space="preserve">to address </w:delText>
        </w:r>
      </w:del>
      <w:ins w:id="342" w:author="Almidani, Ahmad Alaa" w:date="2024-09-16T12:15:00Z" w16du:dateUtc="2024-09-16T10:15:00Z">
        <w:r>
          <w:rPr>
            <w:rFonts w:eastAsia="DengXian"/>
            <w:lang w:eastAsia="ja-JP"/>
          </w:rPr>
          <w:t xml:space="preserve">from the perspective of </w:t>
        </w:r>
      </w:ins>
      <w:r w:rsidRPr="00380B40">
        <w:rPr>
          <w:rFonts w:eastAsia="DengXian"/>
          <w:lang w:eastAsia="ja-JP"/>
        </w:rPr>
        <w:t>the SDGs.</w:t>
      </w:r>
    </w:p>
    <w:p w14:paraId="4452AE75" w14:textId="6B59B25B" w:rsidR="006A2F40" w:rsidRPr="00380B40" w:rsidRDefault="006A2F40" w:rsidP="00AC491A">
      <w:pPr>
        <w:rPr>
          <w:rFonts w:eastAsia="DengXian"/>
          <w:lang w:eastAsia="ja-JP"/>
        </w:rPr>
      </w:pPr>
      <w:r>
        <w:rPr>
          <w:rFonts w:eastAsia="DengXian"/>
          <w:lang w:eastAsia="ja-JP"/>
        </w:rPr>
        <w:lastRenderedPageBreak/>
        <w:t xml:space="preserve">... </w:t>
      </w:r>
    </w:p>
    <w:p w14:paraId="4DBC02C6" w14:textId="77777777" w:rsidR="009D52F1" w:rsidRDefault="009D52F1">
      <w:pPr>
        <w:pStyle w:val="Reasons"/>
      </w:pPr>
    </w:p>
    <w:sectPr w:rsidR="009D52F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83C7" w14:textId="77777777" w:rsidR="00D17682" w:rsidRDefault="00D17682">
      <w:r>
        <w:separator/>
      </w:r>
    </w:p>
  </w:endnote>
  <w:endnote w:type="continuationSeparator" w:id="0">
    <w:p w14:paraId="1BA6DF9A" w14:textId="77777777" w:rsidR="00D17682" w:rsidRDefault="00D17682">
      <w:r>
        <w:continuationSeparator/>
      </w:r>
    </w:p>
  </w:endnote>
  <w:endnote w:type="continuationNotice" w:id="1">
    <w:p w14:paraId="14F18D7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EB8E" w14:textId="77777777" w:rsidR="009D4900" w:rsidRDefault="009D4900">
    <w:pPr>
      <w:framePr w:wrap="around" w:vAnchor="text" w:hAnchor="margin" w:xAlign="right" w:y="1"/>
    </w:pPr>
    <w:r>
      <w:fldChar w:fldCharType="begin"/>
    </w:r>
    <w:r>
      <w:instrText xml:space="preserve">PAGE  </w:instrText>
    </w:r>
    <w:r>
      <w:fldChar w:fldCharType="end"/>
    </w:r>
  </w:p>
  <w:p w14:paraId="6A1163F3" w14:textId="6324B70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71E45">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7C1E9" w14:textId="77777777" w:rsidR="00D17682" w:rsidRDefault="00D17682">
      <w:r>
        <w:rPr>
          <w:b/>
        </w:rPr>
        <w:t>_______________</w:t>
      </w:r>
    </w:p>
  </w:footnote>
  <w:footnote w:type="continuationSeparator" w:id="0">
    <w:p w14:paraId="478761DA" w14:textId="77777777" w:rsidR="00D17682" w:rsidRDefault="00D17682">
      <w:r>
        <w:continuationSeparator/>
      </w:r>
    </w:p>
  </w:footnote>
  <w:footnote w:id="1">
    <w:p w14:paraId="2569D8AE" w14:textId="5BCCD43E" w:rsidR="006A2F40" w:rsidRPr="00FD162E" w:rsidDel="00511A3D" w:rsidRDefault="006A2F40">
      <w:pPr>
        <w:pStyle w:val="FootnoteText"/>
        <w:rPr>
          <w:del w:id="9" w:author="Almidani, Ahmad Alaa" w:date="2024-09-16T11:34:00Z" w16du:dateUtc="2024-09-16T09:34:00Z"/>
          <w:lang w:val="en-US"/>
        </w:rPr>
      </w:pPr>
      <w:del w:id="10" w:author="Almidani, Ahmad Alaa" w:date="2024-09-16T11:34:00Z" w16du:dateUtc="2024-09-16T09:34:00Z">
        <w:r w:rsidRPr="00C97C88" w:rsidDel="00511A3D">
          <w:rPr>
            <w:rStyle w:val="FootnoteReference"/>
          </w:rPr>
          <w:delText>1</w:delText>
        </w:r>
        <w:r w:rsidRPr="003C1D11" w:rsidDel="00511A3D">
          <w:delText xml:space="preserve"> </w:delText>
        </w:r>
        <w:r w:rsidDel="00511A3D">
          <w:tab/>
        </w:r>
        <w:r w:rsidDel="00511A3D">
          <w:rPr>
            <w:lang w:val="en-US"/>
          </w:rPr>
          <w:delText>Changes to the ITU</w:delText>
        </w:r>
        <w:r w:rsidDel="00511A3D">
          <w:rPr>
            <w:lang w:val="en-US"/>
          </w:rPr>
          <w:noBreakHyphen/>
          <w:delText>T Study Group 5 mandate agreed by TSAG on 30 April 2009.</w:delText>
        </w:r>
      </w:del>
    </w:p>
  </w:footnote>
  <w:footnote w:id="2">
    <w:p w14:paraId="68AA5277" w14:textId="2BC7B7C0" w:rsidR="006A2F40" w:rsidRPr="00FD162E" w:rsidDel="00511A3D" w:rsidRDefault="006A2F40">
      <w:pPr>
        <w:pStyle w:val="FootnoteText"/>
        <w:rPr>
          <w:del w:id="12" w:author="Almidani, Ahmad Alaa" w:date="2024-09-16T11:34:00Z" w16du:dateUtc="2024-09-16T09:34:00Z"/>
          <w:lang w:val="en-US"/>
        </w:rPr>
      </w:pPr>
      <w:del w:id="13" w:author="Almidani, Ahmad Alaa" w:date="2024-09-16T11:34:00Z" w16du:dateUtc="2024-09-16T09:34:00Z">
        <w:r w:rsidRPr="00C97C88" w:rsidDel="00511A3D">
          <w:rPr>
            <w:rStyle w:val="FootnoteReference"/>
          </w:rPr>
          <w:delText>2</w:delText>
        </w:r>
        <w:r w:rsidRPr="003C1D11" w:rsidDel="00511A3D">
          <w:delText xml:space="preserve"> </w:delText>
        </w:r>
        <w:r w:rsidDel="00511A3D">
          <w:tab/>
        </w:r>
        <w:r w:rsidDel="00511A3D">
          <w:rPr>
            <w:lang w:val="en-US"/>
          </w:rPr>
          <w:delText>Creation of ITU</w:delText>
        </w:r>
        <w:r w:rsidDel="00511A3D">
          <w:rPr>
            <w:lang w:val="en-US"/>
          </w:rPr>
          <w:noBreakHyphen/>
          <w:delText>T Study Group 20 by TSAG on 5 June 2015.</w:delText>
        </w:r>
      </w:del>
    </w:p>
  </w:footnote>
  <w:footnote w:id="3">
    <w:p w14:paraId="692A9577" w14:textId="7A596418" w:rsidR="006A2F40" w:rsidRPr="00FD162E" w:rsidDel="00511A3D" w:rsidRDefault="006A2F40">
      <w:pPr>
        <w:pStyle w:val="FootnoteText"/>
        <w:rPr>
          <w:del w:id="15" w:author="Almidani, Ahmad Alaa" w:date="2024-09-16T11:34:00Z" w16du:dateUtc="2024-09-16T09:34:00Z"/>
          <w:lang w:val="en-US"/>
        </w:rPr>
      </w:pPr>
      <w:del w:id="16" w:author="Almidani, Ahmad Alaa" w:date="2024-09-16T11:34:00Z" w16du:dateUtc="2024-09-16T09:34:00Z">
        <w:r w:rsidRPr="00C97C88" w:rsidDel="00511A3D">
          <w:rPr>
            <w:rStyle w:val="FootnoteReference"/>
          </w:rPr>
          <w:delText>3</w:delText>
        </w:r>
        <w:r w:rsidRPr="003C1D11" w:rsidDel="00511A3D">
          <w:delText xml:space="preserve"> </w:delText>
        </w:r>
        <w:r w:rsidDel="00511A3D">
          <w:tab/>
        </w:r>
        <w:r w:rsidDel="00511A3D">
          <w:rPr>
            <w:lang w:val="en-US"/>
          </w:rPr>
          <w:delText>Changes to the ITU</w:delText>
        </w:r>
        <w:r w:rsidDel="00511A3D">
          <w:rPr>
            <w:lang w:val="en-US"/>
          </w:rPr>
          <w:noBreakHyphen/>
          <w:delText>T Study Group 20 lead study group role agreed by TSAG on 5 February 2016.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D35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57315715">
    <w:abstractNumId w:val="8"/>
  </w:num>
  <w:num w:numId="2" w16cid:durableId="1574269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061917">
    <w:abstractNumId w:val="9"/>
  </w:num>
  <w:num w:numId="4" w16cid:durableId="1181046631">
    <w:abstractNumId w:val="7"/>
  </w:num>
  <w:num w:numId="5" w16cid:durableId="1793203233">
    <w:abstractNumId w:val="6"/>
  </w:num>
  <w:num w:numId="6" w16cid:durableId="1541943086">
    <w:abstractNumId w:val="5"/>
  </w:num>
  <w:num w:numId="7" w16cid:durableId="31926904">
    <w:abstractNumId w:val="4"/>
  </w:num>
  <w:num w:numId="8" w16cid:durableId="2036416207">
    <w:abstractNumId w:val="3"/>
  </w:num>
  <w:num w:numId="9" w16cid:durableId="93522441">
    <w:abstractNumId w:val="2"/>
  </w:num>
  <w:num w:numId="10" w16cid:durableId="1347904649">
    <w:abstractNumId w:val="1"/>
  </w:num>
  <w:num w:numId="11" w16cid:durableId="1289431074">
    <w:abstractNumId w:val="0"/>
  </w:num>
  <w:num w:numId="12" w16cid:durableId="1302270718">
    <w:abstractNumId w:val="12"/>
  </w:num>
  <w:num w:numId="13" w16cid:durableId="5724689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58C0"/>
    <w:rsid w:val="001E584A"/>
    <w:rsid w:val="001E6F73"/>
    <w:rsid w:val="002009EA"/>
    <w:rsid w:val="00202CA0"/>
    <w:rsid w:val="00206811"/>
    <w:rsid w:val="00216B6D"/>
    <w:rsid w:val="00236EBA"/>
    <w:rsid w:val="00245127"/>
    <w:rsid w:val="00246525"/>
    <w:rsid w:val="00250AF4"/>
    <w:rsid w:val="00255F11"/>
    <w:rsid w:val="00260B50"/>
    <w:rsid w:val="00263BE8"/>
    <w:rsid w:val="0027050E"/>
    <w:rsid w:val="00271316"/>
    <w:rsid w:val="00271E45"/>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4547"/>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4F6C74"/>
    <w:rsid w:val="0050139F"/>
    <w:rsid w:val="00510C3D"/>
    <w:rsid w:val="00511A3D"/>
    <w:rsid w:val="0055140B"/>
    <w:rsid w:val="00553247"/>
    <w:rsid w:val="0056747D"/>
    <w:rsid w:val="00581B01"/>
    <w:rsid w:val="00587F8C"/>
    <w:rsid w:val="00595780"/>
    <w:rsid w:val="005964AB"/>
    <w:rsid w:val="005A1A6A"/>
    <w:rsid w:val="005A57E4"/>
    <w:rsid w:val="005B399F"/>
    <w:rsid w:val="005C099A"/>
    <w:rsid w:val="005C31A5"/>
    <w:rsid w:val="005C7CFE"/>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861E1"/>
    <w:rsid w:val="006862F8"/>
    <w:rsid w:val="0069276B"/>
    <w:rsid w:val="00692833"/>
    <w:rsid w:val="006A0D14"/>
    <w:rsid w:val="006A2F40"/>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ADF"/>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2740"/>
    <w:rsid w:val="0092425C"/>
    <w:rsid w:val="009274B4"/>
    <w:rsid w:val="00930EBD"/>
    <w:rsid w:val="00931298"/>
    <w:rsid w:val="00931323"/>
    <w:rsid w:val="00934EA2"/>
    <w:rsid w:val="00940614"/>
    <w:rsid w:val="009424C2"/>
    <w:rsid w:val="00942EEB"/>
    <w:rsid w:val="00944A5C"/>
    <w:rsid w:val="00945B54"/>
    <w:rsid w:val="00952A66"/>
    <w:rsid w:val="0095691C"/>
    <w:rsid w:val="009741DA"/>
    <w:rsid w:val="009B2216"/>
    <w:rsid w:val="009B59BB"/>
    <w:rsid w:val="009B7300"/>
    <w:rsid w:val="009C56E5"/>
    <w:rsid w:val="009D4900"/>
    <w:rsid w:val="009D52F1"/>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84856"/>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5A74"/>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0AFB"/>
    <w:rsid w:val="00D643B3"/>
    <w:rsid w:val="00D74898"/>
    <w:rsid w:val="00D801ED"/>
    <w:rsid w:val="00D87458"/>
    <w:rsid w:val="00D936BC"/>
    <w:rsid w:val="00D96530"/>
    <w:rsid w:val="00DA7E2F"/>
    <w:rsid w:val="00DD441E"/>
    <w:rsid w:val="00DD44AF"/>
    <w:rsid w:val="00DE1F2F"/>
    <w:rsid w:val="00DE2AC3"/>
    <w:rsid w:val="00DE5692"/>
    <w:rsid w:val="00DE5FFA"/>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2D5"/>
    <w:rsid w:val="00E82677"/>
    <w:rsid w:val="00E83B2D"/>
    <w:rsid w:val="00E870AC"/>
    <w:rsid w:val="00E94DBA"/>
    <w:rsid w:val="00E976C1"/>
    <w:rsid w:val="00EA12E5"/>
    <w:rsid w:val="00EB55C6"/>
    <w:rsid w:val="00EC7F04"/>
    <w:rsid w:val="00ED30BC"/>
    <w:rsid w:val="00EE41E1"/>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8503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8b7b87-bd3d-4aa5-917b-2e2f87480f85">DPM</DPM_x0020_Author>
    <DPM_x0020_File_x0020_name xmlns="a98b7b87-bd3d-4aa5-917b-2e2f87480f85">T22-WTSA.24-C-0035!A2!MSW-E</DPM_x0020_File_x0020_name>
    <DPM_x0020_Version xmlns="a98b7b87-bd3d-4aa5-917b-2e2f87480f8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8b7b87-bd3d-4aa5-917b-2e2f87480f85" targetNamespace="http://schemas.microsoft.com/office/2006/metadata/properties" ma:root="true" ma:fieldsID="d41af5c836d734370eb92e7ee5f83852" ns2:_="" ns3:_="">
    <xsd:import namespace="996b2e75-67fd-4955-a3b0-5ab9934cb50b"/>
    <xsd:import namespace="a98b7b87-bd3d-4aa5-917b-2e2f87480f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8b7b87-bd3d-4aa5-917b-2e2f87480f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b7b87-bd3d-4aa5-917b-2e2f87480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8b7b87-bd3d-4aa5-917b-2e2f87480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1339</Words>
  <Characters>9879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T22-WTSA.24-C-0035!A2!MSW-E</vt:lpstr>
    </vt:vector>
  </TitlesOfParts>
  <Manager>General Secretariat - Pool</Manager>
  <Company>International Telecommunication Union (ITU)</Company>
  <LinksUpToDate>false</LinksUpToDate>
  <CharactersWithSpaces>11196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11</cp:revision>
  <cp:lastPrinted>2016-06-06T07:49:00Z</cp:lastPrinted>
  <dcterms:created xsi:type="dcterms:W3CDTF">2024-09-16T09:33:00Z</dcterms:created>
  <dcterms:modified xsi:type="dcterms:W3CDTF">2024-09-18T09:07:00Z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