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5C129E2E" w14:textId="77777777" w:rsidTr="004F41A5">
        <w:trPr>
          <w:cantSplit/>
          <w:trHeight w:val="20"/>
        </w:trPr>
        <w:tc>
          <w:tcPr>
            <w:tcW w:w="1318" w:type="dxa"/>
          </w:tcPr>
          <w:p w14:paraId="487DAF9A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80E3FE8" wp14:editId="45B6809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8C6776C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0E020D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1595B5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57034D8" wp14:editId="3CA7EBF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CDBE4C7" w14:textId="77777777" w:rsidTr="004F41A5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514B28AC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4B642B3F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77B36EEC" w14:textId="77777777" w:rsidTr="004F41A5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AE49EC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FAC152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58CE8129" w14:textId="77777777" w:rsidTr="004F41A5">
        <w:trPr>
          <w:cantSplit/>
        </w:trPr>
        <w:tc>
          <w:tcPr>
            <w:tcW w:w="6496" w:type="dxa"/>
            <w:gridSpan w:val="4"/>
          </w:tcPr>
          <w:p w14:paraId="39B34F11" w14:textId="77777777" w:rsidR="00AD538E" w:rsidRPr="004F41A5" w:rsidRDefault="00D21D8E" w:rsidP="004F41A5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F41A5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2EED186B" w14:textId="0EEA172C" w:rsidR="00AD538E" w:rsidRPr="004F41A5" w:rsidRDefault="004F41A5" w:rsidP="00EF4009">
            <w:pPr>
              <w:pStyle w:val="Docnumber"/>
              <w:bidi/>
              <w:spacing w:line="192" w:lineRule="auto"/>
            </w:pPr>
            <w:r>
              <w:rPr>
                <w:rFonts w:hint="cs"/>
                <w:rtl/>
              </w:rPr>
              <w:t xml:space="preserve">الإضافة </w:t>
            </w:r>
            <w:r>
              <w:rPr>
                <w:rFonts w:hint="cs"/>
              </w:rPr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لوثيقة </w:t>
            </w:r>
            <w:r>
              <w:rPr>
                <w:cs/>
              </w:rPr>
              <w:t>‎</w:t>
            </w:r>
            <w:r>
              <w:t>35-A</w:t>
            </w:r>
            <w:r>
              <w:rPr>
                <w:rtl/>
              </w:rPr>
              <w:t>‏</w:t>
            </w:r>
          </w:p>
        </w:tc>
      </w:tr>
      <w:tr w:rsidR="006175E7" w:rsidRPr="00B344B6" w14:paraId="226F9C03" w14:textId="77777777" w:rsidTr="004F41A5">
        <w:trPr>
          <w:cantSplit/>
        </w:trPr>
        <w:tc>
          <w:tcPr>
            <w:tcW w:w="6496" w:type="dxa"/>
            <w:gridSpan w:val="4"/>
          </w:tcPr>
          <w:p w14:paraId="053DD5E5" w14:textId="77777777" w:rsidR="006175E7" w:rsidRPr="004F41A5" w:rsidRDefault="006175E7" w:rsidP="004F41A5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043570F" w14:textId="77777777" w:rsidR="006175E7" w:rsidRPr="004F41A5" w:rsidRDefault="00EC0AD3" w:rsidP="00EF4009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4F41A5">
              <w:rPr>
                <w:rFonts w:ascii="Dubai" w:eastAsia="SimSun" w:hAnsi="Dubai" w:cs="Dubai"/>
                <w:sz w:val="22"/>
              </w:rPr>
              <w:t>13</w:t>
            </w:r>
            <w:r w:rsidRPr="004F41A5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4F41A5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2B9E0F5A" w14:textId="77777777" w:rsidTr="004F41A5">
        <w:trPr>
          <w:cantSplit/>
        </w:trPr>
        <w:tc>
          <w:tcPr>
            <w:tcW w:w="6496" w:type="dxa"/>
            <w:gridSpan w:val="4"/>
          </w:tcPr>
          <w:p w14:paraId="2EC0F675" w14:textId="77777777" w:rsidR="006175E7" w:rsidRPr="004F41A5" w:rsidRDefault="006175E7" w:rsidP="004F41A5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BBBB867" w14:textId="77777777" w:rsidR="006175E7" w:rsidRPr="004F41A5" w:rsidRDefault="00EC0AD3" w:rsidP="00EF4009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4F41A5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7A0B87D3" w14:textId="77777777" w:rsidTr="004F41A5">
        <w:trPr>
          <w:cantSplit/>
        </w:trPr>
        <w:tc>
          <w:tcPr>
            <w:tcW w:w="9639" w:type="dxa"/>
            <w:gridSpan w:val="6"/>
          </w:tcPr>
          <w:p w14:paraId="69BFB18E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24E5F278" w14:textId="77777777" w:rsidTr="004F41A5">
        <w:trPr>
          <w:cantSplit/>
        </w:trPr>
        <w:tc>
          <w:tcPr>
            <w:tcW w:w="9639" w:type="dxa"/>
            <w:gridSpan w:val="6"/>
          </w:tcPr>
          <w:p w14:paraId="2766916E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4E7AECAA" w14:textId="77777777" w:rsidTr="004F41A5">
        <w:trPr>
          <w:cantSplit/>
        </w:trPr>
        <w:tc>
          <w:tcPr>
            <w:tcW w:w="9639" w:type="dxa"/>
            <w:gridSpan w:val="6"/>
          </w:tcPr>
          <w:p w14:paraId="2493A057" w14:textId="4CA53212" w:rsidR="006175E7" w:rsidRPr="0093168E" w:rsidRDefault="0093168E" w:rsidP="006175E7">
            <w:pPr>
              <w:pStyle w:val="Title1"/>
              <w:spacing w:before="240"/>
              <w:rPr>
                <w:rtl/>
                <w:lang w:val="en-GB"/>
              </w:rPr>
            </w:pPr>
            <w:r w:rsidRPr="0093168E">
              <w:rPr>
                <w:rtl/>
                <w:lang w:val="en-GB"/>
              </w:rPr>
              <w:t xml:space="preserve">تعديلات </w:t>
            </w:r>
            <w:r w:rsidR="00B61CBB">
              <w:rPr>
                <w:rFonts w:hint="cs"/>
                <w:rtl/>
                <w:lang w:val="en-GB"/>
              </w:rPr>
              <w:t>يُقترح إدخالها</w:t>
            </w:r>
            <w:r w:rsidRPr="0093168E">
              <w:rPr>
                <w:rtl/>
                <w:lang w:val="en-GB"/>
              </w:rPr>
              <w:t xml:space="preserve"> على القرار </w:t>
            </w:r>
            <w:r>
              <w:rPr>
                <w:lang w:val="en-GB"/>
              </w:rPr>
              <w:t>2</w:t>
            </w:r>
          </w:p>
        </w:tc>
      </w:tr>
      <w:tr w:rsidR="006175E7" w:rsidRPr="00B344B6" w14:paraId="1E65AC9F" w14:textId="77777777" w:rsidTr="004F41A5">
        <w:trPr>
          <w:cantSplit/>
          <w:trHeight w:hRule="exact" w:val="240"/>
        </w:trPr>
        <w:tc>
          <w:tcPr>
            <w:tcW w:w="9639" w:type="dxa"/>
            <w:gridSpan w:val="6"/>
          </w:tcPr>
          <w:p w14:paraId="5CD6256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314F41" w:rsidRPr="00B344B6" w14:paraId="26A13C95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238CF6C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4FA89E6A" w14:textId="1BABEF53" w:rsidR="00B61CBB" w:rsidRPr="00B61CBB" w:rsidRDefault="00B61CBB" w:rsidP="00B61CBB">
            <w:pPr>
              <w:pStyle w:val="Abstract"/>
              <w:bidi/>
              <w:spacing w:line="192" w:lineRule="auto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تقترح هذه المساهمة مراجعة القرار 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2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(المراج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َ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ع في جنيف، 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2022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)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SY"/>
              </w:rPr>
              <w:t>ل</w:t>
            </w:r>
            <w:r w:rsidR="00D57AC9"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لجمعية العالمية لتقييس الاتصالات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،</w:t>
            </w:r>
            <w:r w:rsidR="00D57AC9"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وبالأخص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الملحقين (</w:t>
            </w:r>
            <w:r w:rsidR="00D57AC9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A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) و(</w:t>
            </w:r>
            <w:r w:rsidR="00D57AC9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B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) بشأن ولاية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لجنة الدراسات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5</w:t>
            </w:r>
            <w:r w:rsidR="00542B43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.</w:t>
            </w:r>
          </w:p>
          <w:p w14:paraId="12D22054" w14:textId="3EE32D3B" w:rsidR="00B61CBB" w:rsidRPr="00B61CBB" w:rsidRDefault="00B61CBB" w:rsidP="00B61CBB">
            <w:pPr>
              <w:pStyle w:val="Abstract"/>
              <w:bidi/>
              <w:spacing w:line="192" w:lineRule="auto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وتقترح إضافة مصطلح "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المخلفات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الإلكترونية" إلى عنوان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لجنة الدراسات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، لمعالجة هذه الظاهرة بشكل أكثر فعالية في عمل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اللجنة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،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وتكليف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اللجنة بدراسة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أساليب الحد من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الآثار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البيئية </w:t>
            </w:r>
            <w:r w:rsidR="00D57AC9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للمخلفات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الإلكترونية</w:t>
            </w:r>
            <w:r w:rsidRPr="00B61CBB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.</w:t>
            </w:r>
          </w:p>
          <w:p w14:paraId="187A4B23" w14:textId="6E3064B6" w:rsidR="00314F41" w:rsidRPr="00B344B6" w:rsidRDefault="00D57AC9" w:rsidP="00B61CBB">
            <w:pPr>
              <w:pStyle w:val="Abstract"/>
              <w:bidi/>
              <w:spacing w:after="40" w:line="192" w:lineRule="auto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وأُدخلت أيضاً بعض التعديلات الصياغية</w:t>
            </w:r>
            <w:r w:rsidR="00B61CBB" w:rsidRPr="00B61CBB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.</w:t>
            </w:r>
          </w:p>
        </w:tc>
      </w:tr>
      <w:tr w:rsidR="00314F41" w:rsidRPr="00B344B6" w14:paraId="4AD80ECA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129DE2D1" w14:textId="77777777" w:rsidR="00314F41" w:rsidRPr="00B344B6" w:rsidRDefault="00314F41" w:rsidP="00846990">
            <w:pPr>
              <w:spacing w:before="2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E1338BA" w14:textId="7AEC9058" w:rsidR="00314F41" w:rsidRPr="00B344B6" w:rsidRDefault="00B61CBB" w:rsidP="00846990">
            <w:pPr>
              <w:spacing w:line="32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bidi="ar-SY"/>
              </w:rPr>
              <w:t xml:space="preserve">السيد إسحاق بواتينغ </w:t>
            </w:r>
            <w:r w:rsidR="00314F41" w:rsidRPr="00B344B6">
              <w:br/>
            </w:r>
            <w:r>
              <w:rPr>
                <w:rFonts w:eastAsia="SimSun" w:hint="cs"/>
                <w:position w:val="2"/>
                <w:rtl/>
                <w:lang w:val="en-GB" w:eastAsia="zh-CN"/>
              </w:rPr>
              <w:t>الاتحاد الإفريقي للاتصالات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52741860" w14:textId="060E0C30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93168E" w:rsidRPr="00255F11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639F05A" w14:textId="11FC65A9" w:rsidR="00846990" w:rsidRDefault="00C0335E" w:rsidP="00846990">
      <w:pPr>
        <w:pStyle w:val="Headingb"/>
      </w:pPr>
      <w:r>
        <w:rPr>
          <w:rFonts w:hint="cs"/>
          <w:rtl/>
        </w:rPr>
        <w:t>ال</w:t>
      </w:r>
      <w:r w:rsidR="0093168E">
        <w:rPr>
          <w:rFonts w:hint="cs"/>
          <w:rtl/>
        </w:rPr>
        <w:t>مقترح</w:t>
      </w:r>
    </w:p>
    <w:p w14:paraId="4C3C4F04" w14:textId="705EF7FF" w:rsidR="0093168E" w:rsidRDefault="000E2C74" w:rsidP="00A756C6">
      <w:r>
        <w:rPr>
          <w:rFonts w:hint="cs"/>
          <w:rtl/>
        </w:rPr>
        <w:t>تهدف</w:t>
      </w:r>
      <w:r w:rsidR="00B61CBB" w:rsidRPr="00B61CBB">
        <w:rPr>
          <w:rtl/>
        </w:rPr>
        <w:t xml:space="preserve"> </w:t>
      </w:r>
      <w:r w:rsidR="00846990">
        <w:rPr>
          <w:rFonts w:hint="cs"/>
          <w:rtl/>
          <w:lang w:bidi="ar-SY"/>
        </w:rPr>
        <w:t xml:space="preserve">هذه المساهمة </w:t>
      </w:r>
      <w:r>
        <w:rPr>
          <w:rFonts w:hint="cs"/>
          <w:rtl/>
        </w:rPr>
        <w:t>إلى</w:t>
      </w:r>
      <w:r w:rsidR="00B61CBB" w:rsidRPr="00B61CBB">
        <w:rPr>
          <w:rtl/>
        </w:rPr>
        <w:t xml:space="preserve"> إعطاء الأولوية لتقييم </w:t>
      </w:r>
      <w:r w:rsidR="00846990">
        <w:rPr>
          <w:rFonts w:hint="cs"/>
          <w:rtl/>
        </w:rPr>
        <w:t>المخلفات</w:t>
      </w:r>
      <w:r w:rsidR="00B61CBB" w:rsidRPr="00B61CBB">
        <w:rPr>
          <w:rtl/>
        </w:rPr>
        <w:t xml:space="preserve"> الإلكترونية </w:t>
      </w:r>
      <w:r w:rsidR="00846990" w:rsidRPr="00B61CBB">
        <w:rPr>
          <w:rtl/>
        </w:rPr>
        <w:t>وتأثير</w:t>
      </w:r>
      <w:r w:rsidR="00846990">
        <w:rPr>
          <w:rFonts w:hint="cs"/>
          <w:rtl/>
        </w:rPr>
        <w:t>ها</w:t>
      </w:r>
      <w:r w:rsidR="00846990" w:rsidRPr="00B61CBB">
        <w:rPr>
          <w:rtl/>
        </w:rPr>
        <w:t xml:space="preserve"> </w:t>
      </w:r>
      <w:r w:rsidR="00B61CBB" w:rsidRPr="00B61CBB">
        <w:rPr>
          <w:rtl/>
        </w:rPr>
        <w:t xml:space="preserve">على البيئة في سياق خطة </w:t>
      </w:r>
      <w:r w:rsidR="00846990">
        <w:rPr>
          <w:rFonts w:hint="cs"/>
          <w:rtl/>
        </w:rPr>
        <w:t>ا</w:t>
      </w:r>
      <w:r w:rsidR="00846990" w:rsidRPr="00B61CBB">
        <w:rPr>
          <w:rtl/>
        </w:rPr>
        <w:t xml:space="preserve">لتنمية المستدامة </w:t>
      </w:r>
      <w:r w:rsidR="00846990">
        <w:rPr>
          <w:rFonts w:hint="cs"/>
          <w:rtl/>
        </w:rPr>
        <w:t>لعام</w:t>
      </w:r>
      <w:r w:rsidR="00C0335E">
        <w:rPr>
          <w:rFonts w:hint="eastAsia"/>
          <w:rtl/>
        </w:rPr>
        <w:t> </w:t>
      </w:r>
      <w:r w:rsidR="00B61CBB" w:rsidRPr="00B61CBB">
        <w:rPr>
          <w:rtl/>
        </w:rPr>
        <w:t>2030</w:t>
      </w:r>
      <w:r w:rsidR="00846990">
        <w:rPr>
          <w:rFonts w:hint="cs"/>
          <w:rtl/>
        </w:rPr>
        <w:t xml:space="preserve"> ل</w:t>
      </w:r>
      <w:r w:rsidR="00846990" w:rsidRPr="00B61CBB">
        <w:rPr>
          <w:rtl/>
        </w:rPr>
        <w:t xml:space="preserve">لأمم المتحدة </w:t>
      </w:r>
      <w:r w:rsidR="00B61CBB" w:rsidRPr="00B61CBB">
        <w:rPr>
          <w:rtl/>
        </w:rPr>
        <w:t xml:space="preserve">واتفاق باريس، وتشجيع </w:t>
      </w:r>
      <w:r w:rsidR="00A756C6">
        <w:rPr>
          <w:rFonts w:hint="cs"/>
          <w:rtl/>
        </w:rPr>
        <w:t>وضع</w:t>
      </w:r>
      <w:r w:rsidR="00B61CBB" w:rsidRPr="00B61CBB">
        <w:rPr>
          <w:rtl/>
        </w:rPr>
        <w:t xml:space="preserve"> توصيات جديدة لإدارة </w:t>
      </w:r>
      <w:r w:rsidR="00A756C6">
        <w:rPr>
          <w:rFonts w:hint="cs"/>
          <w:rtl/>
        </w:rPr>
        <w:t>المخلفات</w:t>
      </w:r>
      <w:r w:rsidR="00B61CBB" w:rsidRPr="00B61CBB">
        <w:rPr>
          <w:rtl/>
        </w:rPr>
        <w:t xml:space="preserve"> الإلكترونية، التي </w:t>
      </w:r>
      <w:r w:rsidR="00A756C6">
        <w:rPr>
          <w:rFonts w:hint="cs"/>
          <w:rtl/>
        </w:rPr>
        <w:t>ما فتئت تتزايد</w:t>
      </w:r>
      <w:r w:rsidR="00B61CBB" w:rsidRPr="00B61CBB">
        <w:rPr>
          <w:rtl/>
        </w:rPr>
        <w:t xml:space="preserve"> في </w:t>
      </w:r>
      <w:r w:rsidR="00A756C6">
        <w:rPr>
          <w:rFonts w:hint="cs"/>
          <w:rtl/>
        </w:rPr>
        <w:t xml:space="preserve">ظل </w:t>
      </w:r>
      <w:r w:rsidR="00B61CBB" w:rsidRPr="00B61CBB">
        <w:rPr>
          <w:rtl/>
        </w:rPr>
        <w:t xml:space="preserve">تقدم تكنولوجيا المعلومات والاتصالات وانتشار الأجهزة </w:t>
      </w:r>
      <w:r w:rsidR="00A756C6">
        <w:rPr>
          <w:rFonts w:hint="cs"/>
          <w:rtl/>
        </w:rPr>
        <w:t>الموصولة</w:t>
      </w:r>
      <w:r w:rsidR="00B61CBB" w:rsidRPr="00B61CBB">
        <w:rPr>
          <w:rtl/>
        </w:rPr>
        <w:t xml:space="preserve"> وأدوات تكنولوجيا المعلومات والاتصالات في الحياة اليومية </w:t>
      </w:r>
      <w:r w:rsidR="00A756C6">
        <w:rPr>
          <w:rFonts w:hint="cs"/>
          <w:rtl/>
        </w:rPr>
        <w:t>لسكان</w:t>
      </w:r>
      <w:r w:rsidR="00B61CBB" w:rsidRPr="00B61CBB">
        <w:rPr>
          <w:rtl/>
        </w:rPr>
        <w:t xml:space="preserve"> العالم؛ </w:t>
      </w:r>
      <w:r w:rsidR="00A756C6">
        <w:rPr>
          <w:rFonts w:hint="cs"/>
          <w:rtl/>
        </w:rPr>
        <w:t>وبالنظر إلى</w:t>
      </w:r>
      <w:r w:rsidR="00741FDC">
        <w:rPr>
          <w:rFonts w:hint="cs"/>
          <w:rtl/>
        </w:rPr>
        <w:t xml:space="preserve"> أن</w:t>
      </w:r>
      <w:r w:rsidR="00B61CBB" w:rsidRPr="00B61CBB">
        <w:rPr>
          <w:rtl/>
        </w:rPr>
        <w:t xml:space="preserve"> </w:t>
      </w:r>
      <w:r w:rsidR="00B61CBB" w:rsidRPr="00C0335E">
        <w:rPr>
          <w:b/>
          <w:bCs/>
          <w:rtl/>
        </w:rPr>
        <w:t xml:space="preserve">الجزء </w:t>
      </w:r>
      <w:r w:rsidR="00B61CBB" w:rsidRPr="00C0335E">
        <w:rPr>
          <w:b/>
          <w:bCs/>
        </w:rPr>
        <w:t>2</w:t>
      </w:r>
      <w:r w:rsidR="00B61CBB" w:rsidRPr="00B61CBB">
        <w:rPr>
          <w:rtl/>
        </w:rPr>
        <w:t xml:space="preserve"> من الملحق </w:t>
      </w:r>
      <w:r w:rsidR="00A756C6">
        <w:t>A</w:t>
      </w:r>
      <w:r w:rsidR="00B61CBB" w:rsidRPr="00B61CBB">
        <w:rPr>
          <w:rtl/>
        </w:rPr>
        <w:t xml:space="preserve"> </w:t>
      </w:r>
      <w:r w:rsidR="00A756C6">
        <w:rPr>
          <w:rFonts w:hint="cs"/>
          <w:rtl/>
          <w:lang w:bidi="ar-SY"/>
        </w:rPr>
        <w:t>"</w:t>
      </w:r>
      <w:r w:rsidR="00A756C6" w:rsidRPr="00A756C6">
        <w:rPr>
          <w:rtl/>
        </w:rPr>
        <w:t xml:space="preserve">لجان الدراسات الرئيسية </w:t>
      </w:r>
      <w:r w:rsidR="00A756C6">
        <w:rPr>
          <w:rFonts w:hint="cs"/>
          <w:rtl/>
        </w:rPr>
        <w:t>التابعة ل</w:t>
      </w:r>
      <w:r w:rsidR="00A756C6" w:rsidRPr="00A756C6">
        <w:rPr>
          <w:rtl/>
        </w:rPr>
        <w:t xml:space="preserve">قطاع تقييس الاتصالات </w:t>
      </w:r>
      <w:r w:rsidR="00A756C6">
        <w:rPr>
          <w:rFonts w:hint="cs"/>
          <w:rtl/>
        </w:rPr>
        <w:t>حسب مجالات الدراسة</w:t>
      </w:r>
      <w:r w:rsidR="00B61CBB" w:rsidRPr="00B61CBB">
        <w:rPr>
          <w:rtl/>
        </w:rPr>
        <w:t>"</w:t>
      </w:r>
      <w:r w:rsidR="00A756C6">
        <w:rPr>
          <w:rFonts w:hint="cs"/>
          <w:rtl/>
        </w:rPr>
        <w:t xml:space="preserve"> </w:t>
      </w:r>
      <w:r w:rsidR="00B61CBB" w:rsidRPr="00B61CBB">
        <w:rPr>
          <w:rtl/>
        </w:rPr>
        <w:t xml:space="preserve">من القرار المذكور، </w:t>
      </w:r>
      <w:r w:rsidR="00A756C6">
        <w:rPr>
          <w:rFonts w:hint="cs"/>
          <w:rtl/>
        </w:rPr>
        <w:t xml:space="preserve">يشير إلى أن لجنة الدراسات </w:t>
      </w:r>
      <w:r w:rsidR="00B61CBB" w:rsidRPr="00B61CBB">
        <w:t>5</w:t>
      </w:r>
      <w:r w:rsidR="00A756C6">
        <w:rPr>
          <w:rFonts w:hint="cs"/>
          <w:rtl/>
        </w:rPr>
        <w:t xml:space="preserve"> هي</w:t>
      </w:r>
      <w:r w:rsidR="00B61CBB" w:rsidRPr="00B61CBB">
        <w:rPr>
          <w:rtl/>
        </w:rPr>
        <w:t>:</w:t>
      </w:r>
    </w:p>
    <w:p w14:paraId="43579EC9" w14:textId="6BAD5813" w:rsidR="0093168E" w:rsidRDefault="0093168E" w:rsidP="0093168E">
      <w:pPr>
        <w:pStyle w:val="enumlev1"/>
        <w:rPr>
          <w:rtl/>
          <w:lang w:bidi="ar-EG"/>
        </w:rPr>
      </w:pPr>
      <w:r>
        <w:t>-</w:t>
      </w:r>
      <w:r>
        <w:tab/>
      </w:r>
      <w:r w:rsidR="00A756C6">
        <w:rPr>
          <w:rFonts w:hint="cs"/>
          <w:rtl/>
        </w:rPr>
        <w:t>لجنة</w:t>
      </w:r>
      <w:r w:rsidR="00B61CBB" w:rsidRPr="00B61CBB">
        <w:rPr>
          <w:rtl/>
        </w:rPr>
        <w:t xml:space="preserve"> الدراس</w:t>
      </w:r>
      <w:r w:rsidR="00A756C6">
        <w:rPr>
          <w:rFonts w:hint="cs"/>
          <w:rtl/>
        </w:rPr>
        <w:t>ات</w:t>
      </w:r>
      <w:r w:rsidR="00B61CBB" w:rsidRPr="00B61CBB">
        <w:rPr>
          <w:rtl/>
        </w:rPr>
        <w:t xml:space="preserve"> </w:t>
      </w:r>
      <w:r w:rsidR="00A756C6">
        <w:rPr>
          <w:rFonts w:hint="cs"/>
          <w:rtl/>
        </w:rPr>
        <w:t>الرئيسية المعنية</w:t>
      </w:r>
      <w:r w:rsidR="00B61CBB" w:rsidRPr="00B61CBB">
        <w:rPr>
          <w:rtl/>
        </w:rPr>
        <w:t xml:space="preserve"> </w:t>
      </w:r>
      <w:r w:rsidR="00A756C6">
        <w:rPr>
          <w:rFonts w:hint="cs"/>
          <w:rtl/>
        </w:rPr>
        <w:t>با</w:t>
      </w:r>
      <w:r w:rsidR="00B61CBB" w:rsidRPr="00B61CBB">
        <w:rPr>
          <w:rtl/>
        </w:rPr>
        <w:t xml:space="preserve">لاقتصاد الدائري وإدارة </w:t>
      </w:r>
      <w:r w:rsidR="00A756C6">
        <w:rPr>
          <w:rFonts w:hint="cs"/>
          <w:rtl/>
        </w:rPr>
        <w:t>مخلفات المعدات</w:t>
      </w:r>
      <w:r w:rsidR="00B61CBB" w:rsidRPr="00B61CBB">
        <w:rPr>
          <w:rtl/>
        </w:rPr>
        <w:t xml:space="preserve"> الكهربائية والإلكترونية</w:t>
      </w:r>
      <w:r>
        <w:rPr>
          <w:rFonts w:hint="cs"/>
          <w:rtl/>
          <w:lang w:bidi="ar-EG"/>
        </w:rPr>
        <w:t>؛</w:t>
      </w:r>
    </w:p>
    <w:p w14:paraId="255FE24F" w14:textId="77777777" w:rsidR="00361A66" w:rsidRDefault="0093168E" w:rsidP="00361A66">
      <w:pPr>
        <w:pStyle w:val="enumlev1"/>
        <w:rPr>
          <w:rtl/>
        </w:rPr>
      </w:pPr>
      <w:r>
        <w:t>-</w:t>
      </w:r>
      <w:r>
        <w:tab/>
      </w:r>
      <w:r w:rsidR="00A756C6">
        <w:rPr>
          <w:rFonts w:hint="cs"/>
          <w:rtl/>
        </w:rPr>
        <w:t>لجنة الدراسات الرئيسية</w:t>
      </w:r>
      <w:r w:rsidR="00B61CBB" w:rsidRPr="00B61CBB">
        <w:rPr>
          <w:rtl/>
        </w:rPr>
        <w:t xml:space="preserve"> </w:t>
      </w:r>
      <w:r w:rsidR="00A756C6">
        <w:rPr>
          <w:rFonts w:hint="cs"/>
          <w:rtl/>
        </w:rPr>
        <w:t>المعنية ب</w:t>
      </w:r>
      <w:r w:rsidR="00B61CBB" w:rsidRPr="00B61CBB">
        <w:rPr>
          <w:rtl/>
        </w:rPr>
        <w:t>تكنولوجيا المعلومات والاتصالات فيما يتعلق بالبيئة وكفاءة</w:t>
      </w:r>
      <w:r w:rsidR="00361A66">
        <w:rPr>
          <w:rFonts w:hint="cs"/>
          <w:rtl/>
        </w:rPr>
        <w:t xml:space="preserve"> استخدام</w:t>
      </w:r>
      <w:r w:rsidR="00B61CBB" w:rsidRPr="00B61CBB">
        <w:rPr>
          <w:rtl/>
        </w:rPr>
        <w:t xml:space="preserve"> الطاقة والطاقة النظيفة </w:t>
      </w:r>
      <w:r w:rsidR="00361A66">
        <w:rPr>
          <w:rFonts w:hint="cs"/>
          <w:rtl/>
        </w:rPr>
        <w:t>والانتقال</w:t>
      </w:r>
      <w:r w:rsidR="00B61CBB" w:rsidRPr="00B61CBB">
        <w:rPr>
          <w:rtl/>
        </w:rPr>
        <w:t xml:space="preserve"> المستدام </w:t>
      </w:r>
      <w:r w:rsidR="00361A66">
        <w:rPr>
          <w:rFonts w:hint="cs"/>
          <w:rtl/>
        </w:rPr>
        <w:t>إلى</w:t>
      </w:r>
      <w:r w:rsidR="00B61CBB" w:rsidRPr="00B61CBB">
        <w:rPr>
          <w:rtl/>
        </w:rPr>
        <w:t xml:space="preserve"> التكنولوجيا الرقمية بالكامل لمكافحة تغير المناخ</w:t>
      </w:r>
      <w:r w:rsidR="00361A66">
        <w:rPr>
          <w:rFonts w:hint="cs"/>
          <w:rtl/>
        </w:rPr>
        <w:t>.</w:t>
      </w:r>
    </w:p>
    <w:p w14:paraId="462601BD" w14:textId="66A7E3EE" w:rsidR="0012545F" w:rsidRPr="00B344B6" w:rsidRDefault="000E2C74" w:rsidP="00361A66">
      <w:pPr>
        <w:pStyle w:val="enumlev1"/>
        <w:rPr>
          <w:rtl/>
        </w:rPr>
      </w:pPr>
      <w:r>
        <w:rPr>
          <w:rFonts w:hint="cs"/>
          <w:rtl/>
        </w:rPr>
        <w:t>فإن</w:t>
      </w:r>
      <w:r w:rsidR="00361A66">
        <w:rPr>
          <w:rFonts w:hint="cs"/>
          <w:rtl/>
        </w:rPr>
        <w:t xml:space="preserve"> هذا </w:t>
      </w:r>
      <w:r w:rsidR="006C4E4B">
        <w:rPr>
          <w:rFonts w:hint="cs"/>
          <w:rtl/>
        </w:rPr>
        <w:t>التدبير</w:t>
      </w:r>
      <w:r>
        <w:rPr>
          <w:rFonts w:hint="cs"/>
          <w:rtl/>
        </w:rPr>
        <w:t xml:space="preserve"> يرمي</w:t>
      </w:r>
      <w:r w:rsidR="00361A66">
        <w:rPr>
          <w:rFonts w:hint="cs"/>
          <w:rtl/>
        </w:rPr>
        <w:t xml:space="preserve"> إلى تعزيز الاستجابة السريعة لتطور المخلفات الإلكترونية وما لها من آثار على البيئة.</w:t>
      </w:r>
      <w:r w:rsidR="0012545F" w:rsidRPr="00B344B6">
        <w:rPr>
          <w:rtl/>
        </w:rPr>
        <w:br w:type="page"/>
      </w:r>
    </w:p>
    <w:p w14:paraId="3B1D7D83" w14:textId="06908064" w:rsidR="00A01392" w:rsidRDefault="003E20C7" w:rsidP="00C0335E">
      <w:pPr>
        <w:pStyle w:val="Proposal"/>
        <w:tabs>
          <w:tab w:val="left" w:pos="5360"/>
        </w:tabs>
        <w:rPr>
          <w:rtl/>
        </w:rPr>
      </w:pPr>
      <w:r>
        <w:lastRenderedPageBreak/>
        <w:t>MOD</w:t>
      </w:r>
      <w:r>
        <w:tab/>
        <w:t>ATU/35A2/1</w:t>
      </w:r>
    </w:p>
    <w:p w14:paraId="7564D9DC" w14:textId="6A18DB33" w:rsidR="007A2390" w:rsidRPr="00FC0F14" w:rsidRDefault="003E20C7" w:rsidP="00ED026F">
      <w:pPr>
        <w:pStyle w:val="ResNo"/>
        <w:rPr>
          <w:rtl/>
        </w:rPr>
      </w:pPr>
      <w:bookmarkStart w:id="0" w:name="_Toc111642708"/>
      <w:bookmarkStart w:id="1" w:name="_Toc111646776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2</w:t>
      </w:r>
      <w:r w:rsidRPr="00FC0F14">
        <w:rPr>
          <w:rFonts w:hint="cs"/>
          <w:rtl/>
        </w:rPr>
        <w:t xml:space="preserve"> (المراجَع في </w:t>
      </w:r>
      <w:del w:id="2" w:author="Samuel, Hany" w:date="2024-09-19T08:03:00Z">
        <w:r w:rsidRPr="00FC0F14" w:rsidDel="0093168E">
          <w:rPr>
            <w:rFonts w:hint="cs"/>
            <w:rtl/>
            <w:lang w:val="en-GB"/>
          </w:rPr>
          <w:delText xml:space="preserve">جنيف، </w:delText>
        </w:r>
        <w:r w:rsidRPr="00FC0F14" w:rsidDel="0093168E">
          <w:delText>2022</w:delText>
        </w:r>
      </w:del>
      <w:ins w:id="3" w:author="Samuel, Hany" w:date="2024-09-19T08:03:00Z">
        <w:r w:rsidR="0093168E">
          <w:rPr>
            <w:rFonts w:hint="eastAsia"/>
            <w:rtl/>
            <w:lang w:val="en-GB"/>
          </w:rPr>
          <w:t>نيودلهي،</w:t>
        </w:r>
        <w:r w:rsidR="0093168E">
          <w:rPr>
            <w:rtl/>
            <w:lang w:val="en-GB"/>
          </w:rPr>
          <w:t xml:space="preserve"> </w:t>
        </w:r>
        <w:r w:rsidR="0093168E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3906D3DE" w14:textId="7AD4B540" w:rsidR="007A2390" w:rsidRPr="007A2390" w:rsidRDefault="003E20C7" w:rsidP="00ED026F">
      <w:pPr>
        <w:pStyle w:val="Restitle"/>
        <w:rPr>
          <w:rtl/>
          <w:lang w:val="fr-CH" w:bidi="ar-SY"/>
          <w:rPrChange w:id="4" w:author="Arabic-SI" w:date="2024-09-19T10:26:00Z">
            <w:rPr>
              <w:rtl/>
              <w:lang w:bidi="ar-SY"/>
            </w:rPr>
          </w:rPrChange>
        </w:rPr>
      </w:pPr>
      <w:bookmarkStart w:id="5" w:name="_Toc111642709"/>
      <w:bookmarkStart w:id="6" w:name="_Toc111646777"/>
      <w:del w:id="7" w:author="Samuel, Hany" w:date="2024-09-19T08:03:00Z">
        <w:r w:rsidRPr="00FC0F14" w:rsidDel="0093168E">
          <w:rPr>
            <w:rFonts w:hint="cs"/>
            <w:rtl/>
          </w:rPr>
          <w:delText>مسؤوليات لجان دراسات قطاع تقييس الاتصالات للاتحاد الدولي للاتصالات واختصاصاتها</w:delText>
        </w:r>
      </w:del>
      <w:bookmarkEnd w:id="5"/>
      <w:bookmarkEnd w:id="6"/>
      <w:ins w:id="8" w:author="Arabic-SI" w:date="2024-09-19T10:24:00Z">
        <w:r w:rsidR="00325C46">
          <w:rPr>
            <w:rFonts w:hint="cs"/>
            <w:rtl/>
          </w:rPr>
          <w:t xml:space="preserve">نطاق عمل لجان دراسات قطاع تقييس الاتصالات </w:t>
        </w:r>
      </w:ins>
      <w:ins w:id="9" w:author="Arabic-SI" w:date="2024-09-19T10:26:00Z">
        <w:r w:rsidR="00325C46">
          <w:rPr>
            <w:rFonts w:hint="cs"/>
            <w:rtl/>
            <w:lang w:val="fr-CH" w:bidi="ar-SY"/>
          </w:rPr>
          <w:t>للاتحاد الدولي للاتصالات وولايتها</w:t>
        </w:r>
      </w:ins>
    </w:p>
    <w:p w14:paraId="55FACABB" w14:textId="61CB6802" w:rsidR="007A2390" w:rsidRPr="00FC0F14" w:rsidRDefault="003E20C7" w:rsidP="00ED026F">
      <w:pPr>
        <w:pStyle w:val="Resref"/>
        <w:keepNext/>
        <w:keepLines/>
        <w:overflowPunct w:val="0"/>
        <w:autoSpaceDE w:val="0"/>
        <w:autoSpaceDN w:val="0"/>
        <w:adjustRightInd w:val="0"/>
        <w:textAlignment w:val="baseline"/>
        <w:rPr>
          <w:iCs w:val="0"/>
          <w:rtl/>
        </w:rPr>
      </w:pPr>
      <w:r w:rsidRPr="00FC0F14">
        <w:rPr>
          <w:rtl/>
        </w:rPr>
        <w:t>(</w:t>
      </w:r>
      <w:r w:rsidRPr="00FC0F14">
        <w:rPr>
          <w:rFonts w:hint="eastAsia"/>
          <w:rtl/>
        </w:rPr>
        <w:t>هلسنكي،</w:t>
      </w:r>
      <w:r w:rsidRPr="00FC0F14">
        <w:rPr>
          <w:rtl/>
        </w:rPr>
        <w:t xml:space="preserve"> </w:t>
      </w:r>
      <w:r w:rsidRPr="00FC0F14">
        <w:t>1993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جنيف،</w:t>
      </w:r>
      <w:r w:rsidRPr="00FC0F14">
        <w:rPr>
          <w:rtl/>
        </w:rPr>
        <w:t xml:space="preserve"> </w:t>
      </w:r>
      <w:r w:rsidRPr="00FC0F14">
        <w:t>1996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مونتريال،</w:t>
      </w:r>
      <w:r w:rsidRPr="00FC0F14">
        <w:rPr>
          <w:rtl/>
        </w:rPr>
        <w:t xml:space="preserve"> </w:t>
      </w:r>
      <w:r w:rsidRPr="00FC0F14">
        <w:t>2000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proofErr w:type="spellStart"/>
      <w:r w:rsidRPr="00FC0F14">
        <w:rPr>
          <w:rFonts w:hint="eastAsia"/>
          <w:rtl/>
        </w:rPr>
        <w:t>فلوريانوبوليس</w:t>
      </w:r>
      <w:proofErr w:type="spellEnd"/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t>2004</w:t>
      </w:r>
      <w:r w:rsidRPr="00FC0F14">
        <w:rPr>
          <w:rFonts w:hint="eastAsia"/>
          <w:rtl/>
        </w:rPr>
        <w:t>؛</w:t>
      </w:r>
      <w:r w:rsidRPr="00FC0F14">
        <w:br/>
      </w:r>
      <w:r w:rsidRPr="00FC0F14">
        <w:rPr>
          <w:rFonts w:hint="eastAsia"/>
          <w:rtl/>
        </w:rPr>
        <w:t>جوهانسبرغ، </w:t>
      </w:r>
      <w:r w:rsidRPr="00FC0F14">
        <w:t>2008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t>2009</w:t>
      </w:r>
      <w:del w:id="10" w:author="Samuel, Hany" w:date="2024-09-19T08:07:00Z">
        <w:r w:rsidR="004F41A5" w:rsidDel="0093168E">
          <w:rPr>
            <w:rStyle w:val="FootnoteReference"/>
            <w:rtl/>
          </w:rPr>
          <w:footnoteReference w:customMarkFollows="1" w:id="1"/>
          <w:delText>1</w:delText>
        </w:r>
      </w:del>
      <w:r w:rsidRPr="00FC0F14">
        <w:rPr>
          <w:rFonts w:hint="eastAsia"/>
          <w:rtl/>
          <w:lang w:bidi="ar-EG"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دبي،</w:t>
      </w:r>
      <w:r w:rsidRPr="00FC0F14">
        <w:rPr>
          <w:rtl/>
        </w:rPr>
        <w:t xml:space="preserve"> </w:t>
      </w:r>
      <w:r w:rsidRPr="00FC0F14">
        <w:t>2012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t>2015</w:t>
      </w:r>
      <w:del w:id="13" w:author="Samuel, Hany" w:date="2024-09-19T08:07:00Z">
        <w:r w:rsidR="004F41A5" w:rsidDel="0093168E">
          <w:rPr>
            <w:rStyle w:val="FootnoteReference"/>
            <w:rtl/>
          </w:rPr>
          <w:footnoteReference w:customMarkFollows="1" w:id="2"/>
          <w:delText>2</w:delText>
        </w:r>
      </w:del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t>2016</w:t>
      </w:r>
      <w:del w:id="16" w:author="Samuel, Hany" w:date="2024-09-19T08:07:00Z">
        <w:r w:rsidR="004F41A5" w:rsidDel="0093168E">
          <w:rPr>
            <w:rStyle w:val="FootnoteReference"/>
            <w:rtl/>
          </w:rPr>
          <w:footnoteReference w:customMarkFollows="1" w:id="3"/>
          <w:delText>3</w:delText>
        </w:r>
      </w:del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الحمامات،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</w:t>
      </w:r>
      <w:r w:rsidRPr="00FC0F14">
        <w:rPr>
          <w:rFonts w:hint="cs"/>
          <w:rtl/>
          <w:lang w:val="en-GB" w:bidi="ar-EG"/>
        </w:rPr>
        <w:t xml:space="preserve"> جنيف، </w:t>
      </w:r>
      <w:r w:rsidRPr="00FC0F14">
        <w:rPr>
          <w:rFonts w:hint="cs"/>
          <w:lang w:val="en-GB" w:bidi="ar-EG"/>
        </w:rPr>
        <w:t>2022</w:t>
      </w:r>
      <w:ins w:id="19" w:author="Mohammed" w:date="2024-09-19T17:27:00Z">
        <w:r w:rsidR="00C0335E">
          <w:rPr>
            <w:rFonts w:hint="cs"/>
            <w:rtl/>
            <w:lang w:val="en-GB" w:bidi="ar-EG"/>
          </w:rPr>
          <w:t>؛</w:t>
        </w:r>
      </w:ins>
      <w:ins w:id="20" w:author="Samuel, Hany" w:date="2024-09-19T08:03:00Z">
        <w:r w:rsidR="0093168E">
          <w:rPr>
            <w:rFonts w:hint="cs"/>
            <w:rtl/>
            <w:lang w:val="en-GB" w:bidi="ar-EG"/>
          </w:rPr>
          <w:t xml:space="preserve"> </w:t>
        </w:r>
        <w:r w:rsidR="0093168E">
          <w:rPr>
            <w:rFonts w:hint="eastAsia"/>
            <w:rtl/>
            <w:lang w:bidi="ar-EG"/>
          </w:rPr>
          <w:t>نيودلهي،</w:t>
        </w:r>
        <w:r w:rsidR="0093168E">
          <w:rPr>
            <w:rtl/>
            <w:lang w:bidi="ar-EG"/>
          </w:rPr>
          <w:t xml:space="preserve"> </w:t>
        </w:r>
        <w:r w:rsidR="0093168E">
          <w:rPr>
            <w:lang w:bidi="ar-EG"/>
          </w:rPr>
          <w:t>2024</w:t>
        </w:r>
      </w:ins>
      <w:r w:rsidRPr="00FC0F14">
        <w:rPr>
          <w:rtl/>
        </w:rPr>
        <w:t>)</w:t>
      </w:r>
    </w:p>
    <w:p w14:paraId="11405508" w14:textId="23497623" w:rsidR="007A2390" w:rsidRPr="00FC0F14" w:rsidRDefault="003E20C7" w:rsidP="00ED026F">
      <w:pPr>
        <w:pStyle w:val="Normalaftertitle"/>
        <w:rPr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del w:id="21" w:author="Samuel, Hany" w:date="2024-09-19T08:03:00Z">
        <w:r w:rsidRPr="00FC0F14" w:rsidDel="0093168E">
          <w:rPr>
            <w:rFonts w:hint="cs"/>
            <w:rtl/>
            <w:lang w:bidi="ar-EG"/>
          </w:rPr>
          <w:delText>جنيف، 2022</w:delText>
        </w:r>
      </w:del>
      <w:ins w:id="22" w:author="Samuel, Hany" w:date="2024-09-19T08:03:00Z">
        <w:r w:rsidR="0093168E">
          <w:rPr>
            <w:rFonts w:hint="eastAsia"/>
            <w:rtl/>
            <w:lang w:bidi="ar-EG"/>
          </w:rPr>
          <w:t>نيودلهي،</w:t>
        </w:r>
        <w:r w:rsidR="0093168E">
          <w:rPr>
            <w:rtl/>
            <w:lang w:bidi="ar-EG"/>
          </w:rPr>
          <w:t xml:space="preserve"> </w:t>
        </w:r>
        <w:r w:rsidR="0093168E">
          <w:rPr>
            <w:lang w:bidi="ar-EG"/>
          </w:rPr>
          <w:t>2024</w:t>
        </w:r>
      </w:ins>
      <w:r w:rsidRPr="00FC0F14">
        <w:rPr>
          <w:rFonts w:hint="cs"/>
          <w:rtl/>
        </w:rPr>
        <w:t>)،</w:t>
      </w:r>
    </w:p>
    <w:p w14:paraId="36554961" w14:textId="2C3038CA" w:rsidR="007A2390" w:rsidRDefault="0093168E" w:rsidP="00ED026F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704BFCE1" w14:textId="14C3F949" w:rsidR="009C2DDE" w:rsidRPr="00FC0F14" w:rsidRDefault="009C2DDE" w:rsidP="009C2DDE">
      <w:pPr>
        <w:pStyle w:val="AnnexNo"/>
        <w:rPr>
          <w:rtl/>
        </w:rPr>
      </w:pPr>
      <w:r w:rsidRPr="00FC0F14">
        <w:rPr>
          <w:rFonts w:hint="eastAsia"/>
          <w:rtl/>
        </w:rPr>
        <w:t>الملحق</w:t>
      </w:r>
      <w:r w:rsidRPr="00FC0F14">
        <w:rPr>
          <w:rtl/>
        </w:rPr>
        <w:t xml:space="preserve"> </w:t>
      </w:r>
      <w:r w:rsidRPr="00FC0F14">
        <w:t>A</w:t>
      </w:r>
      <w:r w:rsidRPr="00FC0F14">
        <w:rPr>
          <w:rtl/>
        </w:rPr>
        <w:br/>
        <w:t>(</w:t>
      </w:r>
      <w:r w:rsidRPr="00FC0F14">
        <w:rPr>
          <w:rFonts w:hint="cs"/>
          <w:rtl/>
        </w:rPr>
        <w:t>بالقرار</w:t>
      </w:r>
      <w:r w:rsidRPr="00FC0F14">
        <w:rPr>
          <w:rtl/>
        </w:rPr>
        <w:t xml:space="preserve"> </w:t>
      </w:r>
      <w:r w:rsidRPr="00FC0F14">
        <w:t>2</w:t>
      </w:r>
      <w:r w:rsidRPr="00FC0F14">
        <w:rPr>
          <w:rFonts w:hint="cs"/>
          <w:rtl/>
        </w:rPr>
        <w:t xml:space="preserve"> (المراجَع في </w:t>
      </w:r>
      <w:del w:id="23" w:author="Samuel, Hany" w:date="2024-09-19T08:14:00Z">
        <w:r w:rsidRPr="00FC0F14" w:rsidDel="003E20C7">
          <w:rPr>
            <w:rFonts w:hint="cs"/>
            <w:rtl/>
          </w:rPr>
          <w:delText xml:space="preserve">جنيف، </w:delText>
        </w:r>
        <w:r w:rsidRPr="00FC0F14" w:rsidDel="003E20C7">
          <w:delText>2022</w:delText>
        </w:r>
      </w:del>
      <w:ins w:id="24" w:author="Samuel, Hany" w:date="2024-09-19T08:14:00Z">
        <w:r w:rsidR="003E20C7">
          <w:rPr>
            <w:rFonts w:hint="eastAsia"/>
            <w:rtl/>
          </w:rPr>
          <w:t>نيودلهي،</w:t>
        </w:r>
        <w:r w:rsidR="003E20C7">
          <w:rPr>
            <w:rtl/>
          </w:rPr>
          <w:t xml:space="preserve"> </w:t>
        </w:r>
        <w:r w:rsidR="003E20C7">
          <w:rPr>
            <w:lang w:val="en-US"/>
          </w:rPr>
          <w:t>2024</w:t>
        </w:r>
      </w:ins>
      <w:r w:rsidRPr="00FC0F14">
        <w:rPr>
          <w:rFonts w:hint="cs"/>
          <w:rtl/>
        </w:rPr>
        <w:t>)</w:t>
      </w:r>
      <w:r w:rsidRPr="00FC0F14">
        <w:rPr>
          <w:rtl/>
        </w:rPr>
        <w:t>)</w:t>
      </w:r>
    </w:p>
    <w:p w14:paraId="2E314956" w14:textId="339FA8B3" w:rsidR="009C2DDE" w:rsidRDefault="009C2DDE">
      <w:pPr>
        <w:pStyle w:val="PartNo"/>
        <w:jc w:val="both"/>
        <w:rPr>
          <w:rtl/>
        </w:rPr>
        <w:pPrChange w:id="25" w:author="Arabic-SI" w:date="2024-09-19T10:28:00Z">
          <w:pPr>
            <w:pStyle w:val="PartNo"/>
          </w:pPr>
        </w:pPrChange>
      </w:pPr>
      <w:r w:rsidRPr="00FC0F14">
        <w:rPr>
          <w:rFonts w:hint="eastAsia"/>
          <w:rtl/>
        </w:rPr>
        <w:t>الجزء</w:t>
      </w:r>
      <w:r w:rsidRPr="00FC0F14">
        <w:rPr>
          <w:rtl/>
        </w:rPr>
        <w:t xml:space="preserve"> </w:t>
      </w:r>
      <w:r w:rsidRPr="00FC0F14">
        <w:t>1</w:t>
      </w:r>
      <w:r w:rsidRPr="00FC0F14">
        <w:rPr>
          <w:rtl/>
        </w:rPr>
        <w:t xml:space="preserve"> – المجالات العامة للدراسة</w:t>
      </w:r>
    </w:p>
    <w:p w14:paraId="0F17B013" w14:textId="4ED726F5" w:rsidR="009C2DDE" w:rsidRPr="00FC0F14" w:rsidRDefault="009C2DDE" w:rsidP="009C2DDE">
      <w:pPr>
        <w:rPr>
          <w:rtl/>
        </w:rPr>
      </w:pPr>
      <w:r>
        <w:rPr>
          <w:rFonts w:hint="cs"/>
          <w:rtl/>
        </w:rPr>
        <w:t>...</w:t>
      </w:r>
    </w:p>
    <w:p w14:paraId="00ECEED3" w14:textId="77777777" w:rsidR="007A2390" w:rsidRPr="00FC0F14" w:rsidRDefault="003E20C7" w:rsidP="00ED026F">
      <w:pPr>
        <w:pStyle w:val="Headingb"/>
      </w:pP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</w:t>
      </w:r>
      <w:r w:rsidRPr="00FC0F14">
        <w:rPr>
          <w:rtl/>
        </w:rPr>
        <w:t xml:space="preserve"> </w:t>
      </w:r>
      <w:r w:rsidRPr="00FC0F14">
        <w:t>5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لقطاع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</w:p>
    <w:p w14:paraId="1C92CD4D" w14:textId="317DD0C5" w:rsidR="007A2390" w:rsidRPr="0060536E" w:rsidRDefault="003E20C7" w:rsidP="003E20C7">
      <w:pPr>
        <w:pStyle w:val="Heading4"/>
        <w:rPr>
          <w:rtl/>
        </w:rPr>
      </w:pPr>
      <w:r w:rsidRPr="0060536E">
        <w:rPr>
          <w:rtl/>
        </w:rPr>
        <w:t>المجالات</w:t>
      </w:r>
      <w:r w:rsidRPr="0060536E">
        <w:rPr>
          <w:rFonts w:hint="cs"/>
          <w:rtl/>
        </w:rPr>
        <w:t xml:space="preserve"> الكهرمغنطيسية</w:t>
      </w:r>
      <w:r w:rsidRPr="0060536E">
        <w:rPr>
          <w:rtl/>
        </w:rPr>
        <w:t xml:space="preserve"> والبيئة</w:t>
      </w:r>
      <w:del w:id="26" w:author="Mohammed" w:date="2024-09-19T17:28:00Z">
        <w:r w:rsidRPr="0060536E" w:rsidDel="00C0335E">
          <w:rPr>
            <w:rtl/>
          </w:rPr>
          <w:delText xml:space="preserve"> </w:delText>
        </w:r>
      </w:del>
      <w:del w:id="27" w:author="Arabic-SI" w:date="2024-09-19T10:30:00Z">
        <w:r w:rsidR="00C0335E" w:rsidRPr="0060536E" w:rsidDel="00325C46">
          <w:rPr>
            <w:rtl/>
          </w:rPr>
          <w:delText>والعمل المناخي</w:delText>
        </w:r>
      </w:del>
      <w:r w:rsidRPr="0060536E">
        <w:rPr>
          <w:rtl/>
        </w:rPr>
        <w:t xml:space="preserve"> </w:t>
      </w:r>
      <w:del w:id="28" w:author="Arabic-SI" w:date="2024-09-19T10:31:00Z">
        <w:r w:rsidRPr="0060536E" w:rsidDel="00325C46">
          <w:rPr>
            <w:rtl/>
          </w:rPr>
          <w:delText xml:space="preserve">والرقمنة </w:delText>
        </w:r>
        <w:r w:rsidR="00C0335E" w:rsidRPr="0060536E" w:rsidDel="00325C46">
          <w:rPr>
            <w:rtl/>
          </w:rPr>
          <w:delText>المستدامة</w:delText>
        </w:r>
      </w:del>
      <w:ins w:id="29" w:author="Mohammed" w:date="2024-09-19T17:28:00Z">
        <w:r w:rsidR="00C0335E">
          <w:rPr>
            <w:rFonts w:hint="cs"/>
            <w:rtl/>
          </w:rPr>
          <w:t xml:space="preserve"> </w:t>
        </w:r>
      </w:ins>
      <w:ins w:id="30" w:author="Arabic-SI" w:date="2024-09-19T10:29:00Z">
        <w:r w:rsidR="00C0335E">
          <w:rPr>
            <w:rFonts w:hint="cs"/>
            <w:rtl/>
          </w:rPr>
          <w:t xml:space="preserve">ومخلفات المعدات الكهربائية والإلكترونية </w:t>
        </w:r>
      </w:ins>
      <w:ins w:id="31" w:author="Arabic-SI" w:date="2024-09-19T10:30:00Z">
        <w:r w:rsidR="00C0335E">
          <w:rPr>
            <w:rFonts w:hint="cs"/>
            <w:rtl/>
          </w:rPr>
          <w:t>ومكافحة تغير المناخ</w:t>
        </w:r>
      </w:ins>
      <w:r w:rsidR="00C0335E" w:rsidRPr="0060536E">
        <w:rPr>
          <w:rtl/>
        </w:rPr>
        <w:t xml:space="preserve"> </w:t>
      </w:r>
      <w:ins w:id="32" w:author="Arabic-SI" w:date="2024-09-19T10:31:00Z">
        <w:r w:rsidR="00325C46">
          <w:rPr>
            <w:rFonts w:hint="cs"/>
            <w:rtl/>
          </w:rPr>
          <w:t>والتحول الرقمي</w:t>
        </w:r>
        <w:r w:rsidR="00325C46" w:rsidRPr="0060536E">
          <w:rPr>
            <w:rtl/>
          </w:rPr>
          <w:t xml:space="preserve"> </w:t>
        </w:r>
        <w:r w:rsidR="00325C46">
          <w:rPr>
            <w:rFonts w:hint="cs"/>
            <w:rtl/>
          </w:rPr>
          <w:t>المستدام</w:t>
        </w:r>
      </w:ins>
      <w:r w:rsidRPr="0060536E">
        <w:rPr>
          <w:rtl/>
        </w:rPr>
        <w:t xml:space="preserve"> وا</w:t>
      </w:r>
      <w:r w:rsidRPr="0060536E">
        <w:rPr>
          <w:rFonts w:hint="cs"/>
          <w:rtl/>
        </w:rPr>
        <w:t>لا</w:t>
      </w:r>
      <w:r w:rsidRPr="0060536E">
        <w:rPr>
          <w:rtl/>
        </w:rPr>
        <w:t xml:space="preserve">قتصاد </w:t>
      </w:r>
      <w:r w:rsidRPr="0060536E">
        <w:rPr>
          <w:rFonts w:hint="cs"/>
          <w:rtl/>
        </w:rPr>
        <w:t>الدائري</w:t>
      </w:r>
    </w:p>
    <w:p w14:paraId="46DAC2BD" w14:textId="57969AB6" w:rsidR="007A2390" w:rsidRPr="00FC0F14" w:rsidRDefault="003E20C7" w:rsidP="00ED026F">
      <w:pPr>
        <w:rPr>
          <w:rtl/>
          <w:lang w:bidi="ar-EG"/>
        </w:rPr>
      </w:pPr>
      <w:r w:rsidRPr="00FC0F14">
        <w:rPr>
          <w:rtl/>
          <w:lang w:bidi="ar-EG"/>
        </w:rPr>
        <w:t xml:space="preserve">تكون لجنة الدراسات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لقطاع تقييس الاتصالات مسؤولة عن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وضع المعايير المتعلقة بالجوانب البيئية لتكنولوجيا المعلومات والاتصالات والتكنولوجيات الرقمية</w:t>
      </w:r>
      <w:ins w:id="33" w:author="Arabic-SI" w:date="2024-09-19T10:31:00Z">
        <w:r w:rsidR="00325C46">
          <w:rPr>
            <w:rFonts w:hint="cs"/>
            <w:rtl/>
            <w:lang w:bidi="ar-EG"/>
          </w:rPr>
          <w:t xml:space="preserve">، </w:t>
        </w:r>
      </w:ins>
      <w:ins w:id="34" w:author="Arabic-SI" w:date="2024-09-19T10:33:00Z">
        <w:r w:rsidR="00325C46">
          <w:rPr>
            <w:rFonts w:hint="cs"/>
            <w:rtl/>
            <w:lang w:bidi="ar-EG"/>
          </w:rPr>
          <w:t>فضلاً</w:t>
        </w:r>
      </w:ins>
      <w:ins w:id="35" w:author="Arabic-SI" w:date="2024-09-19T10:31:00Z">
        <w:r w:rsidR="00325C46">
          <w:rPr>
            <w:rFonts w:hint="cs"/>
            <w:rtl/>
            <w:lang w:bidi="ar-EG"/>
          </w:rPr>
          <w:t xml:space="preserve"> </w:t>
        </w:r>
      </w:ins>
      <w:ins w:id="36" w:author="Arabic-SI" w:date="2024-09-19T10:33:00Z">
        <w:r w:rsidR="00325C46">
          <w:rPr>
            <w:rFonts w:hint="cs"/>
            <w:rtl/>
            <w:lang w:bidi="ar-EG"/>
          </w:rPr>
          <w:t>عن</w:t>
        </w:r>
      </w:ins>
      <w:r w:rsidR="00716FDE">
        <w:rPr>
          <w:rFonts w:hint="cs"/>
          <w:rtl/>
          <w:lang w:bidi="ar-EG"/>
        </w:rPr>
        <w:t xml:space="preserve"> </w:t>
      </w:r>
      <w:del w:id="37" w:author="Arabic-SI" w:date="2024-09-19T10:31:00Z">
        <w:r w:rsidRPr="00FC0F14" w:rsidDel="00325C46">
          <w:rPr>
            <w:rtl/>
            <w:lang w:bidi="ar-EG"/>
          </w:rPr>
          <w:delText>و</w:delText>
        </w:r>
      </w:del>
      <w:r w:rsidRPr="00FC0F14">
        <w:rPr>
          <w:rtl/>
          <w:lang w:bidi="ar-EG"/>
        </w:rPr>
        <w:t>حماية البيئة</w:t>
      </w:r>
      <w:ins w:id="38" w:author="Arabic-SI" w:date="2024-09-19T10:35:00Z">
        <w:r w:rsidR="00325C46">
          <w:rPr>
            <w:rFonts w:hint="cs"/>
            <w:rtl/>
            <w:lang w:bidi="ar-EG"/>
          </w:rPr>
          <w:t>،</w:t>
        </w:r>
      </w:ins>
      <w:r w:rsidR="00771F17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بما في ذلك الظواهر </w:t>
      </w:r>
      <w:r w:rsidRPr="00FC0F14">
        <w:rPr>
          <w:rFonts w:hint="cs"/>
          <w:rtl/>
          <w:lang w:bidi="ar-EG"/>
        </w:rPr>
        <w:t xml:space="preserve">الكهرمغنطيسية </w:t>
      </w:r>
      <w:r w:rsidRPr="00FC0F14">
        <w:rPr>
          <w:rtl/>
          <w:lang w:bidi="ar-EG"/>
        </w:rPr>
        <w:t>وتغير المناخ.</w:t>
      </w:r>
    </w:p>
    <w:p w14:paraId="75E2C658" w14:textId="4E31E525" w:rsidR="007A2390" w:rsidRPr="00FC0F14" w:rsidRDefault="003E20C7" w:rsidP="00ED026F">
      <w:pPr>
        <w:rPr>
          <w:rtl/>
          <w:lang w:bidi="ar-EG"/>
        </w:rPr>
      </w:pPr>
      <w:del w:id="39" w:author="Arabic-SI" w:date="2024-09-19T10:36:00Z">
        <w:r w:rsidRPr="00FC0F14" w:rsidDel="00325C46">
          <w:rPr>
            <w:rFonts w:hint="cs"/>
            <w:rtl/>
            <w:lang w:bidi="ar-EG"/>
          </w:rPr>
          <w:delText>و</w:delText>
        </w:r>
        <w:r w:rsidRPr="00FC0F14" w:rsidDel="00325C46">
          <w:rPr>
            <w:rtl/>
            <w:lang w:bidi="ar-EG"/>
          </w:rPr>
          <w:delText xml:space="preserve">ستدرس </w:delText>
        </w:r>
      </w:del>
      <w:ins w:id="40" w:author="Arabic-SI" w:date="2024-09-19T10:36:00Z">
        <w:r w:rsidR="00325C46">
          <w:rPr>
            <w:rFonts w:hint="cs"/>
            <w:rtl/>
            <w:lang w:bidi="ar-EG"/>
          </w:rPr>
          <w:t>وستبحث</w:t>
        </w:r>
        <w:r w:rsidR="00325C46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لجنة </w:t>
      </w:r>
      <w:r w:rsidRPr="00FC0F14">
        <w:rPr>
          <w:rFonts w:hint="cs"/>
          <w:rtl/>
        </w:rPr>
        <w:t>الدراسات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الطريقة التي</w:t>
      </w:r>
      <w:r w:rsidRPr="00FC0F14">
        <w:rPr>
          <w:rtl/>
          <w:lang w:bidi="ar-EG"/>
        </w:rPr>
        <w:t xml:space="preserve"> يمكن</w:t>
      </w:r>
      <w:r w:rsidRPr="00FC0F14">
        <w:rPr>
          <w:rFonts w:hint="cs"/>
          <w:rtl/>
          <w:lang w:bidi="ar-EG"/>
        </w:rPr>
        <w:t xml:space="preserve"> بها</w:t>
      </w:r>
      <w:del w:id="41" w:author="Mohammed" w:date="2024-09-19T17:29:00Z">
        <w:r w:rsidRPr="00FC0F14" w:rsidDel="00C0335E">
          <w:rPr>
            <w:rtl/>
            <w:lang w:bidi="ar-EG"/>
          </w:rPr>
          <w:delText xml:space="preserve"> </w:delText>
        </w:r>
      </w:del>
      <w:del w:id="42" w:author="Arabic-SI" w:date="2024-09-19T10:36:00Z">
        <w:r w:rsidRPr="00FC0F14" w:rsidDel="00325C46">
          <w:rPr>
            <w:rFonts w:hint="cs"/>
            <w:rtl/>
            <w:lang w:bidi="ar-EG"/>
          </w:rPr>
          <w:delText>تحديد معالم</w:delText>
        </w:r>
      </w:del>
      <w:ins w:id="43" w:author="Mohammed" w:date="2024-09-19T17:29:00Z">
        <w:r w:rsidR="00C0335E">
          <w:rPr>
            <w:rFonts w:hint="cs"/>
            <w:rtl/>
            <w:lang w:bidi="ar-EG"/>
          </w:rPr>
          <w:t xml:space="preserve"> </w:t>
        </w:r>
      </w:ins>
      <w:ins w:id="44" w:author="Arabic-SI" w:date="2024-09-19T10:36:00Z">
        <w:r w:rsidR="00325C46">
          <w:rPr>
            <w:rFonts w:hint="cs"/>
            <w:rtl/>
            <w:lang w:bidi="ar-EG"/>
          </w:rPr>
          <w:t>قيادة</w:t>
        </w:r>
      </w:ins>
      <w:r w:rsidRPr="00FC0F14">
        <w:rPr>
          <w:rtl/>
          <w:lang w:bidi="ar-EG"/>
        </w:rPr>
        <w:t xml:space="preserve"> التحول الرقمي</w:t>
      </w:r>
      <w:del w:id="45" w:author="Mohammed" w:date="2024-09-19T17:28:00Z">
        <w:r w:rsidRPr="00FC0F14" w:rsidDel="00C0335E">
          <w:rPr>
            <w:rtl/>
            <w:lang w:bidi="ar-EG"/>
          </w:rPr>
          <w:delText xml:space="preserve"> </w:delText>
        </w:r>
      </w:del>
      <w:del w:id="46" w:author="Arabic-SI" w:date="2024-09-19T10:36:00Z">
        <w:r w:rsidRPr="00FC0F14" w:rsidDel="00325C46">
          <w:rPr>
            <w:rtl/>
            <w:lang w:bidi="ar-EG"/>
          </w:rPr>
          <w:delText>للتأكد من أنه يدعم</w:delText>
        </w:r>
      </w:del>
      <w:del w:id="47" w:author="Mohammed" w:date="2024-09-19T17:29:00Z">
        <w:r w:rsidR="00C0335E" w:rsidRPr="00C0335E" w:rsidDel="00C0335E">
          <w:rPr>
            <w:rtl/>
            <w:lang w:bidi="ar-EG"/>
          </w:rPr>
          <w:delText xml:space="preserve"> </w:delText>
        </w:r>
        <w:r w:rsidR="00C0335E" w:rsidRPr="00FC0F14" w:rsidDel="00C0335E">
          <w:rPr>
            <w:rtl/>
            <w:lang w:bidi="ar-EG"/>
          </w:rPr>
          <w:delText>التحولات</w:delText>
        </w:r>
      </w:del>
      <w:ins w:id="48" w:author="Mohammed" w:date="2024-09-19T17:29:00Z">
        <w:r w:rsidR="00C0335E">
          <w:rPr>
            <w:rFonts w:hint="cs"/>
            <w:rtl/>
            <w:lang w:bidi="ar-EG"/>
          </w:rPr>
          <w:t xml:space="preserve"> </w:t>
        </w:r>
      </w:ins>
      <w:ins w:id="49" w:author="Arabic-SI" w:date="2024-09-19T10:36:00Z">
        <w:r w:rsidR="00325C46">
          <w:rPr>
            <w:rFonts w:hint="cs"/>
            <w:rtl/>
            <w:lang w:bidi="ar-EG"/>
          </w:rPr>
          <w:t>لضمان مساهمته في</w:t>
        </w:r>
      </w:ins>
      <w:ins w:id="50" w:author="Mohammed" w:date="2024-09-19T17:42:00Z">
        <w:r w:rsidR="00716FDE">
          <w:rPr>
            <w:rFonts w:hint="cs"/>
            <w:rtl/>
            <w:lang w:bidi="ar-EG"/>
          </w:rPr>
          <w:t xml:space="preserve"> </w:t>
        </w:r>
      </w:ins>
      <w:ins w:id="51" w:author="Arabic-SI" w:date="2024-09-19T10:37:00Z">
        <w:r w:rsidR="00325C46">
          <w:rPr>
            <w:rFonts w:hint="cs"/>
            <w:rtl/>
            <w:lang w:bidi="ar-EG"/>
          </w:rPr>
          <w:t>الانتقال</w:t>
        </w:r>
      </w:ins>
      <w:r w:rsidR="00C0335E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نحو مجتمعات أكثر استدامة</w:t>
      </w:r>
      <w:r w:rsidRPr="00FC0F14">
        <w:rPr>
          <w:rFonts w:hint="cs"/>
          <w:rtl/>
          <w:lang w:bidi="ar-EG"/>
        </w:rPr>
        <w:t>.</w:t>
      </w:r>
    </w:p>
    <w:p w14:paraId="17E01362" w14:textId="0DF7855C" w:rsidR="007A2390" w:rsidRPr="00FC0F14" w:rsidRDefault="003E20C7" w:rsidP="00ED026F">
      <w:pPr>
        <w:rPr>
          <w:rtl/>
          <w:lang w:bidi="ar-EG"/>
        </w:rPr>
      </w:pPr>
      <w:del w:id="52" w:author="Arabic-SI" w:date="2024-09-19T10:37:00Z">
        <w:r w:rsidRPr="00FC0F14" w:rsidDel="00325C46">
          <w:rPr>
            <w:rtl/>
            <w:lang w:bidi="ar-EG"/>
          </w:rPr>
          <w:delText xml:space="preserve">وستدرس </w:delText>
        </w:r>
      </w:del>
      <w:ins w:id="53" w:author="Arabic-SI" w:date="2024-09-19T10:37:00Z">
        <w:r w:rsidR="00325C46">
          <w:rPr>
            <w:rFonts w:hint="cs"/>
            <w:rtl/>
            <w:lang w:bidi="ar-EG"/>
          </w:rPr>
          <w:t>وستبحث</w:t>
        </w:r>
        <w:r w:rsidR="00325C46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لجنة الدراسات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أيضاً </w:t>
      </w:r>
      <w:r w:rsidRPr="00FC0F14">
        <w:rPr>
          <w:rFonts w:hint="cs"/>
          <w:rtl/>
          <w:lang w:bidi="ar-EG"/>
        </w:rPr>
        <w:t>القضايا المتعلقة بالقدرة على</w:t>
      </w:r>
      <w:del w:id="54" w:author="Mohammed" w:date="2024-09-19T17:29:00Z">
        <w:r w:rsidRPr="00FC0F14" w:rsidDel="00C0335E">
          <w:rPr>
            <w:rFonts w:hint="cs"/>
            <w:rtl/>
            <w:lang w:bidi="ar-EG"/>
          </w:rPr>
          <w:delText xml:space="preserve"> </w:delText>
        </w:r>
      </w:del>
      <w:del w:id="55" w:author="Arabic-SI" w:date="2024-09-19T10:38:00Z">
        <w:r w:rsidRPr="00FC0F14" w:rsidDel="00325C46">
          <w:rPr>
            <w:rFonts w:hint="cs"/>
            <w:rtl/>
            <w:lang w:bidi="ar-EG"/>
          </w:rPr>
          <w:delText>المقاومة</w:delText>
        </w:r>
      </w:del>
      <w:ins w:id="56" w:author="Mohammed" w:date="2024-09-19T17:29:00Z">
        <w:r w:rsidR="00C0335E">
          <w:rPr>
            <w:rFonts w:hint="cs"/>
            <w:rtl/>
            <w:lang w:bidi="ar-EG"/>
          </w:rPr>
          <w:t xml:space="preserve"> </w:t>
        </w:r>
      </w:ins>
      <w:ins w:id="57" w:author="Arabic-SI" w:date="2024-09-19T10:38:00Z">
        <w:r w:rsidR="00325C46">
          <w:rPr>
            <w:rFonts w:hint="cs"/>
            <w:rtl/>
            <w:lang w:bidi="ar-EG"/>
          </w:rPr>
          <w:t>الحصانة</w:t>
        </w:r>
      </w:ins>
      <w:r w:rsidRPr="00FC0F14">
        <w:rPr>
          <w:rFonts w:hint="cs"/>
          <w:rtl/>
          <w:lang w:bidi="ar-EG"/>
        </w:rPr>
        <w:t>، والتعرض البشري للمجالات الكهرمغنطيسية</w:t>
      </w:r>
      <w:del w:id="58" w:author="Mohammed" w:date="2024-09-19T17:30:00Z">
        <w:r w:rsidRPr="00FC0F14" w:rsidDel="00C0335E">
          <w:rPr>
            <w:rFonts w:hint="cs"/>
            <w:rtl/>
            <w:lang w:bidi="ar-EG"/>
          </w:rPr>
          <w:delText xml:space="preserve"> </w:delText>
        </w:r>
      </w:del>
      <w:del w:id="59" w:author="Arabic-SI" w:date="2024-09-19T10:38:00Z">
        <w:r w:rsidRPr="00FC0F14" w:rsidDel="00325C46">
          <w:rPr>
            <w:lang w:bidi="ar-EG"/>
          </w:rPr>
          <w:delText>(EMF)</w:delText>
        </w:r>
      </w:del>
      <w:r w:rsidRPr="00FC0F14">
        <w:rPr>
          <w:rFonts w:hint="cs"/>
          <w:rtl/>
          <w:lang w:bidi="ar-EG"/>
        </w:rPr>
        <w:t>، والاقتصاد الدائري، وكفاءة استخدام الطاقة، والتكيف مع تغير المناخ والتخفيف من آثاره. و</w:t>
      </w:r>
      <w:r w:rsidRPr="00FC0F14">
        <w:rPr>
          <w:rtl/>
          <w:lang w:bidi="ar-EG"/>
        </w:rPr>
        <w:t xml:space="preserve">ستضع لجنة الدراسات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المعايير الدولية والمبادئ التوجيهية </w:t>
      </w:r>
      <w:del w:id="60" w:author="Arabic-SI" w:date="2024-09-19T10:38:00Z">
        <w:r w:rsidRPr="00FC0F14" w:rsidDel="00325C46">
          <w:rPr>
            <w:rFonts w:hint="cs"/>
            <w:rtl/>
            <w:lang w:bidi="ar-EG"/>
          </w:rPr>
          <w:delText>والورقات</w:delText>
        </w:r>
        <w:r w:rsidRPr="00FC0F14" w:rsidDel="00325C46">
          <w:rPr>
            <w:rtl/>
            <w:lang w:bidi="ar-EG"/>
          </w:rPr>
          <w:delText xml:space="preserve"> </w:delText>
        </w:r>
      </w:del>
      <w:ins w:id="61" w:author="Arabic-SI" w:date="2024-09-19T10:38:00Z">
        <w:r w:rsidR="00325C46">
          <w:rPr>
            <w:rFonts w:hint="cs"/>
            <w:rtl/>
            <w:lang w:bidi="ar-EG"/>
          </w:rPr>
          <w:t>والوثائق</w:t>
        </w:r>
        <w:r w:rsidR="00325C46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التقنية وأطر التقييم التي تدعم استخدام ونشر تكنولوجيا المعلومات والاتصالات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والتكنولوجيات</w:t>
      </w:r>
      <w:r w:rsidRPr="00FC0F14">
        <w:rPr>
          <w:rtl/>
          <w:lang w:bidi="ar-EG"/>
        </w:rPr>
        <w:t xml:space="preserve"> الرقمية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بشكل </w:t>
      </w:r>
      <w:r w:rsidRPr="00FC0F14">
        <w:rPr>
          <w:rFonts w:hint="cs"/>
          <w:rtl/>
          <w:lang w:bidi="ar-EG"/>
        </w:rPr>
        <w:t>مستدام،</w:t>
      </w:r>
      <w:r w:rsidRPr="00FC0F14">
        <w:rPr>
          <w:rtl/>
          <w:lang w:bidi="ar-EG"/>
        </w:rPr>
        <w:t xml:space="preserve"> وتقييم </w:t>
      </w:r>
      <w:del w:id="62" w:author="Arabic-SI" w:date="2024-09-19T10:39:00Z">
        <w:r w:rsidRPr="00FC0F14" w:rsidDel="00325C46">
          <w:rPr>
            <w:rtl/>
            <w:lang w:bidi="ar-EG"/>
          </w:rPr>
          <w:delText xml:space="preserve">الأداء </w:delText>
        </w:r>
      </w:del>
      <w:ins w:id="63" w:author="Arabic-SI" w:date="2024-09-19T10:39:00Z">
        <w:r w:rsidR="00325C46">
          <w:rPr>
            <w:rFonts w:hint="cs"/>
            <w:rtl/>
            <w:lang w:bidi="ar-EG"/>
          </w:rPr>
          <w:t xml:space="preserve">الآثار </w:t>
        </w:r>
      </w:ins>
      <w:r w:rsidRPr="00FC0F14">
        <w:rPr>
          <w:rtl/>
          <w:lang w:bidi="ar-EG"/>
        </w:rPr>
        <w:t>البيئي</w:t>
      </w:r>
      <w:ins w:id="64" w:author="Arabic-SI" w:date="2024-09-19T10:39:00Z">
        <w:r w:rsidR="00325C46">
          <w:rPr>
            <w:rFonts w:hint="cs"/>
            <w:rtl/>
            <w:lang w:bidi="ar-EG"/>
          </w:rPr>
          <w:t>ة</w:t>
        </w:r>
      </w:ins>
      <w:r w:rsidRPr="00FC0F14">
        <w:rPr>
          <w:rtl/>
          <w:lang w:bidi="ar-EG"/>
        </w:rPr>
        <w:t xml:space="preserve">، بما في ذلك التنوع البيولوجي، </w:t>
      </w:r>
      <w:r w:rsidRPr="00FC0F14">
        <w:rPr>
          <w:rFonts w:hint="cs"/>
          <w:rtl/>
          <w:lang w:bidi="ar-EG"/>
        </w:rPr>
        <w:t>للتكنولوجيات</w:t>
      </w:r>
      <w:r w:rsidRPr="00FC0F14">
        <w:rPr>
          <w:rtl/>
          <w:lang w:bidi="ar-EG"/>
        </w:rPr>
        <w:t xml:space="preserve"> الرقمية</w:t>
      </w:r>
      <w:r w:rsidRPr="00FC0F14">
        <w:rPr>
          <w:rFonts w:hint="cs"/>
          <w:rtl/>
          <w:lang w:bidi="ar-EG"/>
        </w:rPr>
        <w:t xml:space="preserve"> مثل</w:t>
      </w:r>
      <w:del w:id="65" w:author="Arabic-SI" w:date="2024-09-19T10:39:00Z">
        <w:r w:rsidRPr="00FC0F14" w:rsidDel="00325C46">
          <w:rPr>
            <w:rtl/>
            <w:lang w:bidi="ar-EG"/>
          </w:rPr>
          <w:delText>، على سبيل المثال لا</w:delText>
        </w:r>
        <w:r w:rsidRPr="00FC0F14" w:rsidDel="00325C46">
          <w:rPr>
            <w:rFonts w:hint="cs"/>
            <w:rtl/>
            <w:lang w:bidi="ar-EG"/>
          </w:rPr>
          <w:delText> </w:delText>
        </w:r>
        <w:r w:rsidRPr="00FC0F14" w:rsidDel="00325C46">
          <w:rPr>
            <w:rtl/>
            <w:lang w:bidi="ar-EG"/>
          </w:rPr>
          <w:delText>الحصر،</w:delText>
        </w:r>
      </w:del>
      <w:r w:rsidR="00C0335E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تكنولوجيا الجيل الخامس،</w:t>
      </w:r>
      <w:r w:rsidRPr="00FC0F14">
        <w:rPr>
          <w:rtl/>
          <w:lang w:bidi="ar-EG"/>
        </w:rPr>
        <w:t xml:space="preserve"> والذكاء الاصطناعي</w:t>
      </w:r>
      <w:r w:rsidRPr="00FC0F14">
        <w:rPr>
          <w:rFonts w:hint="cs"/>
          <w:rtl/>
          <w:lang w:bidi="ar-EG"/>
        </w:rPr>
        <w:t> </w:t>
      </w:r>
      <w:r w:rsidRPr="00FC0F14">
        <w:rPr>
          <w:lang w:bidi="ar-EG"/>
        </w:rPr>
        <w:t>(AI)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والتصنيع الذكي</w:t>
      </w:r>
      <w:r w:rsidRPr="00FC0F14">
        <w:rPr>
          <w:rtl/>
          <w:lang w:bidi="ar-EG"/>
        </w:rPr>
        <w:t xml:space="preserve">، </w:t>
      </w:r>
      <w:r w:rsidRPr="00FC0F14">
        <w:rPr>
          <w:rFonts w:hint="cs"/>
          <w:rtl/>
          <w:lang w:bidi="ar-EG"/>
        </w:rPr>
        <w:t>و</w:t>
      </w:r>
      <w:r w:rsidRPr="00FC0F14">
        <w:rPr>
          <w:rtl/>
          <w:lang w:bidi="ar-EG"/>
        </w:rPr>
        <w:t xml:space="preserve">الأتمتة، </w:t>
      </w:r>
      <w:r w:rsidRPr="00FC0F14">
        <w:rPr>
          <w:rFonts w:hint="cs"/>
          <w:rtl/>
          <w:lang w:bidi="ar-EG"/>
        </w:rPr>
        <w:t>وغير ذلك</w:t>
      </w:r>
      <w:r w:rsidRPr="00FC0F14">
        <w:rPr>
          <w:rtl/>
          <w:lang w:bidi="ar-EG"/>
        </w:rPr>
        <w:t>.</w:t>
      </w:r>
    </w:p>
    <w:p w14:paraId="0A54625C" w14:textId="63F27CFC" w:rsidR="007A2390" w:rsidRPr="00FC0F14" w:rsidRDefault="003E20C7" w:rsidP="00716FDE">
      <w:pPr>
        <w:rPr>
          <w:lang w:bidi="ar-EG"/>
        </w:rPr>
      </w:pPr>
      <w:del w:id="66" w:author="Arabic-SI" w:date="2024-09-19T10:41:00Z">
        <w:r w:rsidRPr="00FC0F14" w:rsidDel="00DA5B75">
          <w:rPr>
            <w:rtl/>
            <w:lang w:bidi="ar-EG"/>
          </w:rPr>
          <w:delText xml:space="preserve">كما أن </w:delText>
        </w:r>
      </w:del>
      <w:ins w:id="67" w:author="Arabic-SI" w:date="2024-09-19T10:41:00Z">
        <w:r w:rsidR="00DA5B75">
          <w:rPr>
            <w:rFonts w:hint="cs"/>
            <w:rtl/>
            <w:lang w:bidi="ar-EG"/>
          </w:rPr>
          <w:t xml:space="preserve">وتتولى </w:t>
        </w:r>
      </w:ins>
      <w:r w:rsidRPr="00FC0F14">
        <w:rPr>
          <w:rtl/>
          <w:lang w:bidi="ar-EG"/>
        </w:rPr>
        <w:t xml:space="preserve">لجنة الدراسات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</w:t>
      </w:r>
      <w:ins w:id="68" w:author="Arabic-SI" w:date="2024-09-19T10:41:00Z">
        <w:r w:rsidR="00DA5B75">
          <w:rPr>
            <w:rFonts w:hint="cs"/>
            <w:rtl/>
            <w:lang w:bidi="ar-EG"/>
          </w:rPr>
          <w:t xml:space="preserve">أيضاً </w:t>
        </w:r>
      </w:ins>
      <w:r w:rsidRPr="00FC0F14">
        <w:rPr>
          <w:rtl/>
          <w:lang w:bidi="ar-EG"/>
        </w:rPr>
        <w:t>مسؤول</w:t>
      </w:r>
      <w:ins w:id="69" w:author="Arabic-SI" w:date="2024-09-19T10:41:00Z">
        <w:r w:rsidR="00DA5B75">
          <w:rPr>
            <w:rFonts w:hint="cs"/>
            <w:rtl/>
            <w:lang w:bidi="ar-EG"/>
          </w:rPr>
          <w:t>ي</w:t>
        </w:r>
      </w:ins>
      <w:r w:rsidRPr="00FC0F14">
        <w:rPr>
          <w:rtl/>
          <w:lang w:bidi="ar-EG"/>
        </w:rPr>
        <w:t xml:space="preserve">ة </w:t>
      </w:r>
      <w:del w:id="70" w:author="Arabic-SI" w:date="2024-09-19T10:41:00Z">
        <w:r w:rsidRPr="00FC0F14" w:rsidDel="00DA5B75">
          <w:rPr>
            <w:rtl/>
            <w:lang w:bidi="ar-EG"/>
          </w:rPr>
          <w:delText>أيضا</w:delText>
        </w:r>
        <w:r w:rsidRPr="00FC0F14" w:rsidDel="00DA5B75">
          <w:rPr>
            <w:rFonts w:hint="cs"/>
            <w:rtl/>
            <w:lang w:bidi="ar-EG"/>
          </w:rPr>
          <w:delText>ً</w:delText>
        </w:r>
        <w:r w:rsidRPr="00FC0F14" w:rsidDel="00DA5B75">
          <w:rPr>
            <w:rtl/>
            <w:lang w:bidi="ar-EG"/>
          </w:rPr>
          <w:delText xml:space="preserve"> عن </w:delText>
        </w:r>
      </w:del>
      <w:r w:rsidR="007840B7">
        <w:rPr>
          <w:rFonts w:hint="cs"/>
          <w:rtl/>
          <w:lang w:bidi="ar-EG"/>
        </w:rPr>
        <w:t xml:space="preserve">دراسة </w:t>
      </w:r>
      <w:ins w:id="71" w:author="Arabic-SI" w:date="2024-09-19T10:43:00Z">
        <w:r w:rsidR="007840B7">
          <w:rPr>
            <w:rFonts w:hint="cs"/>
            <w:rtl/>
            <w:lang w:bidi="ar-EG"/>
          </w:rPr>
          <w:t>ال</w:t>
        </w:r>
      </w:ins>
      <w:r w:rsidRPr="00FC0F14">
        <w:rPr>
          <w:rtl/>
          <w:lang w:bidi="ar-EG"/>
        </w:rPr>
        <w:t>منهجيات</w:t>
      </w:r>
      <w:r w:rsidR="00716FDE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وأطر التصميم</w:t>
      </w:r>
      <w:ins w:id="72" w:author="Arabic-SI" w:date="2024-09-19T10:42:00Z">
        <w:r w:rsidR="00DA5B75">
          <w:rPr>
            <w:rFonts w:hint="cs"/>
            <w:rtl/>
            <w:lang w:bidi="ar-EG"/>
          </w:rPr>
          <w:t xml:space="preserve"> التي تهدف إلى</w:t>
        </w:r>
      </w:ins>
      <w:r w:rsidRPr="00FC0F14">
        <w:rPr>
          <w:rtl/>
          <w:lang w:bidi="ar-EG"/>
        </w:rPr>
        <w:t xml:space="preserve"> </w:t>
      </w:r>
      <w:del w:id="73" w:author="Arabic-SI" w:date="2024-09-19T10:42:00Z">
        <w:r w:rsidRPr="00FC0F14" w:rsidDel="00DA5B75">
          <w:rPr>
            <w:rtl/>
            <w:lang w:bidi="ar-EG"/>
          </w:rPr>
          <w:delText>ل</w:delText>
        </w:r>
      </w:del>
      <w:r w:rsidRPr="00FC0F14">
        <w:rPr>
          <w:rtl/>
          <w:lang w:bidi="ar-EG"/>
        </w:rPr>
        <w:t>تقليل حجم</w:t>
      </w:r>
      <w:del w:id="74" w:author="Mohammed" w:date="2024-09-19T17:42:00Z">
        <w:r w:rsidRPr="00FC0F14" w:rsidDel="00716FDE">
          <w:rPr>
            <w:rFonts w:hint="cs"/>
            <w:rtl/>
            <w:lang w:bidi="ar-EG"/>
          </w:rPr>
          <w:delText xml:space="preserve"> </w:delText>
        </w:r>
      </w:del>
      <w:del w:id="75" w:author="Arabic-SI" w:date="2024-09-19T10:42:00Z">
        <w:r w:rsidRPr="00FC0F14" w:rsidDel="00DA5B75">
          <w:rPr>
            <w:rFonts w:hint="cs"/>
            <w:rtl/>
            <w:lang w:bidi="ar-EG"/>
          </w:rPr>
          <w:delText>المخلفات</w:delText>
        </w:r>
      </w:del>
      <w:r w:rsidR="00716FDE">
        <w:rPr>
          <w:rFonts w:hint="cs"/>
          <w:rtl/>
          <w:lang w:bidi="ar-EG"/>
        </w:rPr>
        <w:t xml:space="preserve"> </w:t>
      </w:r>
      <w:ins w:id="76" w:author="Arabic-SI" w:date="2024-09-19T10:42:00Z">
        <w:r w:rsidR="00DA5B75">
          <w:rPr>
            <w:rFonts w:hint="cs"/>
            <w:rtl/>
            <w:lang w:bidi="ar-EG"/>
          </w:rPr>
          <w:t>مخلفات المعدات الكهربائية</w:t>
        </w:r>
        <w:r w:rsidR="00DA5B75" w:rsidRPr="00FC0F14">
          <w:rPr>
            <w:rFonts w:hint="cs"/>
            <w:rtl/>
            <w:lang w:bidi="ar-EG"/>
          </w:rPr>
          <w:t xml:space="preserve"> </w:t>
        </w:r>
        <w:r w:rsidR="00DA5B75">
          <w:rPr>
            <w:rFonts w:hint="cs"/>
            <w:rtl/>
            <w:lang w:bidi="ar-EG"/>
          </w:rPr>
          <w:t>و</w:t>
        </w:r>
      </w:ins>
      <w:r w:rsidRPr="00FC0F14">
        <w:rPr>
          <w:rFonts w:hint="cs"/>
          <w:rtl/>
          <w:lang w:bidi="ar-EG"/>
        </w:rPr>
        <w:t>الإلكترونية وآثارها</w:t>
      </w:r>
      <w:r w:rsidRPr="00FC0F14">
        <w:rPr>
          <w:rtl/>
          <w:lang w:bidi="ar-EG"/>
        </w:rPr>
        <w:t xml:space="preserve"> البيئية الضارة</w:t>
      </w:r>
      <w:ins w:id="77" w:author="Arabic-SI" w:date="2024-09-19T10:44:00Z">
        <w:r w:rsidR="007840B7">
          <w:rPr>
            <w:rFonts w:hint="cs"/>
            <w:rtl/>
            <w:lang w:bidi="ar-EG"/>
          </w:rPr>
          <w:t>،</w:t>
        </w:r>
      </w:ins>
      <w:r w:rsidR="005E7020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ودعم الانتقال نحو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 xml:space="preserve">اقتصاد </w:t>
      </w:r>
      <w:r w:rsidRPr="00FC0F14">
        <w:rPr>
          <w:rFonts w:hint="cs"/>
          <w:rtl/>
          <w:lang w:bidi="ar-EG"/>
        </w:rPr>
        <w:t>الدائري</w:t>
      </w:r>
      <w:r w:rsidRPr="00FC0F14">
        <w:rPr>
          <w:rtl/>
          <w:lang w:bidi="ar-EG"/>
        </w:rPr>
        <w:t>.</w:t>
      </w:r>
    </w:p>
    <w:p w14:paraId="624E0909" w14:textId="09ACE77F" w:rsidR="007A2390" w:rsidRDefault="003E20C7" w:rsidP="00ED026F">
      <w:pPr>
        <w:rPr>
          <w:rtl/>
          <w:lang w:bidi="ar-EG"/>
        </w:rPr>
      </w:pPr>
      <w:del w:id="78" w:author="Arabic-SI" w:date="2024-09-19T10:44:00Z">
        <w:r w:rsidRPr="00FC0F14" w:rsidDel="007840B7">
          <w:rPr>
            <w:rFonts w:hint="eastAsia"/>
            <w:rtl/>
            <w:lang w:bidi="ar-EG"/>
          </w:rPr>
          <w:delText>و</w:delText>
        </w:r>
        <w:r w:rsidRPr="00FC0F14" w:rsidDel="007840B7">
          <w:rPr>
            <w:rtl/>
            <w:lang w:bidi="ar-EG"/>
          </w:rPr>
          <w:delText xml:space="preserve">تضطلع </w:delText>
        </w:r>
      </w:del>
      <w:ins w:id="79" w:author="Arabic-SI" w:date="2024-09-19T10:44:00Z">
        <w:r w:rsidR="007840B7">
          <w:rPr>
            <w:rFonts w:hint="cs"/>
            <w:rtl/>
            <w:lang w:bidi="ar-EG"/>
          </w:rPr>
          <w:t>وتؤدي</w:t>
        </w:r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لجنة الدراسات 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</w:t>
      </w:r>
      <w:del w:id="80" w:author="Arabic-SI" w:date="2024-09-19T10:44:00Z">
        <w:r w:rsidRPr="00FC0F14" w:rsidDel="007840B7">
          <w:rPr>
            <w:rtl/>
            <w:lang w:bidi="ar-EG"/>
          </w:rPr>
          <w:delText xml:space="preserve">بدور </w:delText>
        </w:r>
        <w:r w:rsidRPr="00FC0F14" w:rsidDel="007840B7">
          <w:rPr>
            <w:rFonts w:hint="eastAsia"/>
            <w:rtl/>
            <w:lang w:bidi="ar-EG"/>
          </w:rPr>
          <w:delText>موسع</w:delText>
        </w:r>
        <w:r w:rsidRPr="00FC0F14" w:rsidDel="007840B7">
          <w:rPr>
            <w:rtl/>
            <w:lang w:bidi="ar-EG"/>
          </w:rPr>
          <w:delText xml:space="preserve"> </w:delText>
        </w:r>
      </w:del>
      <w:ins w:id="81" w:author="Arabic-SI" w:date="2024-09-19T10:44:00Z">
        <w:r w:rsidR="00C0335E">
          <w:rPr>
            <w:rFonts w:hint="cs"/>
            <w:rtl/>
            <w:lang w:bidi="ar-EG"/>
          </w:rPr>
          <w:t xml:space="preserve">دوراً </w:t>
        </w:r>
      </w:ins>
      <w:ins w:id="82" w:author="Arabic-SI" w:date="2024-09-19T10:47:00Z">
        <w:r w:rsidR="00E622EC">
          <w:rPr>
            <w:rFonts w:hint="cs"/>
            <w:rtl/>
            <w:lang w:bidi="ar-EG"/>
          </w:rPr>
          <w:t>هاماً</w:t>
        </w:r>
      </w:ins>
      <w:ins w:id="83" w:author="Arabic-SI" w:date="2024-09-19T10:44:00Z"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في تقييم </w:t>
      </w:r>
      <w:del w:id="84" w:author="Arabic-SI" w:date="2024-09-19T10:45:00Z">
        <w:r w:rsidRPr="00FC0F14" w:rsidDel="007840B7">
          <w:rPr>
            <w:rtl/>
            <w:lang w:bidi="ar-EG"/>
          </w:rPr>
          <w:delText xml:space="preserve">تأثير </w:delText>
        </w:r>
      </w:del>
      <w:ins w:id="85" w:author="Arabic-SI" w:date="2024-09-19T10:45:00Z">
        <w:r w:rsidR="007840B7">
          <w:rPr>
            <w:rFonts w:hint="cs"/>
            <w:rtl/>
            <w:lang w:bidi="ar-EG"/>
          </w:rPr>
          <w:t xml:space="preserve">دور </w:t>
        </w:r>
      </w:ins>
      <w:r w:rsidRPr="00FC0F14">
        <w:rPr>
          <w:rtl/>
          <w:lang w:bidi="ar-EG"/>
        </w:rPr>
        <w:t>تكنولوجيا المعلومات والاتصالات في تسريع</w:t>
      </w:r>
      <w:ins w:id="86" w:author="Arabic-SI" w:date="2024-09-19T10:45:00Z">
        <w:r w:rsidR="007840B7">
          <w:rPr>
            <w:rFonts w:hint="cs"/>
            <w:rtl/>
            <w:lang w:bidi="ar-EG"/>
          </w:rPr>
          <w:t xml:space="preserve"> تنفيذ</w:t>
        </w:r>
      </w:ins>
      <w:r w:rsidRPr="00FC0F14">
        <w:rPr>
          <w:rtl/>
          <w:lang w:bidi="ar-EG"/>
        </w:rPr>
        <w:t xml:space="preserve"> </w:t>
      </w:r>
      <w:del w:id="87" w:author="Arabic-SI" w:date="2024-09-19T10:45:00Z">
        <w:r w:rsidRPr="00FC0F14" w:rsidDel="007840B7">
          <w:rPr>
            <w:rtl/>
            <w:lang w:bidi="ar-EG"/>
          </w:rPr>
          <w:delText xml:space="preserve">إجراءات </w:delText>
        </w:r>
      </w:del>
      <w:ins w:id="88" w:author="Arabic-SI" w:date="2024-09-19T10:45:00Z">
        <w:r w:rsidR="007840B7">
          <w:rPr>
            <w:rFonts w:hint="cs"/>
            <w:rtl/>
            <w:lang w:bidi="ar-EG"/>
          </w:rPr>
          <w:t>تدابير</w:t>
        </w:r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 xml:space="preserve">التكيف مع تغير المناخ والتخفيف من </w:t>
      </w:r>
      <w:r w:rsidRPr="00FC0F14">
        <w:rPr>
          <w:rFonts w:hint="cs"/>
          <w:rtl/>
          <w:lang w:bidi="ar-EG"/>
        </w:rPr>
        <w:t>آثاره</w:t>
      </w:r>
      <w:r w:rsidRPr="00FC0F14">
        <w:rPr>
          <w:rtl/>
          <w:lang w:bidi="ar-EG"/>
        </w:rPr>
        <w:t xml:space="preserve">، لا سيما في </w:t>
      </w:r>
      <w:del w:id="89" w:author="Arabic-SI" w:date="2024-09-19T10:45:00Z">
        <w:r w:rsidRPr="00FC0F14" w:rsidDel="007840B7">
          <w:rPr>
            <w:rtl/>
            <w:lang w:bidi="ar-EG"/>
          </w:rPr>
          <w:delText xml:space="preserve">الصناعات </w:delText>
        </w:r>
      </w:del>
      <w:ins w:id="90" w:author="Arabic-SI" w:date="2024-09-19T10:45:00Z">
        <w:r w:rsidR="007840B7">
          <w:rPr>
            <w:rFonts w:hint="cs"/>
            <w:rtl/>
            <w:lang w:bidi="ar-EG"/>
          </w:rPr>
          <w:t>قطاعات الأعمال</w:t>
        </w:r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(بما في ذلك قطاع تكنولوجيا المعلومات والاتصالات) والمدن والمناطق الريفية والمجتمعات المحلية. ول</w:t>
      </w:r>
      <w:ins w:id="91" w:author="Arabic-SI" w:date="2024-09-19T10:48:00Z">
        <w:r w:rsidR="00E622EC">
          <w:rPr>
            <w:rFonts w:hint="cs"/>
            <w:rtl/>
            <w:lang w:bidi="ar-EG"/>
          </w:rPr>
          <w:t xml:space="preserve">تحقيق </w:t>
        </w:r>
      </w:ins>
      <w:r w:rsidRPr="00FC0F14">
        <w:rPr>
          <w:rtl/>
          <w:lang w:bidi="ar-EG"/>
        </w:rPr>
        <w:t xml:space="preserve">هذه الغاية، </w:t>
      </w:r>
      <w:r w:rsidRPr="00FC0F14">
        <w:rPr>
          <w:rFonts w:hint="cs"/>
          <w:rtl/>
          <w:lang w:bidi="ar-EG"/>
        </w:rPr>
        <w:t xml:space="preserve">فهي </w:t>
      </w:r>
      <w:del w:id="92" w:author="Arabic-SI" w:date="2024-09-19T10:45:00Z">
        <w:r w:rsidRPr="00FC0F14" w:rsidDel="007840B7">
          <w:rPr>
            <w:rtl/>
            <w:lang w:bidi="ar-EG"/>
          </w:rPr>
          <w:delText xml:space="preserve">تعمل </w:delText>
        </w:r>
      </w:del>
      <w:ins w:id="93" w:author="Arabic-SI" w:date="2024-09-19T10:45:00Z">
        <w:r w:rsidR="007840B7">
          <w:rPr>
            <w:rFonts w:hint="cs"/>
            <w:rtl/>
            <w:lang w:bidi="ar-EG"/>
          </w:rPr>
          <w:t>تضطلع</w:t>
        </w:r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أيضا</w:t>
      </w:r>
      <w:r w:rsidRPr="00FC0F14">
        <w:rPr>
          <w:rFonts w:hint="cs"/>
          <w:rtl/>
          <w:lang w:bidi="ar-EG"/>
        </w:rPr>
        <w:t>ً</w:t>
      </w:r>
      <w:r w:rsidRPr="00FC0F14">
        <w:rPr>
          <w:rtl/>
          <w:lang w:bidi="ar-EG"/>
        </w:rPr>
        <w:t xml:space="preserve"> </w:t>
      </w:r>
      <w:ins w:id="94" w:author="Arabic-SI" w:date="2024-09-19T10:45:00Z">
        <w:r w:rsidR="007840B7">
          <w:rPr>
            <w:rFonts w:hint="cs"/>
            <w:rtl/>
            <w:lang w:bidi="ar-EG"/>
          </w:rPr>
          <w:t xml:space="preserve">بالعمل </w:t>
        </w:r>
      </w:ins>
      <w:r w:rsidRPr="00FC0F14">
        <w:rPr>
          <w:rtl/>
          <w:lang w:bidi="ar-EG"/>
        </w:rPr>
        <w:t xml:space="preserve">على </w:t>
      </w:r>
      <w:r w:rsidRPr="00FC0F14">
        <w:rPr>
          <w:rFonts w:hint="cs"/>
          <w:rtl/>
          <w:lang w:bidi="ar-EG"/>
        </w:rPr>
        <w:t>وضع</w:t>
      </w:r>
      <w:r w:rsidRPr="00FC0F14">
        <w:rPr>
          <w:rtl/>
          <w:lang w:bidi="ar-EG"/>
        </w:rPr>
        <w:t xml:space="preserve"> معايير ومبادئ توجيهية </w:t>
      </w:r>
      <w:r w:rsidRPr="00FC0F14">
        <w:rPr>
          <w:rFonts w:hint="cs"/>
          <w:rtl/>
          <w:lang w:bidi="ar-EG"/>
        </w:rPr>
        <w:t>لإنشاء</w:t>
      </w:r>
      <w:r w:rsidRPr="00FC0F14">
        <w:rPr>
          <w:rtl/>
          <w:lang w:bidi="ar-EG"/>
        </w:rPr>
        <w:t xml:space="preserve"> بنى تحتية لتكنولوجيا المعلومات والاتصالات</w:t>
      </w:r>
      <w:r w:rsidRPr="00FC0F14">
        <w:rPr>
          <w:rFonts w:hint="cs"/>
          <w:rtl/>
          <w:lang w:bidi="ar-EG"/>
        </w:rPr>
        <w:t xml:space="preserve"> لديها القدرة على الصمود</w:t>
      </w:r>
      <w:r w:rsidRPr="00FC0F14">
        <w:rPr>
          <w:rtl/>
          <w:lang w:bidi="ar-EG"/>
        </w:rPr>
        <w:t xml:space="preserve"> في المناطق </w:t>
      </w:r>
      <w:r w:rsidRPr="00FC0F14">
        <w:rPr>
          <w:rFonts w:hint="cs"/>
          <w:rtl/>
          <w:lang w:bidi="ar-EG"/>
        </w:rPr>
        <w:lastRenderedPageBreak/>
        <w:t>والمجتمعات الريفية</w:t>
      </w:r>
      <w:ins w:id="95" w:author="Arabic-SI" w:date="2024-09-19T10:46:00Z">
        <w:r w:rsidR="007840B7">
          <w:rPr>
            <w:rFonts w:hint="cs"/>
            <w:rtl/>
            <w:lang w:bidi="ar-EG"/>
          </w:rPr>
          <w:t>،</w:t>
        </w:r>
      </w:ins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فضلاً عن </w:t>
      </w:r>
      <w:del w:id="96" w:author="Arabic-SI" w:date="2024-09-19T10:48:00Z">
        <w:r w:rsidRPr="00FC0F14" w:rsidDel="00E622EC">
          <w:rPr>
            <w:rFonts w:hint="cs"/>
            <w:rtl/>
            <w:lang w:bidi="ar-EG"/>
          </w:rPr>
          <w:delText>وضع</w:delText>
        </w:r>
        <w:r w:rsidRPr="00FC0F14" w:rsidDel="00E622EC">
          <w:rPr>
            <w:rtl/>
            <w:lang w:bidi="ar-EG"/>
          </w:rPr>
          <w:delText xml:space="preserve"> منهجيات </w:delText>
        </w:r>
      </w:del>
      <w:ins w:id="97" w:author="Arabic-SI" w:date="2024-09-19T10:49:00Z">
        <w:r w:rsidR="00C0335E">
          <w:rPr>
            <w:rFonts w:hint="cs"/>
            <w:rtl/>
            <w:lang w:bidi="ar-EG"/>
          </w:rPr>
          <w:t>صياغة</w:t>
        </w:r>
      </w:ins>
      <w:ins w:id="98" w:author="Arabic-SI" w:date="2024-09-19T10:48:00Z">
        <w:r w:rsidR="00C0335E" w:rsidRPr="00FC0F14">
          <w:rPr>
            <w:rtl/>
            <w:lang w:bidi="ar-EG"/>
          </w:rPr>
          <w:t xml:space="preserve"> </w:t>
        </w:r>
        <w:r w:rsidR="00E622EC">
          <w:rPr>
            <w:rFonts w:hint="cs"/>
            <w:rtl/>
            <w:lang w:bidi="ar-EG"/>
          </w:rPr>
          <w:t>أساليب</w:t>
        </w:r>
        <w:r w:rsidR="00E622EC" w:rsidRPr="00FC0F14">
          <w:rPr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 xml:space="preserve">تقييم </w:t>
      </w:r>
      <w:del w:id="99" w:author="Arabic-SI" w:date="2024-09-19T10:46:00Z">
        <w:r w:rsidRPr="00FC0F14" w:rsidDel="007840B7">
          <w:rPr>
            <w:rtl/>
            <w:lang w:bidi="ar-EG"/>
          </w:rPr>
          <w:delText>مسارات</w:delText>
        </w:r>
        <w:r w:rsidRPr="00FC0F14" w:rsidDel="007840B7">
          <w:rPr>
            <w:rFonts w:hint="cs"/>
            <w:rtl/>
            <w:lang w:bidi="ar-EG"/>
          </w:rPr>
          <w:delText xml:space="preserve"> تقدم</w:delText>
        </w:r>
        <w:r w:rsidRPr="00FC0F14" w:rsidDel="007840B7">
          <w:rPr>
            <w:rtl/>
            <w:lang w:bidi="ar-EG"/>
          </w:rPr>
          <w:delText xml:space="preserve"> </w:delText>
        </w:r>
      </w:del>
      <w:ins w:id="100" w:author="Arabic-SI" w:date="2024-09-19T10:46:00Z">
        <w:r w:rsidR="00C0335E">
          <w:rPr>
            <w:rFonts w:hint="cs"/>
            <w:rtl/>
            <w:lang w:bidi="ar-EG"/>
          </w:rPr>
          <w:t>مسار</w:t>
        </w:r>
        <w:r w:rsidR="00C0335E" w:rsidRPr="00FC0F14">
          <w:rPr>
            <w:rFonts w:hint="cs"/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قطاع تكنولوجيا المعلومات والاتصالات</w:t>
      </w:r>
      <w:r w:rsidRPr="00FC0F14">
        <w:rPr>
          <w:rFonts w:hint="cs"/>
          <w:rtl/>
          <w:lang w:bidi="ar-EG"/>
        </w:rPr>
        <w:t xml:space="preserve"> فيما يتعلق بخطة</w:t>
      </w:r>
      <w:r w:rsidRPr="00FC0F14">
        <w:rPr>
          <w:rtl/>
          <w:lang w:bidi="ar-EG"/>
        </w:rPr>
        <w:t xml:space="preserve"> </w:t>
      </w:r>
      <w:del w:id="101" w:author="Arabic-SI" w:date="2024-09-19T10:47:00Z">
        <w:r w:rsidRPr="00FC0F14" w:rsidDel="007840B7">
          <w:rPr>
            <w:rtl/>
            <w:lang w:bidi="ar-EG"/>
          </w:rPr>
          <w:delText xml:space="preserve">الأمم المتحدة للتنمية </w:delText>
        </w:r>
      </w:del>
      <w:ins w:id="102" w:author="Arabic-SI" w:date="2024-09-19T10:47:00Z">
        <w:r w:rsidR="007840B7">
          <w:rPr>
            <w:rFonts w:hint="cs"/>
            <w:rtl/>
            <w:lang w:bidi="ar-EG"/>
          </w:rPr>
          <w:t>التنمية</w:t>
        </w:r>
        <w:r w:rsidR="007840B7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المستدامة</w:t>
      </w:r>
      <w:r w:rsidRPr="00FC0F14">
        <w:rPr>
          <w:rFonts w:hint="cs"/>
          <w:rtl/>
          <w:lang w:bidi="ar-EG"/>
        </w:rPr>
        <w:t xml:space="preserve"> لعام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2030</w:t>
      </w:r>
      <w:r w:rsidRPr="00FC0F14">
        <w:rPr>
          <w:rtl/>
          <w:lang w:bidi="ar-EG"/>
        </w:rPr>
        <w:t xml:space="preserve"> </w:t>
      </w:r>
      <w:ins w:id="103" w:author="Arabic-SI" w:date="2024-09-19T10:47:00Z">
        <w:r w:rsidR="007840B7">
          <w:rPr>
            <w:rFonts w:hint="cs"/>
            <w:rtl/>
            <w:lang w:bidi="ar-EG"/>
          </w:rPr>
          <w:t>ل</w:t>
        </w:r>
        <w:r w:rsidR="007840B7" w:rsidRPr="00FC0F14">
          <w:rPr>
            <w:rtl/>
            <w:lang w:bidi="ar-EG"/>
          </w:rPr>
          <w:t xml:space="preserve">لأمم المتحدة </w:t>
        </w:r>
      </w:ins>
      <w:r w:rsidRPr="00FC0F14">
        <w:rPr>
          <w:rtl/>
          <w:lang w:bidi="ar-EG"/>
        </w:rPr>
        <w:t>واتفاق باريس.</w:t>
      </w:r>
    </w:p>
    <w:p w14:paraId="5822490E" w14:textId="5D785464" w:rsidR="00B03A1B" w:rsidRDefault="00B03A1B" w:rsidP="00ED026F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6C4A5A17" w14:textId="7B6F156B" w:rsidR="00B03A1B" w:rsidRDefault="00B03A1B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454A416" w14:textId="5B6A542F" w:rsidR="007A2390" w:rsidRPr="00FC0F14" w:rsidRDefault="003E20C7" w:rsidP="00ED026F">
      <w:pPr>
        <w:pStyle w:val="AnnexNo"/>
      </w:pPr>
      <w:r w:rsidRPr="00FC0F14">
        <w:rPr>
          <w:rFonts w:hint="eastAsia"/>
          <w:rtl/>
        </w:rPr>
        <w:lastRenderedPageBreak/>
        <w:t>الملحق</w:t>
      </w:r>
      <w:r w:rsidRPr="00FC0F14">
        <w:rPr>
          <w:rtl/>
        </w:rPr>
        <w:t xml:space="preserve"> </w:t>
      </w:r>
      <w:r w:rsidRPr="00FC0F14">
        <w:t>B</w:t>
      </w:r>
      <w:r w:rsidRPr="00FC0F14">
        <w:rPr>
          <w:rtl/>
        </w:rPr>
        <w:br/>
        <w:t xml:space="preserve">(بالقرار </w:t>
      </w:r>
      <w:r w:rsidRPr="00FC0F14">
        <w:t>2</w:t>
      </w:r>
      <w:r w:rsidRPr="00FC0F14">
        <w:rPr>
          <w:rFonts w:hint="cs"/>
          <w:rtl/>
        </w:rPr>
        <w:t xml:space="preserve"> (المراجَع في </w:t>
      </w:r>
      <w:del w:id="104" w:author="Samuel, Hany" w:date="2024-09-19T08:08:00Z">
        <w:r w:rsidRPr="00FC0F14" w:rsidDel="00D241CE">
          <w:rPr>
            <w:rFonts w:hint="cs"/>
            <w:rtl/>
          </w:rPr>
          <w:delText xml:space="preserve">جنيف، </w:delText>
        </w:r>
        <w:r w:rsidRPr="00FC0F14" w:rsidDel="00D241CE">
          <w:rPr>
            <w:rFonts w:hint="cs"/>
          </w:rPr>
          <w:delText>2022</w:delText>
        </w:r>
      </w:del>
      <w:ins w:id="105" w:author="Samuel, Hany" w:date="2024-09-19T08:08:00Z">
        <w:r w:rsidR="00D241CE">
          <w:rPr>
            <w:rFonts w:hint="eastAsia"/>
            <w:rtl/>
          </w:rPr>
          <w:t>نيودلهي،</w:t>
        </w:r>
        <w:r w:rsidR="00D241CE">
          <w:rPr>
            <w:rtl/>
          </w:rPr>
          <w:t xml:space="preserve"> </w:t>
        </w:r>
        <w:r w:rsidR="00D241CE">
          <w:rPr>
            <w:lang w:val="en-US"/>
          </w:rPr>
          <w:t>2024</w:t>
        </w:r>
      </w:ins>
      <w:r w:rsidRPr="00FC0F14">
        <w:rPr>
          <w:rFonts w:hint="cs"/>
          <w:rtl/>
        </w:rPr>
        <w:t>)</w:t>
      </w:r>
      <w:r w:rsidRPr="00FC0F14">
        <w:rPr>
          <w:rtl/>
        </w:rPr>
        <w:t>)</w:t>
      </w:r>
    </w:p>
    <w:p w14:paraId="6E27E79C" w14:textId="2350E7B1" w:rsidR="007A2390" w:rsidRPr="00FC0F14" w:rsidRDefault="003E20C7">
      <w:pPr>
        <w:pStyle w:val="Annextitle"/>
        <w:spacing w:after="120"/>
        <w:rPr>
          <w:rFonts w:cs="Times New Roman"/>
          <w:rtl/>
        </w:rPr>
        <w:pPrChange w:id="106" w:author="Arabic-SI" w:date="2024-09-19T12:39:00Z">
          <w:pPr>
            <w:pStyle w:val="Annextitle"/>
          </w:pPr>
        </w:pPrChange>
      </w:pPr>
      <w:del w:id="107" w:author="Arabic-SI" w:date="2024-09-19T10:49:00Z">
        <w:r w:rsidRPr="00FC0F14" w:rsidDel="00AE4780">
          <w:rPr>
            <w:rFonts w:hint="eastAsia"/>
            <w:rtl/>
          </w:rPr>
          <w:delText>نقاط</w:delText>
        </w:r>
        <w:r w:rsidRPr="00FC0F14" w:rsidDel="00AE4780">
          <w:rPr>
            <w:rtl/>
          </w:rPr>
          <w:delText xml:space="preserve"> </w:delText>
        </w:r>
        <w:r w:rsidRPr="00FC0F14" w:rsidDel="00AE4780">
          <w:rPr>
            <w:rFonts w:hint="eastAsia"/>
            <w:rtl/>
          </w:rPr>
          <w:delText>إرشادية</w:delText>
        </w:r>
      </w:del>
      <w:r w:rsidRPr="00FC0F14">
        <w:rPr>
          <w:rtl/>
        </w:rPr>
        <w:t xml:space="preserve"> </w:t>
      </w:r>
      <w:del w:id="108" w:author="Arabic-SI" w:date="2024-09-19T10:50:00Z">
        <w:r w:rsidRPr="00FC0F14" w:rsidDel="00AE4780">
          <w:rPr>
            <w:rFonts w:hint="eastAsia"/>
            <w:rtl/>
          </w:rPr>
          <w:delText>إلى</w:delText>
        </w:r>
        <w:r w:rsidRPr="00FC0F14" w:rsidDel="00AE4780">
          <w:rPr>
            <w:rtl/>
          </w:rPr>
          <w:delText xml:space="preserve"> </w:delText>
        </w:r>
      </w:del>
      <w:ins w:id="109" w:author="Arabic-SI" w:date="2024-09-19T10:49:00Z">
        <w:r w:rsidR="00C0335E">
          <w:rPr>
            <w:rFonts w:hint="cs"/>
            <w:rtl/>
          </w:rPr>
          <w:t>مبادئ توجيهية</w:t>
        </w:r>
      </w:ins>
      <w:ins w:id="110" w:author="Mohammed" w:date="2024-09-19T17:41:00Z">
        <w:r w:rsidR="00716FDE">
          <w:rPr>
            <w:rFonts w:hint="cs"/>
            <w:rtl/>
          </w:rPr>
          <w:t xml:space="preserve"> </w:t>
        </w:r>
      </w:ins>
      <w:ins w:id="111" w:author="Arabic-SI" w:date="2024-09-19T10:50:00Z">
        <w:r w:rsidR="00AE4780">
          <w:rPr>
            <w:rFonts w:hint="cs"/>
            <w:rtl/>
          </w:rPr>
          <w:t>لفائدة</w:t>
        </w:r>
        <w:r w:rsidR="00AE4780" w:rsidRPr="00FC0F14">
          <w:rPr>
            <w:rtl/>
          </w:rPr>
          <w:t xml:space="preserve"> </w:t>
        </w:r>
      </w:ins>
      <w:r w:rsidRPr="00FC0F14">
        <w:rPr>
          <w:rFonts w:hint="eastAsia"/>
          <w:rtl/>
        </w:rPr>
        <w:t>لجان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</w:t>
      </w:r>
      <w:r w:rsidRPr="00FC0F14">
        <w:rPr>
          <w:rtl/>
        </w:rPr>
        <w:t xml:space="preserve"> </w:t>
      </w:r>
      <w:ins w:id="112" w:author="Arabic-SI" w:date="2024-09-19T10:50:00Z">
        <w:r w:rsidR="00AE4780">
          <w:rPr>
            <w:rFonts w:hint="cs"/>
            <w:rtl/>
          </w:rPr>
          <w:t xml:space="preserve">التابعة </w:t>
        </w:r>
      </w:ins>
      <w:r w:rsidRPr="00FC0F14">
        <w:rPr>
          <w:rFonts w:hint="eastAsia"/>
          <w:rtl/>
        </w:rPr>
        <w:t>لقطاع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br/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أجل إعداد برنامج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عمل لما بعد عام </w:t>
      </w:r>
      <w:r w:rsidRPr="00FC0F14">
        <w:t>2022</w:t>
      </w:r>
    </w:p>
    <w:p w14:paraId="46B7C5C0" w14:textId="588F1157" w:rsidR="007A2390" w:rsidRPr="00FC0F14" w:rsidRDefault="00D241CE" w:rsidP="00ED026F">
      <w:pPr>
        <w:rPr>
          <w:rtl/>
        </w:rPr>
      </w:pPr>
      <w:r>
        <w:rPr>
          <w:rFonts w:hint="cs"/>
          <w:rtl/>
        </w:rPr>
        <w:t>...</w:t>
      </w:r>
    </w:p>
    <w:p w14:paraId="132A255A" w14:textId="77777777" w:rsidR="007A2390" w:rsidRPr="00FC0F14" w:rsidRDefault="003E20C7" w:rsidP="00ED026F">
      <w:pPr>
        <w:pStyle w:val="Headingb"/>
        <w:rPr>
          <w:rtl/>
        </w:rPr>
      </w:pPr>
      <w:r w:rsidRPr="00FC0F14">
        <w:rPr>
          <w:rFonts w:hint="eastAsia"/>
          <w:rtl/>
        </w:rPr>
        <w:t>لجنة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الدراسات</w:t>
      </w:r>
      <w:r w:rsidRPr="00FC0F14">
        <w:rPr>
          <w:rtl/>
        </w:rPr>
        <w:t xml:space="preserve"> </w:t>
      </w:r>
      <w:r w:rsidRPr="00FC0F14">
        <w:t>5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لقطاع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</w:p>
    <w:p w14:paraId="52E7B5ED" w14:textId="07D3A60F" w:rsidR="007A2390" w:rsidRPr="00FC0F14" w:rsidRDefault="003E20C7" w:rsidP="008764A7">
      <w:pPr>
        <w:rPr>
          <w:rtl/>
        </w:rPr>
      </w:pPr>
      <w:r w:rsidRPr="00FC0F14">
        <w:rPr>
          <w:rFonts w:hint="eastAsia"/>
          <w:rtl/>
        </w:rPr>
        <w:t>تعدّ</w:t>
      </w:r>
      <w:r w:rsidRPr="00FC0F14">
        <w:rPr>
          <w:rtl/>
        </w:rPr>
        <w:t xml:space="preserve"> لجنة الدراسات </w:t>
      </w:r>
      <w:r w:rsidRPr="00FC0F14">
        <w:t>5</w:t>
      </w:r>
      <w:r w:rsidRPr="00FC0F14">
        <w:rPr>
          <w:rtl/>
        </w:rPr>
        <w:t xml:space="preserve"> </w:t>
      </w:r>
      <w:r w:rsidRPr="0050087F">
        <w:rPr>
          <w:rFonts w:hint="eastAsia"/>
          <w:rtl/>
        </w:rPr>
        <w:t>لقطاع</w:t>
      </w:r>
      <w:r w:rsidRPr="0050087F">
        <w:rPr>
          <w:rtl/>
        </w:rPr>
        <w:t xml:space="preserve"> </w:t>
      </w:r>
      <w:r w:rsidRPr="0050087F">
        <w:rPr>
          <w:rFonts w:hint="eastAsia"/>
          <w:rtl/>
        </w:rPr>
        <w:t>تقييس</w:t>
      </w:r>
      <w:r w:rsidRPr="0050087F">
        <w:rPr>
          <w:rtl/>
        </w:rPr>
        <w:t xml:space="preserve"> </w:t>
      </w:r>
      <w:r w:rsidRPr="0050087F">
        <w:rPr>
          <w:rFonts w:hint="eastAsia"/>
          <w:rtl/>
        </w:rPr>
        <w:t>الاتصالات</w:t>
      </w:r>
      <w:r w:rsidRPr="00FC0F14">
        <w:rPr>
          <w:rtl/>
        </w:rPr>
        <w:t xml:space="preserve"> توصيات </w:t>
      </w:r>
      <w:r w:rsidRPr="00FC0F14">
        <w:rPr>
          <w:rFonts w:hint="eastAsia"/>
          <w:rtl/>
        </w:rPr>
        <w:t>وإضافات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ومنشورات</w:t>
      </w:r>
      <w:r w:rsidRPr="00FC0F14">
        <w:rPr>
          <w:rFonts w:hint="cs"/>
          <w:rtl/>
        </w:rPr>
        <w:t xml:space="preserve"> أخرى</w:t>
      </w:r>
      <w:del w:id="113" w:author="Arabic-SI" w:date="2024-09-19T10:51:00Z">
        <w:r w:rsidRPr="00FC0F14" w:rsidDel="00AE4780">
          <w:rPr>
            <w:rFonts w:hint="cs"/>
            <w:rtl/>
          </w:rPr>
          <w:delText xml:space="preserve"> من أجل</w:delText>
        </w:r>
      </w:del>
      <w:ins w:id="114" w:author="Arabic-SI" w:date="2024-09-19T10:51:00Z">
        <w:r w:rsidR="00AE4780">
          <w:rPr>
            <w:rFonts w:hint="cs"/>
            <w:rtl/>
          </w:rPr>
          <w:t xml:space="preserve"> تهدف إلى</w:t>
        </w:r>
      </w:ins>
      <w:r w:rsidRPr="00FC0F14">
        <w:rPr>
          <w:rtl/>
        </w:rPr>
        <w:t>:</w:t>
      </w:r>
    </w:p>
    <w:p w14:paraId="1E3B22D6" w14:textId="392471E0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 xml:space="preserve">دراسة الأداء البيئي لتكنولوجيا المعلومات والاتصالات والتكنولوجيات الرقمية </w:t>
      </w:r>
      <w:del w:id="115" w:author="Arabic-SI" w:date="2024-09-19T11:03:00Z">
        <w:r w:rsidRPr="00FC0F14" w:rsidDel="00DB441A">
          <w:rPr>
            <w:rtl/>
            <w:lang w:bidi="ar-EG"/>
          </w:rPr>
          <w:delText xml:space="preserve">وتأثيراتها </w:delText>
        </w:r>
      </w:del>
      <w:ins w:id="116" w:author="Arabic-SI" w:date="2024-09-19T11:03:00Z">
        <w:r w:rsidR="00DB441A">
          <w:rPr>
            <w:rFonts w:hint="cs"/>
            <w:rtl/>
            <w:lang w:bidi="ar-EG"/>
          </w:rPr>
          <w:t>وتأثيرها</w:t>
        </w:r>
        <w:r w:rsidR="00DB441A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على تغير المناخ والتنوع البيولوجي والآثار البيئية الأخرى؛</w:t>
      </w:r>
    </w:p>
    <w:p w14:paraId="5DB42822" w14:textId="65E2FDD5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>تسريع</w:t>
      </w:r>
      <w:ins w:id="117" w:author="Arabic-SI" w:date="2024-09-19T11:04:00Z">
        <w:r w:rsidR="00DB441A">
          <w:rPr>
            <w:rFonts w:hint="cs"/>
            <w:rtl/>
            <w:lang w:bidi="ar-EG"/>
          </w:rPr>
          <w:t xml:space="preserve"> وتيرة تنفيذ تدابير</w:t>
        </w:r>
      </w:ins>
      <w:r w:rsidRPr="00FC0F14">
        <w:rPr>
          <w:rtl/>
          <w:lang w:bidi="ar-EG"/>
        </w:rPr>
        <w:t xml:space="preserve"> </w:t>
      </w:r>
      <w:del w:id="118" w:author="Arabic-SI" w:date="2024-09-19T11:04:00Z">
        <w:r w:rsidRPr="00FC0F14" w:rsidDel="00DB441A">
          <w:rPr>
            <w:rtl/>
            <w:lang w:bidi="ar-EG"/>
          </w:rPr>
          <w:delText xml:space="preserve">إجراءات </w:delText>
        </w:r>
      </w:del>
      <w:r w:rsidRPr="00FC0F14">
        <w:rPr>
          <w:rtl/>
          <w:lang w:bidi="ar-EG"/>
        </w:rPr>
        <w:t xml:space="preserve">التكيف مع تغير المناخ والتخفيف من </w:t>
      </w:r>
      <w:r w:rsidRPr="00FC0F14">
        <w:rPr>
          <w:rFonts w:hint="cs"/>
          <w:rtl/>
          <w:lang w:bidi="ar-EG"/>
        </w:rPr>
        <w:t>آثاره</w:t>
      </w:r>
      <w:r w:rsidRPr="00FC0F14">
        <w:rPr>
          <w:rtl/>
          <w:lang w:bidi="ar-EG"/>
        </w:rPr>
        <w:t xml:space="preserve"> من خلال استخدام تكنولوجيا المعلومات والاتصالات وغيرها من </w:t>
      </w:r>
      <w:r w:rsidRPr="00FC0F14">
        <w:rPr>
          <w:rFonts w:hint="cs"/>
          <w:rtl/>
          <w:lang w:bidi="ar-EG"/>
        </w:rPr>
        <w:t>التكنولوجيات</w:t>
      </w:r>
      <w:r w:rsidRPr="00FC0F14">
        <w:rPr>
          <w:rtl/>
          <w:lang w:bidi="ar-EG"/>
        </w:rPr>
        <w:t xml:space="preserve"> الرقمية؛</w:t>
      </w:r>
    </w:p>
    <w:p w14:paraId="637489A0" w14:textId="5F3A6CEC" w:rsidR="007A2390" w:rsidRPr="00FC0F14" w:rsidRDefault="003E20C7" w:rsidP="00C0335E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 xml:space="preserve">دراسة الجوانب البيئية لتكنولوجيا المعلومات والاتصالات </w:t>
      </w:r>
      <w:r w:rsidRPr="00FC0F14">
        <w:rPr>
          <w:rFonts w:hint="cs"/>
          <w:rtl/>
          <w:lang w:bidi="ar-EG"/>
        </w:rPr>
        <w:t>و</w:t>
      </w:r>
      <w:r w:rsidRPr="00FC0F14">
        <w:rPr>
          <w:rtl/>
          <w:lang w:bidi="ar-EG"/>
        </w:rPr>
        <w:t>التكنولوجيات الرقمية، بما في ذلك القضايا المتعلقة بالمجالات الكهرمغنطيسية</w:t>
      </w:r>
      <w:r w:rsidRPr="00FC0F14">
        <w:rPr>
          <w:rFonts w:hint="cs"/>
          <w:rtl/>
          <w:lang w:bidi="ar-EG"/>
        </w:rPr>
        <w:t> </w:t>
      </w:r>
      <w:del w:id="119" w:author="Arabic-SI" w:date="2024-09-19T11:06:00Z">
        <w:r w:rsidRPr="00FC0F14" w:rsidDel="00E45AA8">
          <w:rPr>
            <w:lang w:bidi="ar-EG"/>
          </w:rPr>
          <w:delText>(EMF)</w:delText>
        </w:r>
        <w:r w:rsidRPr="00FC0F14" w:rsidDel="00E45AA8">
          <w:rPr>
            <w:rtl/>
            <w:lang w:bidi="ar-EG"/>
          </w:rPr>
          <w:delText xml:space="preserve"> </w:delText>
        </w:r>
      </w:del>
      <w:r w:rsidRPr="00FC0F14">
        <w:rPr>
          <w:rtl/>
          <w:lang w:bidi="ar-EG"/>
        </w:rPr>
        <w:t>والتوافق الكهرمغنطيسي</w:t>
      </w:r>
      <w:del w:id="120" w:author="Mohammed" w:date="2024-09-19T17:40:00Z">
        <w:r w:rsidRPr="00FC0F14" w:rsidDel="00716FDE">
          <w:rPr>
            <w:rFonts w:hint="cs"/>
            <w:rtl/>
            <w:lang w:bidi="ar-EG"/>
          </w:rPr>
          <w:delText> </w:delText>
        </w:r>
      </w:del>
      <w:del w:id="121" w:author="Arabic-SI" w:date="2024-09-19T11:06:00Z">
        <w:r w:rsidRPr="00FC0F14" w:rsidDel="00E45AA8">
          <w:rPr>
            <w:lang w:bidi="ar-EG"/>
          </w:rPr>
          <w:delText>(EMC)</w:delText>
        </w:r>
      </w:del>
      <w:del w:id="122" w:author="Mohammed" w:date="2024-09-19T17:40:00Z">
        <w:r w:rsidRPr="00FC0F14" w:rsidDel="00716FDE">
          <w:rPr>
            <w:rtl/>
            <w:lang w:bidi="ar-EG"/>
          </w:rPr>
          <w:delText xml:space="preserve"> </w:delText>
        </w:r>
      </w:del>
      <w:del w:id="123" w:author="Arabic-SI" w:date="2024-09-19T11:07:00Z">
        <w:r w:rsidRPr="00FC0F14" w:rsidDel="00E45AA8">
          <w:rPr>
            <w:rFonts w:hint="cs"/>
            <w:rtl/>
            <w:lang w:bidi="ar-EG"/>
          </w:rPr>
          <w:delText>والتغذية</w:delText>
        </w:r>
      </w:del>
      <w:ins w:id="124" w:author="Mohammed" w:date="2024-09-19T17:40:00Z">
        <w:r w:rsidR="00716FDE">
          <w:rPr>
            <w:rFonts w:hint="cs"/>
            <w:rtl/>
            <w:lang w:bidi="ar-EG"/>
          </w:rPr>
          <w:t xml:space="preserve"> </w:t>
        </w:r>
      </w:ins>
      <w:ins w:id="125" w:author="Arabic-SI" w:date="2024-09-19T11:06:00Z">
        <w:r w:rsidR="00C0335E">
          <w:rPr>
            <w:rFonts w:hint="cs"/>
            <w:rtl/>
            <w:lang w:bidi="ar-EG"/>
          </w:rPr>
          <w:t>وإمدادات الطاقة</w:t>
        </w:r>
      </w:ins>
      <w:ins w:id="126" w:author="Mohammed" w:date="2024-09-19T17:31:00Z">
        <w:r w:rsidR="00C0335E">
          <w:rPr>
            <w:rFonts w:hint="cs"/>
            <w:rtl/>
            <w:lang w:bidi="ar-EG"/>
          </w:rPr>
          <w:t xml:space="preserve"> </w:t>
        </w:r>
      </w:ins>
      <w:ins w:id="127" w:author="Arabic-SI" w:date="2024-09-19T11:07:00Z">
        <w:r w:rsidR="00E45AA8">
          <w:rPr>
            <w:rFonts w:hint="cs"/>
            <w:rtl/>
            <w:lang w:bidi="ar-EG"/>
          </w:rPr>
          <w:t>وكفاءة استخدام</w:t>
        </w:r>
      </w:ins>
      <w:r w:rsidR="00716FDE">
        <w:rPr>
          <w:rFonts w:hint="cs"/>
          <w:rtl/>
          <w:lang w:bidi="ar-EG"/>
        </w:rPr>
        <w:t xml:space="preserve"> </w:t>
      </w:r>
      <w:del w:id="128" w:author="Arabic-SI" w:date="2024-09-19T11:07:00Z">
        <w:r w:rsidRPr="00FC0F14" w:rsidDel="00E45AA8">
          <w:rPr>
            <w:rFonts w:hint="cs"/>
            <w:rtl/>
            <w:lang w:bidi="ar-EG"/>
          </w:rPr>
          <w:delText>ب</w:delText>
        </w:r>
      </w:del>
      <w:r w:rsidRPr="00FC0F14">
        <w:rPr>
          <w:rFonts w:hint="cs"/>
          <w:rtl/>
          <w:lang w:bidi="ar-EG"/>
        </w:rPr>
        <w:t>الطاقة</w:t>
      </w:r>
      <w:del w:id="129" w:author="Mohammed" w:date="2024-09-19T17:31:00Z">
        <w:r w:rsidRPr="00FC0F14" w:rsidDel="00C0335E">
          <w:rPr>
            <w:rFonts w:hint="cs"/>
            <w:rtl/>
            <w:lang w:bidi="ar-EG"/>
          </w:rPr>
          <w:delText xml:space="preserve"> </w:delText>
        </w:r>
      </w:del>
      <w:del w:id="130" w:author="Arabic-SI" w:date="2024-09-19T11:07:00Z">
        <w:r w:rsidRPr="00FC0F14" w:rsidDel="00E45AA8">
          <w:rPr>
            <w:rFonts w:hint="cs"/>
            <w:rtl/>
            <w:lang w:bidi="ar-EG"/>
          </w:rPr>
          <w:delText>وكفاءة استخدامها والقدرة على المقاومة</w:delText>
        </w:r>
      </w:del>
      <w:ins w:id="131" w:author="Mohammed" w:date="2024-09-19T17:31:00Z">
        <w:r w:rsidR="00C0335E">
          <w:rPr>
            <w:rFonts w:hint="cs"/>
            <w:rtl/>
            <w:lang w:bidi="ar-EG"/>
          </w:rPr>
          <w:t xml:space="preserve"> </w:t>
        </w:r>
      </w:ins>
      <w:ins w:id="132" w:author="Arabic-SI" w:date="2024-09-19T11:07:00Z">
        <w:r w:rsidR="00E45AA8">
          <w:rPr>
            <w:rFonts w:hint="cs"/>
            <w:rtl/>
            <w:lang w:bidi="ar-EG"/>
          </w:rPr>
          <w:t xml:space="preserve">والحصانة وأساليب الحد من </w:t>
        </w:r>
      </w:ins>
      <w:ins w:id="133" w:author="Arabic-SI" w:date="2024-09-19T11:08:00Z">
        <w:r w:rsidR="008E4CE8">
          <w:rPr>
            <w:rFonts w:hint="cs"/>
            <w:rtl/>
            <w:lang w:bidi="ar-EG"/>
          </w:rPr>
          <w:t>الآثار</w:t>
        </w:r>
      </w:ins>
      <w:ins w:id="134" w:author="Arabic-SI" w:date="2024-09-19T11:07:00Z">
        <w:r w:rsidR="00E45AA8">
          <w:rPr>
            <w:rFonts w:hint="cs"/>
            <w:rtl/>
            <w:lang w:bidi="ar-EG"/>
          </w:rPr>
          <w:t xml:space="preserve"> البيئية</w:t>
        </w:r>
      </w:ins>
      <w:r w:rsidRPr="00FC0F14">
        <w:rPr>
          <w:rtl/>
          <w:lang w:bidi="ar-EG"/>
        </w:rPr>
        <w:t>؛</w:t>
      </w:r>
    </w:p>
    <w:p w14:paraId="08D0A0D6" w14:textId="1FCC369A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أداء</w:t>
      </w:r>
      <w:r w:rsidRPr="00FC0F14">
        <w:rPr>
          <w:rtl/>
          <w:lang w:bidi="ar-EG"/>
        </w:rPr>
        <w:t xml:space="preserve"> دور فعال في تقليل حجم </w:t>
      </w:r>
      <w:del w:id="135" w:author="Arabic-SI" w:date="2024-09-19T11:08:00Z">
        <w:r w:rsidRPr="00FC0F14" w:rsidDel="0054603F">
          <w:rPr>
            <w:rFonts w:hint="cs"/>
            <w:rtl/>
            <w:lang w:bidi="ar-EG"/>
          </w:rPr>
          <w:delText>ال</w:delText>
        </w:r>
      </w:del>
      <w:r w:rsidRPr="00FC0F14">
        <w:rPr>
          <w:rFonts w:hint="cs"/>
          <w:rtl/>
          <w:lang w:bidi="ar-EG"/>
        </w:rPr>
        <w:t>مخلفات</w:t>
      </w:r>
      <w:r w:rsidRPr="00FC0F14">
        <w:rPr>
          <w:rtl/>
          <w:lang w:bidi="ar-EG"/>
        </w:rPr>
        <w:t xml:space="preserve"> </w:t>
      </w:r>
      <w:ins w:id="136" w:author="Arabic-SI" w:date="2024-09-19T11:08:00Z">
        <w:r w:rsidR="0054603F">
          <w:rPr>
            <w:rFonts w:hint="cs"/>
            <w:rtl/>
            <w:lang w:bidi="ar-EG"/>
          </w:rPr>
          <w:t>المعدات الكهربائية و</w:t>
        </w:r>
      </w:ins>
      <w:r w:rsidRPr="00FC0F14">
        <w:rPr>
          <w:rtl/>
          <w:lang w:bidi="ar-EG"/>
        </w:rPr>
        <w:t xml:space="preserve">الإلكترونية وتسهيل إدارتها، </w:t>
      </w:r>
      <w:del w:id="137" w:author="Arabic-SI" w:date="2024-09-19T11:09:00Z">
        <w:r w:rsidRPr="00FC0F14" w:rsidDel="0054603F">
          <w:rPr>
            <w:rtl/>
            <w:lang w:bidi="ar-EG"/>
          </w:rPr>
          <w:delText xml:space="preserve">من أجل تعزيز </w:delText>
        </w:r>
      </w:del>
      <w:ins w:id="138" w:author="Arabic-SI" w:date="2024-09-19T11:09:00Z">
        <w:r w:rsidR="0054603F">
          <w:rPr>
            <w:rFonts w:hint="cs"/>
            <w:rtl/>
            <w:lang w:bidi="ar-EG"/>
          </w:rPr>
          <w:t xml:space="preserve"> لدعم </w:t>
        </w:r>
      </w:ins>
      <w:r w:rsidRPr="00FC0F14">
        <w:rPr>
          <w:rtl/>
          <w:lang w:bidi="ar-EG"/>
        </w:rPr>
        <w:t xml:space="preserve">الانتقال إلى </w:t>
      </w:r>
      <w:r w:rsidRPr="00FC0F14">
        <w:rPr>
          <w:rFonts w:hint="cs"/>
          <w:rtl/>
          <w:lang w:bidi="ar-EG"/>
        </w:rPr>
        <w:t>الاقتصاد الدائري؛</w:t>
      </w:r>
    </w:p>
    <w:p w14:paraId="46B6DFD3" w14:textId="70D39A17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del w:id="139" w:author="Arabic-SI" w:date="2024-09-19T11:10:00Z">
        <w:r w:rsidRPr="00FC0F14" w:rsidDel="0054603F">
          <w:rPr>
            <w:rtl/>
          </w:rPr>
          <w:delText xml:space="preserve">دراسة </w:delText>
        </w:r>
      </w:del>
      <w:ins w:id="140" w:author="Arabic-SI" w:date="2024-09-19T11:10:00Z">
        <w:r w:rsidR="0054603F">
          <w:rPr>
            <w:rFonts w:hint="cs"/>
            <w:rtl/>
          </w:rPr>
          <w:t>استكشاف</w:t>
        </w:r>
        <w:r w:rsidR="0054603F" w:rsidRPr="00FC0F14">
          <w:rPr>
            <w:rtl/>
          </w:rPr>
          <w:t xml:space="preserve"> </w:t>
        </w:r>
      </w:ins>
      <w:r w:rsidRPr="00FC0F14">
        <w:rPr>
          <w:rtl/>
        </w:rPr>
        <w:t>نهج</w:t>
      </w:r>
      <w:ins w:id="141" w:author="Arabic-SI" w:date="2024-09-19T11:11:00Z">
        <w:r w:rsidR="0054603F">
          <w:rPr>
            <w:rFonts w:hint="cs"/>
            <w:rtl/>
          </w:rPr>
          <w:t xml:space="preserve"> قائم على</w:t>
        </w:r>
      </w:ins>
      <w:r w:rsidRPr="00FC0F14">
        <w:rPr>
          <w:rtl/>
        </w:rPr>
        <w:t xml:space="preserve"> دورة الحياة </w:t>
      </w:r>
      <w:ins w:id="142" w:author="Arabic-SI" w:date="2024-09-19T11:10:00Z">
        <w:r w:rsidR="0054603F">
          <w:rPr>
            <w:rFonts w:hint="cs"/>
            <w:rtl/>
          </w:rPr>
          <w:t>لإعادة</w:t>
        </w:r>
      </w:ins>
      <w:del w:id="143" w:author="Arabic-SI" w:date="2024-09-19T11:10:00Z">
        <w:r w:rsidRPr="00FC0F14" w:rsidDel="0054603F">
          <w:rPr>
            <w:rtl/>
          </w:rPr>
          <w:delText>وإعادة</w:delText>
        </w:r>
      </w:del>
      <w:r w:rsidRPr="00FC0F14">
        <w:rPr>
          <w:rtl/>
        </w:rPr>
        <w:t xml:space="preserve"> تدوير المعادن </w:t>
      </w:r>
      <w:del w:id="144" w:author="Arabic-SI" w:date="2024-09-19T11:10:00Z">
        <w:r w:rsidRPr="00FC0F14" w:rsidDel="0054603F">
          <w:rPr>
            <w:rtl/>
          </w:rPr>
          <w:delText xml:space="preserve">النادرة </w:delText>
        </w:r>
      </w:del>
      <w:r w:rsidRPr="00FC0F14">
        <w:rPr>
          <w:rtl/>
        </w:rPr>
        <w:t xml:space="preserve">في معدات تكنولوجيا المعلومات والاتصالات للتقليل إلى أدنى حد من الآثار البيئية والصحية </w:t>
      </w:r>
      <w:del w:id="145" w:author="Arabic-SI" w:date="2024-09-19T11:10:00Z">
        <w:r w:rsidRPr="00FC0F14" w:rsidDel="0054603F">
          <w:rPr>
            <w:rtl/>
          </w:rPr>
          <w:delText>ل</w:delText>
        </w:r>
      </w:del>
      <w:r w:rsidRPr="00FC0F14">
        <w:rPr>
          <w:rtl/>
        </w:rPr>
        <w:t>لمخلفات</w:t>
      </w:r>
      <w:ins w:id="146" w:author="Arabic-SI" w:date="2024-09-19T11:11:00Z">
        <w:r w:rsidR="0054603F">
          <w:rPr>
            <w:rFonts w:hint="cs"/>
            <w:rtl/>
          </w:rPr>
          <w:t xml:space="preserve"> المعدات الكهربائية</w:t>
        </w:r>
      </w:ins>
      <w:r w:rsidRPr="00FC0F14">
        <w:rPr>
          <w:rtl/>
        </w:rPr>
        <w:t xml:space="preserve"> </w:t>
      </w:r>
      <w:ins w:id="147" w:author="Arabic-SI" w:date="2024-09-19T11:11:00Z">
        <w:r w:rsidR="0054603F">
          <w:rPr>
            <w:rFonts w:hint="cs"/>
            <w:rtl/>
          </w:rPr>
          <w:t>و</w:t>
        </w:r>
      </w:ins>
      <w:r w:rsidRPr="00FC0F14">
        <w:rPr>
          <w:rtl/>
        </w:rPr>
        <w:t>الإلكترونية؛</w:t>
      </w:r>
    </w:p>
    <w:p w14:paraId="70B57053" w14:textId="6119A2D0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 xml:space="preserve">تحقيق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كفاءة</w:t>
      </w:r>
      <w:r w:rsidRPr="00FC0F14">
        <w:rPr>
          <w:rFonts w:hint="cs"/>
          <w:rtl/>
          <w:lang w:bidi="ar-EG"/>
        </w:rPr>
        <w:t xml:space="preserve"> في</w:t>
      </w:r>
      <w:r w:rsidRPr="00FC0F14">
        <w:rPr>
          <w:rtl/>
          <w:lang w:bidi="ar-EG"/>
        </w:rPr>
        <w:t xml:space="preserve"> استخدام الطاقة و</w:t>
      </w:r>
      <w:ins w:id="148" w:author="Arabic-SI" w:date="2024-09-19T11:12:00Z">
        <w:r w:rsidR="0054603F">
          <w:rPr>
            <w:rFonts w:hint="cs"/>
            <w:rtl/>
            <w:lang w:bidi="ar-EG"/>
          </w:rPr>
          <w:t xml:space="preserve">ضمان </w:t>
        </w:r>
      </w:ins>
      <w:del w:id="149" w:author="Arabic-SI" w:date="2024-09-19T11:12:00Z">
        <w:r w:rsidRPr="00FC0F14" w:rsidDel="0054603F">
          <w:rPr>
            <w:rFonts w:hint="cs"/>
            <w:rtl/>
            <w:lang w:bidi="ar-EG"/>
          </w:rPr>
          <w:delText xml:space="preserve">استخدام </w:delText>
        </w:r>
      </w:del>
      <w:r w:rsidRPr="00FC0F14">
        <w:rPr>
          <w:rtl/>
          <w:lang w:bidi="ar-EG"/>
        </w:rPr>
        <w:t>الطاقة النظيفة</w:t>
      </w:r>
      <w:ins w:id="150" w:author="Arabic-SI" w:date="2024-09-19T11:12:00Z">
        <w:r w:rsidR="0054603F">
          <w:rPr>
            <w:rFonts w:hint="cs"/>
            <w:rtl/>
            <w:lang w:bidi="ar-EG"/>
          </w:rPr>
          <w:t xml:space="preserve"> المستدامة</w:t>
        </w:r>
      </w:ins>
      <w:r w:rsidRPr="00FC0F14">
        <w:rPr>
          <w:rtl/>
          <w:lang w:bidi="ar-EG"/>
        </w:rPr>
        <w:t xml:space="preserve"> في تكنولوجيا المعلومات والاتصالات </w:t>
      </w:r>
      <w:r w:rsidRPr="00FC0F14">
        <w:rPr>
          <w:rFonts w:hint="cs"/>
          <w:rtl/>
          <w:lang w:bidi="ar-EG"/>
        </w:rPr>
        <w:t>والتكنولوجيات</w:t>
      </w:r>
      <w:r w:rsidRPr="00FC0F14">
        <w:rPr>
          <w:rtl/>
          <w:lang w:bidi="ar-EG"/>
        </w:rPr>
        <w:t xml:space="preserve"> الرقمية، بما في ذلك، على سبيل المثال لا الحصر، </w:t>
      </w:r>
      <w:del w:id="151" w:author="Arabic-SI" w:date="2024-09-19T11:13:00Z">
        <w:r w:rsidRPr="00FC0F14" w:rsidDel="0054603F">
          <w:rPr>
            <w:rtl/>
            <w:lang w:bidi="ar-EG"/>
          </w:rPr>
          <w:delText xml:space="preserve">التوسيم </w:delText>
        </w:r>
      </w:del>
      <w:r w:rsidRPr="00FC0F14">
        <w:rPr>
          <w:rtl/>
          <w:lang w:bidi="ar-EG"/>
        </w:rPr>
        <w:t>وممارسات</w:t>
      </w:r>
      <w:ins w:id="152" w:author="Arabic-SI" w:date="2024-09-19T11:14:00Z">
        <w:r w:rsidR="0054603F">
          <w:rPr>
            <w:rFonts w:hint="cs"/>
            <w:rtl/>
            <w:lang w:bidi="ar-EG"/>
          </w:rPr>
          <w:t xml:space="preserve"> </w:t>
        </w:r>
      </w:ins>
      <w:ins w:id="153" w:author="Arabic-SI" w:date="2024-09-19T11:16:00Z">
        <w:r w:rsidR="00595B65">
          <w:rPr>
            <w:rFonts w:hint="cs"/>
            <w:rtl/>
            <w:lang w:bidi="ar-EG"/>
          </w:rPr>
          <w:t>التعاقد فيما يتعلق</w:t>
        </w:r>
      </w:ins>
      <w:ins w:id="154" w:author="Arabic-SI" w:date="2024-09-19T11:14:00Z">
        <w:r w:rsidR="0054603F">
          <w:rPr>
            <w:rFonts w:hint="cs"/>
            <w:rtl/>
            <w:lang w:bidi="ar-EG"/>
          </w:rPr>
          <w:t xml:space="preserve"> </w:t>
        </w:r>
      </w:ins>
      <w:ins w:id="155" w:author="Arabic-SI" w:date="2024-09-19T11:16:00Z">
        <w:r w:rsidR="00595B65">
          <w:rPr>
            <w:rFonts w:hint="cs"/>
            <w:rtl/>
            <w:lang w:bidi="ar-EG"/>
          </w:rPr>
          <w:t>ب</w:t>
        </w:r>
      </w:ins>
      <w:ins w:id="156" w:author="Arabic-SI" w:date="2024-09-19T11:14:00Z">
        <w:r w:rsidR="0054603F">
          <w:rPr>
            <w:rFonts w:hint="cs"/>
            <w:rtl/>
            <w:lang w:bidi="ar-EG"/>
          </w:rPr>
          <w:t>التوسيم</w:t>
        </w:r>
      </w:ins>
      <w:r w:rsidRPr="00FC0F14">
        <w:rPr>
          <w:rtl/>
          <w:lang w:bidi="ar-EG"/>
        </w:rPr>
        <w:t xml:space="preserve"> </w:t>
      </w:r>
      <w:del w:id="157" w:author="Arabic-SI" w:date="2024-09-19T11:13:00Z">
        <w:r w:rsidRPr="00FC0F14" w:rsidDel="0054603F">
          <w:rPr>
            <w:rtl/>
            <w:lang w:bidi="ar-EG"/>
          </w:rPr>
          <w:delText>الشراء</w:delText>
        </w:r>
      </w:del>
      <w:r w:rsidRPr="00FC0F14">
        <w:rPr>
          <w:rtl/>
          <w:lang w:bidi="ar-EG"/>
        </w:rPr>
        <w:t>،</w:t>
      </w:r>
      <w:del w:id="158" w:author="Mohammed" w:date="2024-09-19T17:31:00Z">
        <w:r w:rsidRPr="00FC0F14" w:rsidDel="00C0335E">
          <w:rPr>
            <w:rtl/>
            <w:lang w:bidi="ar-EG"/>
          </w:rPr>
          <w:delText xml:space="preserve"> </w:delText>
        </w:r>
      </w:del>
      <w:del w:id="159" w:author="Arabic-SI" w:date="2024-09-19T11:17:00Z">
        <w:r w:rsidRPr="00FC0F14" w:rsidDel="00595B65">
          <w:rPr>
            <w:rtl/>
            <w:lang w:bidi="ar-EG"/>
          </w:rPr>
          <w:delText>وإمدادات</w:delText>
        </w:r>
      </w:del>
      <w:ins w:id="160" w:author="Mohammed" w:date="2024-09-19T17:31:00Z">
        <w:r w:rsidR="00C0335E">
          <w:rPr>
            <w:rFonts w:hint="cs"/>
            <w:rtl/>
            <w:lang w:bidi="ar-EG"/>
          </w:rPr>
          <w:t xml:space="preserve"> </w:t>
        </w:r>
      </w:ins>
      <w:ins w:id="161" w:author="Arabic-SI" w:date="2024-09-19T11:15:00Z">
        <w:r w:rsidR="00C0335E">
          <w:rPr>
            <w:rFonts w:hint="cs"/>
            <w:vanish/>
            <w:rtl/>
            <w:lang w:bidi="ar-EG"/>
          </w:rPr>
          <w:t>أ</w:t>
        </w:r>
      </w:ins>
      <w:ins w:id="162" w:author="Arabic-SI" w:date="2024-09-19T11:14:00Z">
        <w:r w:rsidR="00C0335E">
          <w:rPr>
            <w:rFonts w:hint="cs"/>
            <w:rtl/>
            <w:lang w:bidi="ar-EG"/>
          </w:rPr>
          <w:t>و</w:t>
        </w:r>
      </w:ins>
      <w:ins w:id="163" w:author="Arabic-SI" w:date="2024-09-19T11:15:00Z">
        <w:r w:rsidR="00C0335E">
          <w:rPr>
            <w:rFonts w:hint="cs"/>
            <w:rtl/>
            <w:lang w:bidi="ar-EG"/>
          </w:rPr>
          <w:t xml:space="preserve"> </w:t>
        </w:r>
      </w:ins>
      <w:ins w:id="164" w:author="Arabic-SI" w:date="2024-09-19T11:14:00Z">
        <w:r w:rsidR="00C0335E">
          <w:rPr>
            <w:rFonts w:hint="cs"/>
            <w:rtl/>
            <w:lang w:bidi="ar-EG"/>
          </w:rPr>
          <w:t xml:space="preserve">أجهزة </w:t>
        </w:r>
      </w:ins>
      <w:ins w:id="165" w:author="Arabic-SI" w:date="2024-09-19T11:17:00Z">
        <w:r w:rsidR="00C0335E">
          <w:rPr>
            <w:rFonts w:hint="cs"/>
            <w:rtl/>
            <w:lang w:bidi="ar-EG"/>
          </w:rPr>
          <w:t>الإمداد</w:t>
        </w:r>
        <w:r w:rsidR="00595B65">
          <w:rPr>
            <w:rFonts w:hint="cs"/>
            <w:rtl/>
            <w:lang w:bidi="ar-EG"/>
          </w:rPr>
          <w:t xml:space="preserve"> ب</w:t>
        </w:r>
      </w:ins>
      <w:ins w:id="166" w:author="Arabic-SI" w:date="2024-09-19T11:14:00Z">
        <w:r w:rsidR="0054603F">
          <w:rPr>
            <w:rFonts w:hint="cs"/>
            <w:rtl/>
            <w:lang w:bidi="ar-EG"/>
          </w:rPr>
          <w:t>الطاقة</w:t>
        </w:r>
      </w:ins>
      <w:r w:rsidRPr="00FC0F14">
        <w:rPr>
          <w:rtl/>
          <w:lang w:bidi="ar-EG"/>
        </w:rPr>
        <w:t>/</w:t>
      </w:r>
      <w:ins w:id="167" w:author="Arabic-SI" w:date="2024-09-19T11:14:00Z">
        <w:r w:rsidR="0054603F">
          <w:rPr>
            <w:rFonts w:hint="cs"/>
            <w:rtl/>
            <w:lang w:bidi="ar-EG"/>
          </w:rPr>
          <w:t>ال</w:t>
        </w:r>
      </w:ins>
      <w:r w:rsidRPr="00FC0F14">
        <w:rPr>
          <w:rtl/>
          <w:lang w:bidi="ar-EG"/>
        </w:rPr>
        <w:t xml:space="preserve">موصلات </w:t>
      </w:r>
      <w:del w:id="168" w:author="Arabic-SI" w:date="2024-09-19T11:14:00Z">
        <w:r w:rsidRPr="00FC0F14" w:rsidDel="0054603F">
          <w:rPr>
            <w:rtl/>
            <w:lang w:bidi="ar-EG"/>
          </w:rPr>
          <w:delText xml:space="preserve">القدرة </w:delText>
        </w:r>
      </w:del>
      <w:proofErr w:type="spellStart"/>
      <w:r w:rsidRPr="00FC0F14">
        <w:rPr>
          <w:rtl/>
          <w:lang w:bidi="ar-EG"/>
        </w:rPr>
        <w:t>المقيسة</w:t>
      </w:r>
      <w:proofErr w:type="spellEnd"/>
      <w:r w:rsidRPr="00FC0F14">
        <w:rPr>
          <w:rtl/>
          <w:lang w:bidi="ar-EG"/>
        </w:rPr>
        <w:t>،</w:t>
      </w:r>
      <w:ins w:id="169" w:author="Mohammed" w:date="2024-09-19T17:40:00Z">
        <w:r w:rsidR="00716FDE">
          <w:rPr>
            <w:rFonts w:hint="cs"/>
            <w:rtl/>
            <w:lang w:bidi="ar-EG"/>
          </w:rPr>
          <w:t xml:space="preserve"> </w:t>
        </w:r>
      </w:ins>
      <w:ins w:id="170" w:author="Arabic-SI" w:date="2024-09-19T11:14:00Z">
        <w:r w:rsidR="007E3D40">
          <w:rPr>
            <w:rFonts w:hint="cs"/>
            <w:rtl/>
            <w:lang w:bidi="ar-EG"/>
          </w:rPr>
          <w:t xml:space="preserve">أو </w:t>
        </w:r>
      </w:ins>
      <w:ins w:id="171" w:author="Arabic-SI" w:date="2024-09-19T11:15:00Z">
        <w:r w:rsidR="007E3D40">
          <w:rPr>
            <w:rFonts w:hint="cs"/>
            <w:rtl/>
            <w:lang w:bidi="ar-EG"/>
          </w:rPr>
          <w:t>أنظمة توفير الطاقة</w:t>
        </w:r>
      </w:ins>
      <w:del w:id="172" w:author="Mohammed" w:date="2024-09-19T17:40:00Z">
        <w:r w:rsidR="00716FDE" w:rsidDel="00716FDE">
          <w:rPr>
            <w:rFonts w:hint="cs"/>
            <w:rtl/>
            <w:lang w:bidi="ar-EG"/>
          </w:rPr>
          <w:delText xml:space="preserve"> </w:delText>
        </w:r>
      </w:del>
      <w:del w:id="173" w:author="Arabic-SI" w:date="2024-09-19T11:14:00Z">
        <w:r w:rsidRPr="00FC0F14" w:rsidDel="007E3D40">
          <w:rPr>
            <w:rtl/>
            <w:lang w:bidi="ar-EG"/>
          </w:rPr>
          <w:delText>و</w:delText>
        </w:r>
      </w:del>
      <w:del w:id="174" w:author="Arabic-SI" w:date="2024-09-19T11:15:00Z">
        <w:r w:rsidRPr="00FC0F14" w:rsidDel="007E3D40">
          <w:rPr>
            <w:rtl/>
            <w:lang w:bidi="ar-EG"/>
          </w:rPr>
          <w:delText>مخططات التصنيف البيئي وما إلى ذلك</w:delText>
        </w:r>
      </w:del>
      <w:r w:rsidRPr="00FC0F14">
        <w:rPr>
          <w:rtl/>
          <w:lang w:bidi="ar-EG"/>
        </w:rPr>
        <w:t>؛</w:t>
      </w:r>
    </w:p>
    <w:p w14:paraId="7BA315B6" w14:textId="77777777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إنشاء</w:t>
      </w:r>
      <w:r w:rsidRPr="00FC0F14">
        <w:rPr>
          <w:rtl/>
          <w:lang w:bidi="ar-EG"/>
        </w:rPr>
        <w:t xml:space="preserve"> بنى تحتية</w:t>
      </w:r>
      <w:r w:rsidRPr="00FC0F14">
        <w:rPr>
          <w:rtl/>
        </w:rPr>
        <w:t xml:space="preserve"> </w:t>
      </w:r>
      <w:r w:rsidRPr="00FC0F14">
        <w:rPr>
          <w:rtl/>
          <w:lang w:bidi="ar-EG"/>
        </w:rPr>
        <w:t>لتكنولوجيا المعلومات والاتصالات في المناطق الحضرية والريفية</w:t>
      </w:r>
      <w:r w:rsidRPr="00FC0F14">
        <w:rPr>
          <w:rtl/>
        </w:rPr>
        <w:t xml:space="preserve"> </w:t>
      </w:r>
      <w:r w:rsidRPr="00FC0F14">
        <w:rPr>
          <w:rtl/>
          <w:lang w:bidi="ar-EG"/>
        </w:rPr>
        <w:t>وكذلك في المدن والمجتمعات</w:t>
      </w:r>
      <w:r w:rsidRPr="00FC0F14">
        <w:rPr>
          <w:rFonts w:hint="cs"/>
          <w:rtl/>
          <w:lang w:bidi="ar-EG"/>
        </w:rPr>
        <w:t xml:space="preserve"> المحلية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تتسم بالقدرة على الصمود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وبالاستدامة</w:t>
      </w:r>
      <w:r w:rsidRPr="00FC0F14">
        <w:rPr>
          <w:rtl/>
          <w:lang w:bidi="ar-EG"/>
        </w:rPr>
        <w:t>؛</w:t>
      </w:r>
    </w:p>
    <w:p w14:paraId="17A546CC" w14:textId="77777777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>دراسة دور تكنولوجيا المعلومات والاتصالات والتكنولوجيات الرقمية في التكيف مع تغير المناخ والتخفيف من آثاره؛</w:t>
      </w:r>
    </w:p>
    <w:p w14:paraId="3A99C259" w14:textId="61677638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ins w:id="175" w:author="Arabic-SI" w:date="2024-09-19T11:18:00Z">
        <w:r w:rsidR="00595B65">
          <w:rPr>
            <w:rFonts w:hint="cs"/>
            <w:rtl/>
            <w:lang w:bidi="ar-EG"/>
          </w:rPr>
          <w:t xml:space="preserve">دراسة أساليب </w:t>
        </w:r>
      </w:ins>
      <w:r w:rsidRPr="00FC0F14">
        <w:rPr>
          <w:rtl/>
          <w:lang w:bidi="ar-EG"/>
        </w:rPr>
        <w:t xml:space="preserve">تقليل حجم </w:t>
      </w:r>
      <w:del w:id="176" w:author="Arabic-SI" w:date="2024-09-19T11:18:00Z">
        <w:r w:rsidRPr="00FC0F14" w:rsidDel="00595B65">
          <w:rPr>
            <w:rFonts w:hint="cs"/>
            <w:rtl/>
            <w:lang w:bidi="ar-EG"/>
          </w:rPr>
          <w:delText>المخلفات</w:delText>
        </w:r>
        <w:r w:rsidRPr="00FC0F14" w:rsidDel="00595B65">
          <w:rPr>
            <w:rtl/>
            <w:lang w:bidi="ar-EG"/>
          </w:rPr>
          <w:delText xml:space="preserve"> </w:delText>
        </w:r>
      </w:del>
      <w:ins w:id="177" w:author="Arabic-SI" w:date="2024-09-19T11:18:00Z">
        <w:r w:rsidR="00595B65">
          <w:rPr>
            <w:rFonts w:hint="cs"/>
            <w:rtl/>
            <w:lang w:bidi="ar-EG"/>
          </w:rPr>
          <w:t>مخلفات المعدات الكهربائية</w:t>
        </w:r>
        <w:r w:rsidR="00595B65" w:rsidRPr="00FC0F14">
          <w:rPr>
            <w:rtl/>
            <w:lang w:bidi="ar-EG"/>
          </w:rPr>
          <w:t xml:space="preserve"> </w:t>
        </w:r>
        <w:r w:rsidR="00595B65">
          <w:rPr>
            <w:rFonts w:hint="cs"/>
            <w:rtl/>
            <w:lang w:bidi="ar-EG"/>
          </w:rPr>
          <w:t>و</w:t>
        </w:r>
      </w:ins>
      <w:r w:rsidRPr="00FC0F14">
        <w:rPr>
          <w:rtl/>
          <w:lang w:bidi="ar-EG"/>
        </w:rPr>
        <w:t xml:space="preserve">الإلكترونية </w:t>
      </w:r>
      <w:del w:id="178" w:author="Arabic-SI" w:date="2024-09-19T11:18:00Z">
        <w:r w:rsidRPr="00FC0F14" w:rsidDel="00595B65">
          <w:rPr>
            <w:rtl/>
            <w:lang w:bidi="ar-EG"/>
          </w:rPr>
          <w:delText xml:space="preserve">وتأثيراتها </w:delText>
        </w:r>
      </w:del>
      <w:del w:id="179" w:author="Arabic-SI" w:date="2024-09-19T11:19:00Z">
        <w:r w:rsidRPr="00FC0F14" w:rsidDel="00595B65">
          <w:rPr>
            <w:rtl/>
            <w:lang w:bidi="ar-EG"/>
          </w:rPr>
          <w:delText xml:space="preserve">البيئية </w:delText>
        </w:r>
      </w:del>
      <w:ins w:id="180" w:author="Arabic-SI" w:date="2024-09-19T11:18:00Z">
        <w:r w:rsidR="00C0335E">
          <w:rPr>
            <w:rFonts w:hint="cs"/>
            <w:rtl/>
            <w:lang w:bidi="ar-EG"/>
          </w:rPr>
          <w:t>وت</w:t>
        </w:r>
      </w:ins>
      <w:ins w:id="181" w:author="Arabic-SI" w:date="2024-09-19T11:19:00Z">
        <w:r w:rsidR="00C0335E">
          <w:rPr>
            <w:rFonts w:hint="cs"/>
            <w:rtl/>
            <w:lang w:bidi="ar-EG"/>
          </w:rPr>
          <w:t>أثيرها على</w:t>
        </w:r>
      </w:ins>
      <w:ins w:id="182" w:author="Arabic-SI" w:date="2024-09-19T11:18:00Z">
        <w:r w:rsidR="00C0335E" w:rsidRPr="00FC0F14">
          <w:rPr>
            <w:rtl/>
            <w:lang w:bidi="ar-EG"/>
          </w:rPr>
          <w:t xml:space="preserve"> </w:t>
        </w:r>
      </w:ins>
      <w:ins w:id="183" w:author="Arabic-SI" w:date="2024-09-19T11:19:00Z">
        <w:r w:rsidR="00595B65">
          <w:rPr>
            <w:rFonts w:hint="cs"/>
            <w:rtl/>
            <w:lang w:bidi="ar-EG"/>
          </w:rPr>
          <w:t>البيئة</w:t>
        </w:r>
        <w:r w:rsidR="00595B65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(بما في ذلك</w:t>
      </w:r>
      <w:del w:id="184" w:author="Mohammed" w:date="2024-09-19T17:32:00Z">
        <w:r w:rsidRPr="00FC0F14" w:rsidDel="00C0335E">
          <w:rPr>
            <w:rtl/>
            <w:lang w:bidi="ar-EG"/>
          </w:rPr>
          <w:delText xml:space="preserve"> </w:delText>
        </w:r>
      </w:del>
      <w:del w:id="185" w:author="Arabic-SI" w:date="2024-09-19T11:19:00Z">
        <w:r w:rsidR="00C0335E" w:rsidRPr="00FC0F14" w:rsidDel="00595B65">
          <w:rPr>
            <w:rtl/>
            <w:lang w:bidi="ar-EG"/>
          </w:rPr>
          <w:delText>التأثير</w:delText>
        </w:r>
        <w:r w:rsidR="00C0335E" w:rsidRPr="00FC0F14" w:rsidDel="00595B65">
          <w:rPr>
            <w:rFonts w:hint="cs"/>
            <w:rtl/>
            <w:lang w:bidi="ar-EG"/>
          </w:rPr>
          <w:delText>ات</w:delText>
        </w:r>
        <w:r w:rsidR="00C0335E" w:rsidRPr="00FC0F14" w:rsidDel="00595B65">
          <w:rPr>
            <w:rtl/>
            <w:lang w:bidi="ar-EG"/>
          </w:rPr>
          <w:delText xml:space="preserve"> </w:delText>
        </w:r>
        <w:r w:rsidRPr="00FC0F14" w:rsidDel="00595B65">
          <w:rPr>
            <w:rtl/>
            <w:lang w:bidi="ar-EG"/>
          </w:rPr>
          <w:delText>البيئي</w:delText>
        </w:r>
        <w:r w:rsidRPr="00FC0F14" w:rsidDel="00595B65">
          <w:rPr>
            <w:rFonts w:hint="cs"/>
            <w:rtl/>
            <w:lang w:bidi="ar-EG"/>
          </w:rPr>
          <w:delText>ة</w:delText>
        </w:r>
      </w:del>
      <w:ins w:id="186" w:author="Mohammed" w:date="2024-09-19T17:32:00Z">
        <w:r w:rsidR="00C0335E">
          <w:rPr>
            <w:rFonts w:hint="cs"/>
            <w:rtl/>
            <w:lang w:bidi="ar-EG"/>
          </w:rPr>
          <w:t xml:space="preserve"> </w:t>
        </w:r>
      </w:ins>
      <w:ins w:id="187" w:author="Arabic-SI" w:date="2024-09-19T11:19:00Z">
        <w:r w:rsidR="00C0335E">
          <w:rPr>
            <w:rFonts w:hint="cs"/>
            <w:rtl/>
            <w:lang w:bidi="ar-EG"/>
          </w:rPr>
          <w:t>التأثير</w:t>
        </w:r>
        <w:r w:rsidR="00C0335E" w:rsidRPr="00FC0F14">
          <w:rPr>
            <w:rtl/>
            <w:lang w:bidi="ar-EG"/>
          </w:rPr>
          <w:t xml:space="preserve"> </w:t>
        </w:r>
        <w:r w:rsidR="00595B65">
          <w:rPr>
            <w:rFonts w:hint="cs"/>
            <w:rtl/>
            <w:lang w:bidi="ar-EG"/>
          </w:rPr>
          <w:t>البيئي</w:t>
        </w:r>
      </w:ins>
      <w:r w:rsidRPr="00FC0F14">
        <w:rPr>
          <w:rtl/>
          <w:lang w:bidi="ar-EG"/>
        </w:rPr>
        <w:t xml:space="preserve"> للأجهزة</w:t>
      </w:r>
      <w:r w:rsidRPr="00FC0F14">
        <w:rPr>
          <w:rFonts w:hint="cs"/>
          <w:rtl/>
          <w:lang w:bidi="ar-EG"/>
        </w:rPr>
        <w:t xml:space="preserve"> المزيفة)</w:t>
      </w:r>
      <w:ins w:id="188" w:author="Arabic-SI" w:date="2024-09-19T11:19:00Z">
        <w:r w:rsidR="00595B65">
          <w:rPr>
            <w:rFonts w:hint="cs"/>
            <w:rtl/>
            <w:lang w:bidi="ar-EG"/>
          </w:rPr>
          <w:t xml:space="preserve"> واقتراح مبادئ توجيهية في هذا الصدد</w:t>
        </w:r>
      </w:ins>
      <w:r w:rsidRPr="00FC0F14">
        <w:rPr>
          <w:rtl/>
          <w:lang w:bidi="ar-EG"/>
        </w:rPr>
        <w:t>؛</w:t>
      </w:r>
    </w:p>
    <w:p w14:paraId="37C199B0" w14:textId="7E33EFE8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 xml:space="preserve">دراسة الانتقال إلى </w:t>
      </w:r>
      <w:r w:rsidRPr="00FC0F14">
        <w:rPr>
          <w:rFonts w:hint="cs"/>
          <w:rtl/>
          <w:lang w:bidi="ar-EG"/>
        </w:rPr>
        <w:t xml:space="preserve">الاقتصاد الدائري </w:t>
      </w:r>
      <w:r w:rsidRPr="00FC0F14">
        <w:rPr>
          <w:rtl/>
          <w:lang w:bidi="ar-EG"/>
        </w:rPr>
        <w:t>وتنفيذ</w:t>
      </w:r>
      <w:del w:id="189" w:author="Arabic-SI" w:date="2024-09-19T11:20:00Z">
        <w:r w:rsidRPr="00FC0F14" w:rsidDel="00595B65">
          <w:rPr>
            <w:rtl/>
            <w:lang w:bidi="ar-EG"/>
          </w:rPr>
          <w:delText xml:space="preserve"> إجراءات </w:delText>
        </w:r>
        <w:r w:rsidRPr="00FC0F14" w:rsidDel="00595B65">
          <w:rPr>
            <w:rFonts w:hint="cs"/>
            <w:rtl/>
            <w:lang w:bidi="ar-EG"/>
          </w:rPr>
          <w:delText>من أجل</w:delText>
        </w:r>
      </w:del>
      <w:ins w:id="190" w:author="Arabic-SI" w:date="2024-09-19T11:20:00Z">
        <w:r w:rsidR="00595B65">
          <w:rPr>
            <w:rFonts w:hint="cs"/>
            <w:rtl/>
            <w:lang w:bidi="ar-EG"/>
          </w:rPr>
          <w:t xml:space="preserve"> تدابير</w:t>
        </w:r>
      </w:ins>
      <w:r w:rsidRPr="00FC0F14">
        <w:rPr>
          <w:rFonts w:hint="cs"/>
          <w:rtl/>
          <w:lang w:bidi="ar-EG"/>
        </w:rPr>
        <w:t xml:space="preserve"> الاقتصاد الدائري</w:t>
      </w:r>
      <w:r w:rsidRPr="00FC0F14">
        <w:rPr>
          <w:rtl/>
          <w:lang w:bidi="ar-EG"/>
        </w:rPr>
        <w:t xml:space="preserve"> في المدن؛</w:t>
      </w:r>
    </w:p>
    <w:p w14:paraId="1931C81C" w14:textId="592F2194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  <w:t>دراسة دور تكنولوجيا المعلومات والاتصالات والتكنولوجيات الرقمية في</w:t>
      </w:r>
      <w:del w:id="191" w:author="Mohammed" w:date="2024-09-19T17:32:00Z">
        <w:r w:rsidRPr="00FC0F14" w:rsidDel="00C0335E">
          <w:rPr>
            <w:rtl/>
            <w:lang w:bidi="ar-EG"/>
          </w:rPr>
          <w:delText xml:space="preserve"> </w:delText>
        </w:r>
      </w:del>
      <w:del w:id="192" w:author="Arabic-SI" w:date="2024-09-19T11:21:00Z">
        <w:r w:rsidRPr="00FC0F14" w:rsidDel="00595B65">
          <w:rPr>
            <w:rtl/>
            <w:lang w:bidi="ar-EG"/>
          </w:rPr>
          <w:delText>الوصول بالانبعاثات إلى مستوى الصفر</w:delText>
        </w:r>
      </w:del>
      <w:ins w:id="193" w:author="Mohammed" w:date="2024-09-19T17:32:00Z">
        <w:r w:rsidR="00C0335E">
          <w:rPr>
            <w:rFonts w:hint="cs"/>
            <w:rtl/>
            <w:lang w:bidi="ar-EG"/>
          </w:rPr>
          <w:t xml:space="preserve"> </w:t>
        </w:r>
      </w:ins>
      <w:ins w:id="194" w:author="Arabic-SI" w:date="2024-09-19T11:21:00Z">
        <w:r w:rsidR="00595B65">
          <w:rPr>
            <w:rFonts w:hint="cs"/>
            <w:rtl/>
            <w:lang w:bidi="ar-EG"/>
          </w:rPr>
          <w:t>تحقيق الحياد الكربوني</w:t>
        </w:r>
      </w:ins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في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  <w:lang w:bidi="ar-EG"/>
        </w:rPr>
        <w:t>قطاع تكنولوجيا المعلومات والاتصالات والقطاعات الأخرى وكذلك في المدن</w:t>
      </w:r>
      <w:r w:rsidRPr="00FC0F14">
        <w:rPr>
          <w:rFonts w:hint="cs"/>
          <w:rtl/>
          <w:lang w:bidi="ar-EG"/>
        </w:rPr>
        <w:t>؛</w:t>
      </w:r>
    </w:p>
    <w:p w14:paraId="25D6A57A" w14:textId="5CDBF7FF" w:rsidR="007A2390" w:rsidRDefault="003E20C7" w:rsidP="00542B43">
      <w:pPr>
        <w:pStyle w:val="enumlev1"/>
        <w:rPr>
          <w:ins w:id="195" w:author="Samuel, Hany" w:date="2024-09-19T08:13:00Z"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وضع </w:t>
      </w:r>
      <w:r w:rsidRPr="00FC0F14">
        <w:rPr>
          <w:rtl/>
          <w:lang w:bidi="ar-EG"/>
        </w:rPr>
        <w:t xml:space="preserve">منهجيات لتقييم </w:t>
      </w:r>
      <w:del w:id="196" w:author="Arabic-SI" w:date="2024-09-19T11:22:00Z">
        <w:r w:rsidRPr="00FC0F14" w:rsidDel="00595B65">
          <w:rPr>
            <w:rtl/>
            <w:lang w:bidi="ar-EG"/>
          </w:rPr>
          <w:delText>الآثار البيئية</w:delText>
        </w:r>
      </w:del>
      <w:ins w:id="197" w:author="Arabic-SI" w:date="2024-09-19T11:22:00Z">
        <w:r w:rsidR="00595B65">
          <w:rPr>
            <w:rFonts w:hint="cs"/>
            <w:rtl/>
            <w:lang w:bidi="ar-EG"/>
          </w:rPr>
          <w:t>آثار</w:t>
        </w:r>
      </w:ins>
      <w:r w:rsidRPr="00FC0F14">
        <w:rPr>
          <w:rtl/>
          <w:lang w:bidi="ar-EG"/>
        </w:rPr>
        <w:t xml:space="preserve"> </w:t>
      </w:r>
      <w:del w:id="198" w:author="Arabic-SI" w:date="2024-09-19T11:22:00Z">
        <w:r w:rsidRPr="00FC0F14" w:rsidDel="00595B65">
          <w:rPr>
            <w:rtl/>
            <w:lang w:bidi="ar-EG"/>
          </w:rPr>
          <w:delText>ل</w:delText>
        </w:r>
      </w:del>
      <w:r w:rsidRPr="00FC0F14">
        <w:rPr>
          <w:rtl/>
          <w:lang w:bidi="ar-EG"/>
        </w:rPr>
        <w:t>تكنولوجيا المعلومات والاتصالات</w:t>
      </w:r>
      <w:r w:rsidRPr="00FC0F14">
        <w:rPr>
          <w:rFonts w:hint="cs"/>
          <w:rtl/>
          <w:lang w:bidi="ar-EG"/>
        </w:rPr>
        <w:t xml:space="preserve"> والتكنولوجيات الرقمية الأخرى</w:t>
      </w:r>
      <w:ins w:id="199" w:author="Arabic-SI" w:date="2024-09-19T11:22:00Z">
        <w:r w:rsidR="00595B65">
          <w:rPr>
            <w:rFonts w:hint="cs"/>
            <w:rtl/>
            <w:lang w:bidi="ar-EG"/>
          </w:rPr>
          <w:t xml:space="preserve"> على البيئة</w:t>
        </w:r>
      </w:ins>
      <w:r w:rsidRPr="00FC0F14">
        <w:rPr>
          <w:rtl/>
          <w:lang w:bidi="ar-EG"/>
        </w:rPr>
        <w:t>؛</w:t>
      </w:r>
    </w:p>
    <w:p w14:paraId="13CC3AB2" w14:textId="77D28C75" w:rsidR="003E20C7" w:rsidRPr="00595B65" w:rsidRDefault="003E20C7" w:rsidP="00542B43">
      <w:pPr>
        <w:pStyle w:val="enumlev1"/>
        <w:rPr>
          <w:rtl/>
          <w:lang w:val="fr-CH" w:bidi="ar-SY"/>
          <w:rPrChange w:id="200" w:author="Arabic-SI" w:date="2024-09-19T11:24:00Z">
            <w:rPr>
              <w:rtl/>
              <w:lang w:bidi="ar-EG"/>
            </w:rPr>
          </w:rPrChange>
        </w:rPr>
      </w:pPr>
      <w:ins w:id="201" w:author="Samuel, Hany" w:date="2024-09-19T08:13:00Z">
        <w:r w:rsidRPr="00FC0F14">
          <w:rPr>
            <w:rFonts w:ascii="Calibri" w:hAnsi="Calibri" w:cs="Calibri"/>
            <w:rtl/>
          </w:rPr>
          <w:t>•</w:t>
        </w:r>
        <w:r w:rsidRPr="00FC0F14">
          <w:rPr>
            <w:rtl/>
            <w:lang w:bidi="ar-EG"/>
          </w:rPr>
          <w:tab/>
        </w:r>
      </w:ins>
      <w:ins w:id="202" w:author="Arabic-SI" w:date="2024-09-19T11:22:00Z">
        <w:r w:rsidR="00595B65">
          <w:rPr>
            <w:rFonts w:hint="cs"/>
            <w:rtl/>
            <w:lang w:bidi="ar-EG"/>
          </w:rPr>
          <w:t>وضع معايير ومبادئ ت</w:t>
        </w:r>
      </w:ins>
      <w:ins w:id="203" w:author="Arabic-SI" w:date="2024-09-19T11:23:00Z">
        <w:r w:rsidR="00595B65">
          <w:rPr>
            <w:rFonts w:hint="cs"/>
            <w:rtl/>
            <w:lang w:bidi="ar-EG"/>
          </w:rPr>
          <w:t xml:space="preserve">وجيهية لاستخدام تكنولوجيا المعلومات والاتصالات وغيرها من التكنولوجيات الرقمية </w:t>
        </w:r>
      </w:ins>
      <w:ins w:id="204" w:author="Arabic-SI" w:date="2024-09-19T11:25:00Z">
        <w:r w:rsidR="004C2C13">
          <w:rPr>
            <w:rFonts w:hint="cs"/>
            <w:rtl/>
            <w:lang w:bidi="ar-EG"/>
          </w:rPr>
          <w:t>على نحو مراع للبيئة</w:t>
        </w:r>
      </w:ins>
      <w:ins w:id="205" w:author="Mohammed" w:date="2024-09-19T17:32:00Z">
        <w:r w:rsidR="00C0335E">
          <w:rPr>
            <w:rFonts w:hint="cs"/>
            <w:rtl/>
            <w:lang w:bidi="ar-EG"/>
          </w:rPr>
          <w:t>؛</w:t>
        </w:r>
      </w:ins>
    </w:p>
    <w:p w14:paraId="369701DA" w14:textId="5030D179" w:rsidR="007A2390" w:rsidRPr="00FC0F14" w:rsidRDefault="003E20C7" w:rsidP="00542B43">
      <w:pPr>
        <w:pStyle w:val="enumlev1"/>
        <w:rPr>
          <w:rtl/>
          <w:lang w:bidi="ar-EG"/>
        </w:rPr>
      </w:pPr>
      <w:del w:id="206" w:author="Samuel, Hany" w:date="2024-09-19T08:13:00Z">
        <w:r w:rsidRPr="00FC0F14" w:rsidDel="003E20C7">
          <w:rPr>
            <w:rFonts w:ascii="Calibri" w:hAnsi="Calibri" w:cs="Calibri"/>
            <w:rtl/>
          </w:rPr>
          <w:delText>•</w:delText>
        </w:r>
        <w:r w:rsidRPr="00FC0F14" w:rsidDel="003E20C7">
          <w:rPr>
            <w:rtl/>
            <w:lang w:bidi="ar-EG"/>
          </w:rPr>
          <w:tab/>
          <w:delText>وضع معايير و</w:delText>
        </w:r>
        <w:r w:rsidRPr="00FC0F14" w:rsidDel="003E20C7">
          <w:rPr>
            <w:rFonts w:hint="cs"/>
            <w:rtl/>
            <w:lang w:bidi="ar-EG"/>
          </w:rPr>
          <w:delText>مبادئ توجيهية</w:delText>
        </w:r>
        <w:r w:rsidRPr="00FC0F14" w:rsidDel="003E20C7">
          <w:rPr>
            <w:rtl/>
            <w:lang w:bidi="ar-EG"/>
          </w:rPr>
          <w:delText xml:space="preserve"> </w:delText>
        </w:r>
        <w:r w:rsidRPr="00FC0F14" w:rsidDel="003E20C7">
          <w:rPr>
            <w:rFonts w:hint="cs"/>
            <w:rtl/>
            <w:lang w:bidi="ar-EG"/>
          </w:rPr>
          <w:delText>بشأن استخدام</w:delText>
        </w:r>
        <w:r w:rsidRPr="00FC0F14" w:rsidDel="003E20C7">
          <w:rPr>
            <w:rtl/>
            <w:lang w:bidi="ar-EG"/>
          </w:rPr>
          <w:delText xml:space="preserve"> تكنولوجيا المعلومات والاتصالات وغيرها من التكنولوجيات الرقمية بطريقة</w:delText>
        </w:r>
        <w:r w:rsidRPr="00FC0F14" w:rsidDel="003E20C7">
          <w:rPr>
            <w:rFonts w:hint="cs"/>
            <w:rtl/>
            <w:lang w:bidi="ar-EG"/>
          </w:rPr>
          <w:delText xml:space="preserve"> مؤاتية</w:delText>
        </w:r>
        <w:r w:rsidRPr="00FC0F14" w:rsidDel="003E20C7">
          <w:rPr>
            <w:rtl/>
            <w:lang w:bidi="ar-EG"/>
          </w:rPr>
          <w:delText xml:space="preserve"> للبيئة </w:delText>
        </w:r>
      </w:del>
      <w:r w:rsidRPr="00FC0F14">
        <w:rPr>
          <w:rtl/>
          <w:lang w:bidi="ar-EG"/>
        </w:rPr>
        <w:t xml:space="preserve">وتعزيز إعادة تدوير المعادن النادرة وكفاءة استخدام الطاقة في تكنولوجيا المعلومات والاتصالات، بما في ذلك </w:t>
      </w:r>
      <w:del w:id="207" w:author="Arabic-SI" w:date="2024-09-19T11:26:00Z">
        <w:r w:rsidRPr="00FC0F14" w:rsidDel="004C2C13">
          <w:rPr>
            <w:rtl/>
            <w:lang w:bidi="ar-EG"/>
          </w:rPr>
          <w:delText xml:space="preserve">البنى </w:delText>
        </w:r>
      </w:del>
      <w:ins w:id="208" w:author="Arabic-SI" w:date="2024-09-19T11:26:00Z">
        <w:r w:rsidR="004C2C13">
          <w:rPr>
            <w:rFonts w:hint="cs"/>
            <w:rtl/>
            <w:lang w:bidi="ar-EG"/>
          </w:rPr>
          <w:t>البنية</w:t>
        </w:r>
        <w:r w:rsidR="004C2C13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التحتية/المرافق</w:t>
      </w:r>
      <w:r w:rsidRPr="00FC0F14">
        <w:rPr>
          <w:rFonts w:hint="cs"/>
          <w:rtl/>
          <w:lang w:bidi="ar-EG"/>
        </w:rPr>
        <w:t>؛</w:t>
      </w:r>
    </w:p>
    <w:p w14:paraId="5A2EDB70" w14:textId="039ECDCB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وضع</w:t>
      </w:r>
      <w:r w:rsidRPr="00FC0F14">
        <w:rPr>
          <w:rtl/>
          <w:lang w:bidi="ar-EG"/>
        </w:rPr>
        <w:t xml:space="preserve"> </w:t>
      </w:r>
      <w:del w:id="209" w:author="Arabic-SI" w:date="2024-09-19T11:27:00Z">
        <w:r w:rsidRPr="00FC0F14" w:rsidDel="004C2C13">
          <w:rPr>
            <w:rtl/>
            <w:lang w:bidi="ar-EG"/>
          </w:rPr>
          <w:delText>ال</w:delText>
        </w:r>
      </w:del>
      <w:r w:rsidRPr="00FC0F14">
        <w:rPr>
          <w:rtl/>
          <w:lang w:bidi="ar-EG"/>
        </w:rPr>
        <w:t>معايير و</w:t>
      </w:r>
      <w:del w:id="210" w:author="Arabic-SI" w:date="2024-09-19T11:27:00Z">
        <w:r w:rsidRPr="00FC0F14" w:rsidDel="004C2C13">
          <w:rPr>
            <w:rtl/>
            <w:lang w:bidi="ar-EG"/>
          </w:rPr>
          <w:delText>ال</w:delText>
        </w:r>
      </w:del>
      <w:r w:rsidRPr="00FC0F14">
        <w:rPr>
          <w:rtl/>
          <w:lang w:bidi="ar-EG"/>
        </w:rPr>
        <w:t xml:space="preserve">مبادئ </w:t>
      </w:r>
      <w:del w:id="211" w:author="Arabic-SI" w:date="2024-09-19T11:27:00Z">
        <w:r w:rsidRPr="00FC0F14" w:rsidDel="004C2C13">
          <w:rPr>
            <w:rtl/>
            <w:lang w:bidi="ar-EG"/>
          </w:rPr>
          <w:delText>ال</w:delText>
        </w:r>
      </w:del>
      <w:r w:rsidRPr="00FC0F14">
        <w:rPr>
          <w:rtl/>
          <w:lang w:bidi="ar-EG"/>
        </w:rPr>
        <w:t>توجيهية</w:t>
      </w:r>
      <w:del w:id="212" w:author="Mohammed" w:date="2024-09-19T17:33:00Z">
        <w:r w:rsidRPr="00FC0F14" w:rsidDel="00C0335E">
          <w:rPr>
            <w:rtl/>
            <w:lang w:bidi="ar-EG"/>
          </w:rPr>
          <w:delText xml:space="preserve"> </w:delText>
        </w:r>
      </w:del>
      <w:del w:id="213" w:author="Arabic-SI" w:date="2024-09-19T11:27:00Z">
        <w:r w:rsidRPr="00FC0F14" w:rsidDel="004C2C13">
          <w:rPr>
            <w:rtl/>
            <w:lang w:bidi="ar-EG"/>
          </w:rPr>
          <w:delText>والمقاييس</w:delText>
        </w:r>
      </w:del>
      <w:ins w:id="214" w:author="Mohammed" w:date="2024-09-19T17:33:00Z">
        <w:r w:rsidR="00C0335E">
          <w:rPr>
            <w:rFonts w:hint="cs"/>
            <w:rtl/>
            <w:lang w:bidi="ar-EG"/>
          </w:rPr>
          <w:t xml:space="preserve"> </w:t>
        </w:r>
      </w:ins>
      <w:ins w:id="215" w:author="Arabic-SI" w:date="2024-09-19T11:27:00Z">
        <w:r w:rsidR="004C2C13">
          <w:rPr>
            <w:rFonts w:hint="cs"/>
            <w:rtl/>
            <w:lang w:bidi="ar-EG"/>
          </w:rPr>
          <w:t>وأدوات قي</w:t>
        </w:r>
      </w:ins>
      <w:ins w:id="216" w:author="Arabic-SI" w:date="2024-09-19T11:28:00Z">
        <w:r w:rsidR="004C2C13">
          <w:rPr>
            <w:rFonts w:hint="cs"/>
            <w:rtl/>
            <w:lang w:bidi="ar-EG"/>
          </w:rPr>
          <w:t>اس</w:t>
        </w:r>
      </w:ins>
      <w:r w:rsidRPr="00FC0F14">
        <w:rPr>
          <w:rtl/>
          <w:lang w:bidi="ar-EG"/>
        </w:rPr>
        <w:t xml:space="preserve">/مؤشرات </w:t>
      </w:r>
      <w:del w:id="217" w:author="Arabic-SI" w:date="2024-09-19T11:28:00Z">
        <w:r w:rsidRPr="00FC0F14" w:rsidDel="004C2C13">
          <w:rPr>
            <w:rtl/>
            <w:lang w:bidi="ar-EG"/>
          </w:rPr>
          <w:delText xml:space="preserve">الأداء </w:delText>
        </w:r>
      </w:del>
      <w:ins w:id="218" w:author="Arabic-SI" w:date="2024-09-19T11:28:00Z">
        <w:r w:rsidR="004C2C13">
          <w:rPr>
            <w:rFonts w:hint="cs"/>
            <w:rtl/>
            <w:lang w:bidi="ar-EG"/>
          </w:rPr>
          <w:t>أداء</w:t>
        </w:r>
        <w:r w:rsidR="004C2C13" w:rsidRPr="00FC0F14">
          <w:rPr>
            <w:rtl/>
            <w:lang w:bidi="ar-EG"/>
          </w:rPr>
          <w:t xml:space="preserve"> </w:t>
        </w:r>
      </w:ins>
      <w:del w:id="219" w:author="Arabic-SI" w:date="2024-09-19T11:28:00Z">
        <w:r w:rsidRPr="00FC0F14" w:rsidDel="004C2C13">
          <w:rPr>
            <w:rtl/>
            <w:lang w:bidi="ar-EG"/>
          </w:rPr>
          <w:delText>ال</w:delText>
        </w:r>
      </w:del>
      <w:r w:rsidRPr="00FC0F14">
        <w:rPr>
          <w:rtl/>
          <w:lang w:bidi="ar-EG"/>
        </w:rPr>
        <w:t>رئيسية ل</w:t>
      </w:r>
      <w:ins w:id="220" w:author="Arabic-SI" w:date="2024-09-19T11:29:00Z">
        <w:r w:rsidR="004C2C13">
          <w:rPr>
            <w:rFonts w:hint="cs"/>
            <w:rtl/>
            <w:lang w:bidi="ar-EG"/>
          </w:rPr>
          <w:t xml:space="preserve">ضمان </w:t>
        </w:r>
      </w:ins>
      <w:r w:rsidRPr="00FC0F14">
        <w:rPr>
          <w:rtl/>
          <w:lang w:bidi="ar-EG"/>
        </w:rPr>
        <w:t xml:space="preserve">مواءمة الأداء البيئي لقطاع تكنولوجيا المعلومات والاتصالات والتكنولوجيات الرقمية مع </w:t>
      </w:r>
      <w:r w:rsidRPr="00FC0F14">
        <w:rPr>
          <w:rFonts w:hint="cs"/>
          <w:rtl/>
          <w:lang w:bidi="ar-EG"/>
        </w:rPr>
        <w:t>خطة</w:t>
      </w:r>
      <w:ins w:id="221" w:author="Mohammed" w:date="2024-09-19T17:33:00Z">
        <w:r w:rsidR="00C0335E">
          <w:rPr>
            <w:rFonts w:hint="cs"/>
            <w:rtl/>
            <w:lang w:bidi="ar-EG"/>
          </w:rPr>
          <w:t xml:space="preserve"> </w:t>
        </w:r>
      </w:ins>
      <w:ins w:id="222" w:author="Arabic-SI" w:date="2024-09-19T11:28:00Z">
        <w:r w:rsidR="004C2C13">
          <w:rPr>
            <w:rFonts w:hint="cs"/>
            <w:rtl/>
            <w:lang w:bidi="ar-EG"/>
          </w:rPr>
          <w:t>ا</w:t>
        </w:r>
        <w:r w:rsidR="004C2C13" w:rsidRPr="00FC0F14">
          <w:rPr>
            <w:rtl/>
            <w:lang w:bidi="ar-EG"/>
          </w:rPr>
          <w:t xml:space="preserve">لتنمية المستدامة لعام </w:t>
        </w:r>
        <w:r w:rsidR="004C2C13" w:rsidRPr="00FC0F14">
          <w:rPr>
            <w:lang w:bidi="ar-EG"/>
          </w:rPr>
          <w:t>2030</w:t>
        </w:r>
        <w:r w:rsidR="004C2C13" w:rsidRPr="00FC0F14">
          <w:rPr>
            <w:rtl/>
            <w:lang w:bidi="ar-EG"/>
          </w:rPr>
          <w:t xml:space="preserve"> </w:t>
        </w:r>
        <w:r w:rsidR="004C2C13">
          <w:rPr>
            <w:rFonts w:hint="cs"/>
            <w:rtl/>
            <w:lang w:bidi="ar-EG"/>
          </w:rPr>
          <w:t>للأمم</w:t>
        </w:r>
      </w:ins>
      <w:del w:id="223" w:author="Mohammed" w:date="2024-09-19T17:33:00Z">
        <w:r w:rsidR="00C0335E" w:rsidDel="00C0335E">
          <w:rPr>
            <w:rFonts w:hint="cs"/>
            <w:rtl/>
            <w:lang w:bidi="ar-EG"/>
          </w:rPr>
          <w:delText xml:space="preserve"> </w:delText>
        </w:r>
      </w:del>
      <w:del w:id="224" w:author="Arabic-SI" w:date="2024-09-19T11:28:00Z">
        <w:r w:rsidRPr="00FC0F14" w:rsidDel="004C2C13">
          <w:rPr>
            <w:rtl/>
            <w:lang w:bidi="ar-EG"/>
          </w:rPr>
          <w:delText>الأمم</w:delText>
        </w:r>
      </w:del>
      <w:r w:rsidRPr="00FC0F14">
        <w:rPr>
          <w:rtl/>
          <w:lang w:bidi="ar-EG"/>
        </w:rPr>
        <w:t xml:space="preserve"> المتحدة </w:t>
      </w:r>
      <w:del w:id="225" w:author="Arabic-SI" w:date="2024-09-19T11:28:00Z">
        <w:r w:rsidRPr="00FC0F14" w:rsidDel="004C2C13">
          <w:rPr>
            <w:rtl/>
            <w:lang w:bidi="ar-EG"/>
          </w:rPr>
          <w:delText xml:space="preserve">للتنمية المستدامة لعام </w:delText>
        </w:r>
        <w:r w:rsidRPr="00FC0F14" w:rsidDel="004C2C13">
          <w:rPr>
            <w:lang w:bidi="ar-EG"/>
          </w:rPr>
          <w:delText>2030</w:delText>
        </w:r>
        <w:r w:rsidRPr="00FC0F14" w:rsidDel="004C2C13">
          <w:rPr>
            <w:rtl/>
            <w:lang w:bidi="ar-EG"/>
          </w:rPr>
          <w:delText xml:space="preserve"> </w:delText>
        </w:r>
      </w:del>
      <w:r w:rsidRPr="00FC0F14">
        <w:rPr>
          <w:rtl/>
          <w:lang w:bidi="ar-EG"/>
        </w:rPr>
        <w:t>و</w:t>
      </w:r>
      <w:r w:rsidRPr="00FC0F14">
        <w:rPr>
          <w:rFonts w:hint="cs"/>
          <w:rtl/>
          <w:lang w:bidi="ar-EG"/>
        </w:rPr>
        <w:t>اتفاق</w:t>
      </w:r>
      <w:r w:rsidRPr="00FC0F14">
        <w:rPr>
          <w:rtl/>
          <w:lang w:bidi="ar-EG"/>
        </w:rPr>
        <w:t xml:space="preserve"> باريس </w:t>
      </w:r>
      <w:r w:rsidRPr="00FC0F14">
        <w:rPr>
          <w:rFonts w:hint="cs"/>
          <w:rtl/>
          <w:lang w:bidi="ar-EG"/>
        </w:rPr>
        <w:t>وبرنامج</w:t>
      </w:r>
      <w:r w:rsidRPr="00FC0F14">
        <w:rPr>
          <w:rtl/>
          <w:lang w:bidi="ar-EG"/>
        </w:rPr>
        <w:t xml:space="preserve"> التوصيل </w:t>
      </w:r>
      <w:r w:rsidRPr="00FC0F14">
        <w:rPr>
          <w:rFonts w:hint="cs"/>
          <w:rtl/>
          <w:lang w:bidi="ar-EG"/>
        </w:rPr>
        <w:t xml:space="preserve">في </w:t>
      </w:r>
      <w:r w:rsidRPr="00FC0F14">
        <w:rPr>
          <w:rtl/>
          <w:lang w:bidi="ar-EG"/>
        </w:rPr>
        <w:t xml:space="preserve">عام </w:t>
      </w:r>
      <w:r w:rsidRPr="00FC0F14">
        <w:rPr>
          <w:lang w:bidi="ar-EG"/>
        </w:rPr>
        <w:t>2030</w:t>
      </w:r>
      <w:r w:rsidRPr="00FC0F14">
        <w:rPr>
          <w:rtl/>
          <w:lang w:bidi="ar-EG"/>
        </w:rPr>
        <w:t>؛</w:t>
      </w:r>
    </w:p>
    <w:p w14:paraId="52A55052" w14:textId="6581B57C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وضع</w:t>
      </w:r>
      <w:del w:id="226" w:author="Mohammed" w:date="2024-09-19T17:33:00Z">
        <w:r w:rsidRPr="00FC0F14" w:rsidDel="00C0335E">
          <w:rPr>
            <w:rtl/>
            <w:lang w:bidi="ar-EG"/>
          </w:rPr>
          <w:delText xml:space="preserve"> </w:delText>
        </w:r>
      </w:del>
      <w:del w:id="227" w:author="Arabic-SI" w:date="2024-09-19T11:29:00Z">
        <w:r w:rsidRPr="00FC0F14" w:rsidDel="004C2C13">
          <w:rPr>
            <w:rtl/>
            <w:lang w:bidi="ar-EG"/>
          </w:rPr>
          <w:delText>مقاييس</w:delText>
        </w:r>
      </w:del>
      <w:ins w:id="228" w:author="Mohammed" w:date="2024-09-19T17:33:00Z">
        <w:r w:rsidR="00C0335E">
          <w:rPr>
            <w:rFonts w:hint="cs"/>
            <w:rtl/>
            <w:lang w:bidi="ar-EG"/>
          </w:rPr>
          <w:t xml:space="preserve"> </w:t>
        </w:r>
      </w:ins>
      <w:ins w:id="229" w:author="Arabic-SI" w:date="2024-09-19T11:29:00Z">
        <w:r w:rsidR="004C2C13">
          <w:rPr>
            <w:rFonts w:hint="cs"/>
            <w:rtl/>
            <w:lang w:bidi="ar-EG"/>
          </w:rPr>
          <w:t>أدوات قياس</w:t>
        </w:r>
      </w:ins>
      <w:r w:rsidRPr="00FC0F14">
        <w:rPr>
          <w:rtl/>
          <w:lang w:bidi="ar-EG"/>
        </w:rPr>
        <w:t xml:space="preserve">/مؤشرات </w:t>
      </w:r>
      <w:del w:id="230" w:author="Arabic-SI" w:date="2024-09-19T11:29:00Z">
        <w:r w:rsidRPr="00FC0F14" w:rsidDel="004C2C13">
          <w:rPr>
            <w:rtl/>
            <w:lang w:bidi="ar-EG"/>
          </w:rPr>
          <w:delText xml:space="preserve">الأداء </w:delText>
        </w:r>
      </w:del>
      <w:ins w:id="231" w:author="Arabic-SI" w:date="2024-09-19T11:29:00Z">
        <w:r w:rsidR="004C2C13">
          <w:rPr>
            <w:rFonts w:hint="cs"/>
            <w:rtl/>
            <w:lang w:bidi="ar-EG"/>
          </w:rPr>
          <w:t>أداء</w:t>
        </w:r>
        <w:r w:rsidR="004C2C13" w:rsidRPr="00FC0F14">
          <w:rPr>
            <w:rtl/>
            <w:lang w:bidi="ar-EG"/>
          </w:rPr>
          <w:t xml:space="preserve"> </w:t>
        </w:r>
      </w:ins>
      <w:del w:id="232" w:author="Arabic-SI" w:date="2024-09-19T11:29:00Z">
        <w:r w:rsidRPr="00FC0F14" w:rsidDel="004C2C13">
          <w:rPr>
            <w:rtl/>
            <w:lang w:bidi="ar-EG"/>
          </w:rPr>
          <w:delText>ال</w:delText>
        </w:r>
      </w:del>
      <w:r w:rsidRPr="00FC0F14">
        <w:rPr>
          <w:rtl/>
          <w:lang w:bidi="ar-EG"/>
        </w:rPr>
        <w:t xml:space="preserve">رئيسية </w:t>
      </w:r>
      <w:r w:rsidRPr="00FC0F14">
        <w:rPr>
          <w:rFonts w:hint="cs"/>
          <w:rtl/>
          <w:lang w:bidi="ar-EG"/>
        </w:rPr>
        <w:t xml:space="preserve">لكفاءة/أداء الطاقة </w:t>
      </w:r>
      <w:del w:id="233" w:author="Arabic-SI" w:date="2024-09-19T11:30:00Z">
        <w:r w:rsidRPr="00FC0F14" w:rsidDel="004C2C13">
          <w:rPr>
            <w:rtl/>
            <w:lang w:bidi="ar-EG"/>
          </w:rPr>
          <w:delText xml:space="preserve">ومنهجيات </w:delText>
        </w:r>
      </w:del>
      <w:ins w:id="234" w:author="Arabic-SI" w:date="2024-09-19T11:30:00Z">
        <w:r w:rsidR="004C2C13">
          <w:rPr>
            <w:rFonts w:hint="cs"/>
            <w:rtl/>
            <w:lang w:bidi="ar-EG"/>
          </w:rPr>
          <w:t>وأساليب</w:t>
        </w:r>
        <w:r w:rsidR="004C2C13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القياس ذات الصلة لتكنولوجيا المعلومات والاتصالات والتكنولوجيات الرقمية</w:t>
      </w:r>
      <w:ins w:id="235" w:author="Arabic-SI" w:date="2024-09-19T11:30:00Z">
        <w:r w:rsidR="004C2C13">
          <w:rPr>
            <w:rFonts w:hint="cs"/>
            <w:rtl/>
            <w:lang w:bidi="ar-EG"/>
          </w:rPr>
          <w:t xml:space="preserve">، </w:t>
        </w:r>
      </w:ins>
      <w:ins w:id="236" w:author="Arabic-SI" w:date="2024-09-19T11:31:00Z">
        <w:r w:rsidR="004C2C13">
          <w:rPr>
            <w:rFonts w:hint="cs"/>
            <w:rtl/>
            <w:lang w:bidi="ar-EG"/>
          </w:rPr>
          <w:t xml:space="preserve">فضلاً عن </w:t>
        </w:r>
      </w:ins>
      <w:del w:id="237" w:author="Arabic-SI" w:date="2024-09-19T11:30:00Z">
        <w:r w:rsidRPr="00FC0F14" w:rsidDel="004C2C13">
          <w:rPr>
            <w:rtl/>
            <w:lang w:bidi="ar-EG"/>
          </w:rPr>
          <w:delText xml:space="preserve"> بما في ذلك البنى </w:delText>
        </w:r>
      </w:del>
      <w:ins w:id="238" w:author="Arabic-SI" w:date="2024-09-19T11:30:00Z">
        <w:r w:rsidR="004C2C13">
          <w:rPr>
            <w:rFonts w:hint="cs"/>
            <w:rtl/>
            <w:lang w:bidi="ar-EG"/>
          </w:rPr>
          <w:t>البنية</w:t>
        </w:r>
        <w:r w:rsidR="004C2C13" w:rsidRPr="00FC0F14">
          <w:rPr>
            <w:rtl/>
            <w:lang w:bidi="ar-EG"/>
          </w:rPr>
          <w:t xml:space="preserve"> </w:t>
        </w:r>
      </w:ins>
      <w:r w:rsidRPr="00FC0F14">
        <w:rPr>
          <w:rtl/>
          <w:lang w:bidi="ar-EG"/>
        </w:rPr>
        <w:t>التحتية والمرافق؛</w:t>
      </w:r>
    </w:p>
    <w:p w14:paraId="2B074490" w14:textId="22899F3E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lastRenderedPageBreak/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وضع</w:t>
      </w:r>
      <w:r w:rsidRPr="00FC0F14">
        <w:rPr>
          <w:rtl/>
          <w:lang w:bidi="ar-EG"/>
        </w:rPr>
        <w:t xml:space="preserve"> أدوات وإرشادات حول التواصل المناسب والفعال والبسيط</w:t>
      </w:r>
      <w:del w:id="239" w:author="Mohammed" w:date="2024-09-19T17:33:00Z">
        <w:r w:rsidRPr="00FC0F14" w:rsidDel="00C0335E">
          <w:rPr>
            <w:rtl/>
            <w:lang w:bidi="ar-EG"/>
          </w:rPr>
          <w:delText xml:space="preserve"> </w:delText>
        </w:r>
      </w:del>
      <w:del w:id="240" w:author="Arabic-SI" w:date="2024-09-19T11:32:00Z">
        <w:r w:rsidRPr="00FC0F14" w:rsidDel="004C2C13">
          <w:rPr>
            <w:rtl/>
            <w:lang w:bidi="ar-EG"/>
          </w:rPr>
          <w:delText>للوصول إلى</w:delText>
        </w:r>
      </w:del>
      <w:ins w:id="241" w:author="Mohammed" w:date="2024-09-19T17:33:00Z">
        <w:r w:rsidR="00C0335E">
          <w:rPr>
            <w:rFonts w:hint="cs"/>
            <w:rtl/>
            <w:lang w:bidi="ar-EG"/>
          </w:rPr>
          <w:t xml:space="preserve"> </w:t>
        </w:r>
      </w:ins>
      <w:ins w:id="242" w:author="Arabic-SI" w:date="2024-09-19T11:32:00Z">
        <w:r w:rsidR="004C2C13">
          <w:rPr>
            <w:rFonts w:hint="cs"/>
            <w:rtl/>
            <w:lang w:bidi="ar-EG"/>
          </w:rPr>
          <w:t>لإذكاء وعي</w:t>
        </w:r>
      </w:ins>
      <w:r w:rsidRPr="00FC0F14">
        <w:rPr>
          <w:rtl/>
          <w:lang w:bidi="ar-EG"/>
        </w:rPr>
        <w:t xml:space="preserve"> الجمهور العام </w:t>
      </w:r>
      <w:del w:id="243" w:author="Arabic-SI" w:date="2024-09-19T11:32:00Z">
        <w:r w:rsidRPr="00FC0F14" w:rsidDel="004C2C13">
          <w:rPr>
            <w:rtl/>
            <w:lang w:bidi="ar-EG"/>
          </w:rPr>
          <w:delText xml:space="preserve">بشأن </w:delText>
        </w:r>
      </w:del>
      <w:ins w:id="244" w:author="Arabic-SI" w:date="2024-09-19T11:32:00Z">
        <w:r w:rsidR="004C2C13">
          <w:rPr>
            <w:rFonts w:hint="cs"/>
            <w:rtl/>
            <w:lang w:bidi="ar-EG"/>
          </w:rPr>
          <w:t>ب</w:t>
        </w:r>
      </w:ins>
      <w:r w:rsidRPr="00FC0F14">
        <w:rPr>
          <w:rtl/>
          <w:lang w:bidi="ar-EG"/>
        </w:rPr>
        <w:t>القضايا البيئية</w:t>
      </w:r>
      <w:ins w:id="245" w:author="Arabic-SI" w:date="2024-09-19T11:32:00Z">
        <w:r w:rsidR="004C2C13">
          <w:rPr>
            <w:rFonts w:hint="cs"/>
            <w:rtl/>
            <w:lang w:bidi="ar-EG"/>
          </w:rPr>
          <w:t xml:space="preserve">، </w:t>
        </w:r>
      </w:ins>
      <w:del w:id="246" w:author="Arabic-SI" w:date="2024-09-19T11:32:00Z">
        <w:r w:rsidRPr="00FC0F14" w:rsidDel="004C2C13">
          <w:rPr>
            <w:rtl/>
            <w:lang w:bidi="ar-EG"/>
          </w:rPr>
          <w:delText xml:space="preserve"> </w:delText>
        </w:r>
      </w:del>
      <w:r w:rsidRPr="00FC0F14">
        <w:rPr>
          <w:rtl/>
          <w:lang w:bidi="ar-EG"/>
        </w:rPr>
        <w:t>بما في ذلك المجالات</w:t>
      </w:r>
      <w:r w:rsidRPr="00FC0F14">
        <w:rPr>
          <w:rFonts w:hint="cs"/>
          <w:rtl/>
          <w:lang w:bidi="ar-EG"/>
        </w:rPr>
        <w:t xml:space="preserve"> الكهرمغنطيسية </w:t>
      </w:r>
      <w:r w:rsidRPr="00FC0F14">
        <w:rPr>
          <w:rtl/>
          <w:lang w:bidi="ar-EG"/>
        </w:rPr>
        <w:t xml:space="preserve">والتوافق </w:t>
      </w:r>
      <w:r w:rsidRPr="00FC0F14">
        <w:rPr>
          <w:rFonts w:hint="cs"/>
          <w:rtl/>
          <w:lang w:bidi="ar-EG"/>
        </w:rPr>
        <w:t>الكهرمغنطيسي</w:t>
      </w:r>
      <w:del w:id="247" w:author="Mohammed" w:date="2024-09-19T17:34:00Z">
        <w:r w:rsidRPr="00FC0F14" w:rsidDel="00C0335E">
          <w:rPr>
            <w:rtl/>
            <w:lang w:bidi="ar-EG"/>
          </w:rPr>
          <w:delText xml:space="preserve"> </w:delText>
        </w:r>
      </w:del>
      <w:del w:id="248" w:author="Arabic-SI" w:date="2024-09-19T11:32:00Z">
        <w:r w:rsidRPr="00FC0F14" w:rsidDel="004C2C13">
          <w:rPr>
            <w:rtl/>
            <w:lang w:bidi="ar-EG"/>
          </w:rPr>
          <w:delText>و</w:delText>
        </w:r>
        <w:r w:rsidRPr="00FC0F14" w:rsidDel="004C2C13">
          <w:rPr>
            <w:rFonts w:hint="cs"/>
            <w:rtl/>
            <w:lang w:bidi="ar-EG"/>
          </w:rPr>
          <w:delText xml:space="preserve">القدرة على </w:delText>
        </w:r>
        <w:r w:rsidRPr="00FC0F14" w:rsidDel="004C2C13">
          <w:rPr>
            <w:rtl/>
            <w:lang w:bidi="ar-EG"/>
          </w:rPr>
          <w:delText>المقاومة</w:delText>
        </w:r>
      </w:del>
      <w:r w:rsidR="00C0335E">
        <w:rPr>
          <w:rFonts w:hint="cs"/>
          <w:rtl/>
          <w:lang w:bidi="ar-EG"/>
        </w:rPr>
        <w:t xml:space="preserve"> </w:t>
      </w:r>
      <w:ins w:id="249" w:author="Arabic-SI" w:date="2024-09-19T11:32:00Z">
        <w:r w:rsidR="004C2C13">
          <w:rPr>
            <w:rFonts w:hint="cs"/>
            <w:rtl/>
            <w:lang w:bidi="ar-EG"/>
          </w:rPr>
          <w:t>والحصانة</w:t>
        </w:r>
      </w:ins>
      <w:ins w:id="250" w:author="Arabic-SI" w:date="2024-09-19T11:33:00Z">
        <w:r w:rsidR="004C2C13">
          <w:rPr>
            <w:rFonts w:hint="cs"/>
            <w:rtl/>
            <w:lang w:bidi="ar-EG"/>
          </w:rPr>
          <w:t xml:space="preserve"> ضد</w:t>
        </w:r>
      </w:ins>
      <w:ins w:id="251" w:author="Arabic-SI" w:date="2024-09-19T11:34:00Z">
        <w:r w:rsidR="004C2C13">
          <w:rPr>
            <w:rFonts w:hint="cs"/>
            <w:rtl/>
            <w:lang w:bidi="ar-EG"/>
          </w:rPr>
          <w:t>/</w:t>
        </w:r>
      </w:ins>
      <w:del w:id="252" w:author="Arabic-SI" w:date="2024-09-19T11:34:00Z">
        <w:r w:rsidRPr="00FC0F14" w:rsidDel="004C2C13">
          <w:rPr>
            <w:rtl/>
            <w:lang w:bidi="ar-EG"/>
          </w:rPr>
          <w:delText>و</w:delText>
        </w:r>
      </w:del>
      <w:r w:rsidRPr="00FC0F14">
        <w:rPr>
          <w:rtl/>
          <w:lang w:bidi="ar-EG"/>
        </w:rPr>
        <w:t>التكيف مع تغير المناخ والتخفيف من آثاره</w:t>
      </w:r>
      <w:del w:id="253" w:author="Arabic-SI" w:date="2024-09-19T11:34:00Z">
        <w:r w:rsidRPr="00FC0F14" w:rsidDel="004C2C13">
          <w:rPr>
            <w:rtl/>
            <w:lang w:bidi="ar-EG"/>
          </w:rPr>
          <w:delText>، وما إلى ذلك</w:delText>
        </w:r>
      </w:del>
      <w:r w:rsidRPr="00FC0F14">
        <w:rPr>
          <w:rFonts w:hint="cs"/>
          <w:rtl/>
          <w:lang w:bidi="ar-EG"/>
        </w:rPr>
        <w:t>؛</w:t>
      </w:r>
    </w:p>
    <w:p w14:paraId="50DE1BEF" w14:textId="30C12346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tl/>
        </w:rPr>
        <w:t xml:space="preserve">دراسة </w:t>
      </w:r>
      <w:del w:id="254" w:author="Arabic-SI" w:date="2024-09-19T11:34:00Z">
        <w:r w:rsidRPr="00FC0F14" w:rsidDel="004C2C13">
          <w:rPr>
            <w:rtl/>
          </w:rPr>
          <w:delText xml:space="preserve">منهجيات </w:delText>
        </w:r>
      </w:del>
      <w:ins w:id="255" w:author="Arabic-SI" w:date="2024-09-19T11:34:00Z">
        <w:r w:rsidR="004C2C13">
          <w:rPr>
            <w:rFonts w:hint="cs"/>
            <w:rtl/>
          </w:rPr>
          <w:t>أساليب</w:t>
        </w:r>
        <w:r w:rsidR="004C2C13" w:rsidRPr="00FC0F14">
          <w:rPr>
            <w:rtl/>
          </w:rPr>
          <w:t xml:space="preserve"> </w:t>
        </w:r>
      </w:ins>
      <w:del w:id="256" w:author="Arabic-SI" w:date="2024-09-19T11:35:00Z">
        <w:r w:rsidRPr="00FC0F14" w:rsidDel="004C2C13">
          <w:rPr>
            <w:rtl/>
          </w:rPr>
          <w:delText>ل</w:delText>
        </w:r>
      </w:del>
      <w:r w:rsidRPr="00FC0F14">
        <w:rPr>
          <w:rtl/>
        </w:rPr>
        <w:t xml:space="preserve">تقييم الآثار البيئية لتكنولوجيا المعلومات والاتصالات، سواء من حيث الانبعاثات الصادرة عنها </w:t>
      </w:r>
      <w:r w:rsidRPr="00FC0F14">
        <w:rPr>
          <w:rFonts w:hint="cs"/>
          <w:rtl/>
        </w:rPr>
        <w:t>أ</w:t>
      </w:r>
      <w:r w:rsidRPr="00FC0F14">
        <w:rPr>
          <w:rtl/>
        </w:rPr>
        <w:t>و</w:t>
      </w:r>
      <w:r w:rsidRPr="00FC0F14">
        <w:rPr>
          <w:rFonts w:hint="cs"/>
          <w:rtl/>
        </w:rPr>
        <w:t xml:space="preserve"> </w:t>
      </w:r>
      <w:del w:id="257" w:author="Arabic-SI" w:date="2024-09-19T11:35:00Z">
        <w:r w:rsidRPr="00FC0F14" w:rsidDel="004C2C13">
          <w:rPr>
            <w:rtl/>
          </w:rPr>
          <w:delText xml:space="preserve">استخدام </w:delText>
        </w:r>
        <w:r w:rsidR="00C0335E" w:rsidRPr="00FC0F14" w:rsidDel="004C2C13">
          <w:rPr>
            <w:rtl/>
          </w:rPr>
          <w:delText xml:space="preserve">الطاقة </w:delText>
        </w:r>
      </w:del>
      <w:ins w:id="258" w:author="Arabic-SI" w:date="2024-09-19T11:35:00Z">
        <w:r w:rsidR="004C2C13">
          <w:rPr>
            <w:rFonts w:hint="cs"/>
            <w:rtl/>
          </w:rPr>
          <w:t>استهلاكها</w:t>
        </w:r>
        <w:r w:rsidR="004C2C13" w:rsidRPr="00FC0F14">
          <w:rPr>
            <w:rtl/>
          </w:rPr>
          <w:t xml:space="preserve"> </w:t>
        </w:r>
        <w:r w:rsidR="004C2C13">
          <w:rPr>
            <w:rFonts w:hint="cs"/>
            <w:rtl/>
          </w:rPr>
          <w:t>للطاقة، أو من حيث</w:t>
        </w:r>
        <w:r w:rsidR="004C2C13" w:rsidRPr="00FC0F14">
          <w:rPr>
            <w:rtl/>
          </w:rPr>
          <w:t xml:space="preserve"> </w:t>
        </w:r>
      </w:ins>
      <w:del w:id="259" w:author="Arabic-SI" w:date="2024-09-19T11:35:00Z">
        <w:r w:rsidRPr="00FC0F14" w:rsidDel="004C2C13">
          <w:rPr>
            <w:rtl/>
          </w:rPr>
          <w:delText>و</w:delText>
        </w:r>
      </w:del>
      <w:r w:rsidRPr="00FC0F14">
        <w:rPr>
          <w:rtl/>
        </w:rPr>
        <w:t>الوفورات الناتجة عن تطبيقات تكنولوجيا المعلومات والاتصالات في قطاعات صناعية أُخرى؛</w:t>
      </w:r>
    </w:p>
    <w:p w14:paraId="73E26E92" w14:textId="3478297D" w:rsidR="007A2390" w:rsidRPr="00716FDE" w:rsidRDefault="003E20C7" w:rsidP="00542B43">
      <w:pPr>
        <w:pStyle w:val="enumlev1"/>
        <w:rPr>
          <w:spacing w:val="-4"/>
          <w:rtl/>
        </w:rPr>
      </w:pPr>
      <w:r w:rsidRPr="00716FDE">
        <w:rPr>
          <w:rFonts w:ascii="Calibri" w:hAnsi="Calibri" w:cs="Calibri"/>
          <w:spacing w:val="-4"/>
          <w:rtl/>
        </w:rPr>
        <w:t>•</w:t>
      </w:r>
      <w:r w:rsidRPr="00716FDE">
        <w:rPr>
          <w:spacing w:val="-4"/>
          <w:rtl/>
        </w:rPr>
        <w:tab/>
        <w:t>دراسة منهجيات</w:t>
      </w:r>
      <w:del w:id="260" w:author="Mohammed" w:date="2024-09-19T17:35:00Z">
        <w:r w:rsidR="00C0335E" w:rsidRPr="00716FDE" w:rsidDel="00C0335E">
          <w:rPr>
            <w:rFonts w:hint="cs"/>
            <w:spacing w:val="-4"/>
            <w:rtl/>
          </w:rPr>
          <w:delText xml:space="preserve"> </w:delText>
        </w:r>
      </w:del>
      <w:del w:id="261" w:author="Arabic-SI" w:date="2024-09-19T11:36:00Z">
        <w:r w:rsidRPr="00716FDE" w:rsidDel="00960B3F">
          <w:rPr>
            <w:spacing w:val="-4"/>
            <w:rtl/>
          </w:rPr>
          <w:delText>للتغذية بالطاقة من شأنها أن تحد</w:delText>
        </w:r>
      </w:del>
      <w:ins w:id="262" w:author="Mohammed" w:date="2024-09-19T17:35:00Z">
        <w:r w:rsidR="00C0335E" w:rsidRPr="00716FDE">
          <w:rPr>
            <w:rFonts w:hint="cs"/>
            <w:spacing w:val="-4"/>
            <w:rtl/>
          </w:rPr>
          <w:t xml:space="preserve"> </w:t>
        </w:r>
      </w:ins>
      <w:ins w:id="263" w:author="Arabic-SI" w:date="2024-09-19T11:36:00Z">
        <w:r w:rsidR="00C0335E" w:rsidRPr="00716FDE">
          <w:rPr>
            <w:rFonts w:hint="cs"/>
            <w:spacing w:val="-4"/>
            <w:rtl/>
          </w:rPr>
          <w:t>فعالة</w:t>
        </w:r>
      </w:ins>
      <w:ins w:id="264" w:author="Mohammed" w:date="2024-09-19T17:35:00Z">
        <w:r w:rsidR="00C0335E" w:rsidRPr="00716FDE">
          <w:rPr>
            <w:rFonts w:hint="cs"/>
            <w:spacing w:val="-4"/>
            <w:rtl/>
          </w:rPr>
          <w:t xml:space="preserve"> </w:t>
        </w:r>
      </w:ins>
      <w:ins w:id="265" w:author="Arabic-SI" w:date="2024-09-19T11:36:00Z">
        <w:r w:rsidR="00960B3F" w:rsidRPr="00716FDE">
          <w:rPr>
            <w:rFonts w:hint="cs"/>
            <w:spacing w:val="-4"/>
            <w:rtl/>
          </w:rPr>
          <w:t>للحد</w:t>
        </w:r>
      </w:ins>
      <w:r w:rsidRPr="00716FDE">
        <w:rPr>
          <w:spacing w:val="-4"/>
          <w:rtl/>
        </w:rPr>
        <w:t xml:space="preserve"> من استهلاك الطاقة واستخدام الموارد</w:t>
      </w:r>
      <w:del w:id="266" w:author="Mohammed" w:date="2024-09-19T17:35:00Z">
        <w:r w:rsidRPr="00716FDE" w:rsidDel="00716FDE">
          <w:rPr>
            <w:spacing w:val="-4"/>
            <w:rtl/>
          </w:rPr>
          <w:delText xml:space="preserve"> </w:delText>
        </w:r>
      </w:del>
      <w:del w:id="267" w:author="Arabic-SI" w:date="2024-09-19T11:36:00Z">
        <w:r w:rsidRPr="00716FDE" w:rsidDel="00960B3F">
          <w:rPr>
            <w:spacing w:val="-4"/>
            <w:rtl/>
          </w:rPr>
          <w:delText>على نحو فعّال</w:delText>
        </w:r>
      </w:del>
      <w:r w:rsidR="00716FDE" w:rsidRPr="00716FDE" w:rsidDel="00960B3F">
        <w:rPr>
          <w:spacing w:val="-4"/>
          <w:rtl/>
        </w:rPr>
        <w:t xml:space="preserve"> </w:t>
      </w:r>
      <w:del w:id="268" w:author="Arabic-SI" w:date="2024-09-19T11:37:00Z">
        <w:r w:rsidR="00716FDE" w:rsidRPr="00716FDE" w:rsidDel="00960B3F">
          <w:rPr>
            <w:spacing w:val="-4"/>
            <w:rtl/>
          </w:rPr>
          <w:delText>وزيادة</w:delText>
        </w:r>
      </w:del>
      <w:ins w:id="269" w:author="Mohammed" w:date="2024-09-19T17:35:00Z">
        <w:r w:rsidR="00716FDE" w:rsidRPr="00716FDE">
          <w:rPr>
            <w:rFonts w:hint="cs"/>
            <w:spacing w:val="-4"/>
            <w:rtl/>
          </w:rPr>
          <w:t xml:space="preserve"> </w:t>
        </w:r>
      </w:ins>
      <w:ins w:id="270" w:author="Arabic-SI" w:date="2024-09-19T11:36:00Z">
        <w:r w:rsidR="00960B3F" w:rsidRPr="00716FDE">
          <w:rPr>
            <w:rFonts w:hint="cs"/>
            <w:spacing w:val="-4"/>
            <w:rtl/>
          </w:rPr>
          <w:t>في أنظمة الطاق</w:t>
        </w:r>
      </w:ins>
      <w:ins w:id="271" w:author="Arabic-SI" w:date="2024-09-19T11:37:00Z">
        <w:r w:rsidR="00960B3F" w:rsidRPr="00716FDE">
          <w:rPr>
            <w:rFonts w:hint="cs"/>
            <w:spacing w:val="-4"/>
            <w:rtl/>
          </w:rPr>
          <w:t>ة،</w:t>
        </w:r>
      </w:ins>
      <w:ins w:id="272" w:author="Mohammed" w:date="2024-09-19T17:39:00Z">
        <w:r w:rsidR="00716FDE">
          <w:rPr>
            <w:rFonts w:hint="cs"/>
            <w:spacing w:val="-4"/>
            <w:rtl/>
          </w:rPr>
          <w:t xml:space="preserve"> </w:t>
        </w:r>
      </w:ins>
      <w:ins w:id="273" w:author="Arabic-SI" w:date="2024-09-19T11:37:00Z">
        <w:r w:rsidR="00960B3F" w:rsidRPr="00716FDE">
          <w:rPr>
            <w:rFonts w:hint="cs"/>
            <w:spacing w:val="-4"/>
            <w:rtl/>
          </w:rPr>
          <w:t>وتعزيز</w:t>
        </w:r>
      </w:ins>
      <w:r w:rsidR="00716FDE">
        <w:rPr>
          <w:rFonts w:hint="cs"/>
          <w:spacing w:val="-4"/>
          <w:rtl/>
        </w:rPr>
        <w:t xml:space="preserve"> </w:t>
      </w:r>
      <w:r w:rsidRPr="00716FDE">
        <w:rPr>
          <w:spacing w:val="-4"/>
          <w:rtl/>
        </w:rPr>
        <w:t xml:space="preserve">السلامة </w:t>
      </w:r>
      <w:del w:id="274" w:author="Arabic-SI" w:date="2024-09-19T11:37:00Z">
        <w:r w:rsidRPr="00716FDE" w:rsidDel="00960B3F">
          <w:rPr>
            <w:spacing w:val="-4"/>
            <w:rtl/>
          </w:rPr>
          <w:delText xml:space="preserve">وزيادة </w:delText>
        </w:r>
      </w:del>
      <w:ins w:id="275" w:author="Arabic-SI" w:date="2024-09-19T11:37:00Z">
        <w:r w:rsidR="00960B3F" w:rsidRPr="00716FDE">
          <w:rPr>
            <w:rFonts w:hint="cs"/>
            <w:spacing w:val="-4"/>
            <w:rtl/>
          </w:rPr>
          <w:t>وتحسين</w:t>
        </w:r>
        <w:r w:rsidR="00960B3F" w:rsidRPr="00716FDE">
          <w:rPr>
            <w:spacing w:val="-4"/>
            <w:rtl/>
          </w:rPr>
          <w:t xml:space="preserve"> </w:t>
        </w:r>
      </w:ins>
      <w:r w:rsidRPr="00716FDE">
        <w:rPr>
          <w:spacing w:val="-4"/>
          <w:rtl/>
        </w:rPr>
        <w:t>التقييس العالمي من أجل تحقيق مكاسب</w:t>
      </w:r>
      <w:ins w:id="276" w:author="Arabic-SI" w:date="2024-09-19T11:38:00Z">
        <w:r w:rsidR="00960B3F" w:rsidRPr="00716FDE">
          <w:rPr>
            <w:rFonts w:hint="cs"/>
            <w:spacing w:val="-4"/>
            <w:rtl/>
          </w:rPr>
          <w:t xml:space="preserve"> في الكفاءة</w:t>
        </w:r>
      </w:ins>
      <w:del w:id="277" w:author="Mohammed" w:date="2024-09-19T17:35:00Z">
        <w:r w:rsidRPr="00716FDE" w:rsidDel="00716FDE">
          <w:rPr>
            <w:spacing w:val="-4"/>
            <w:rtl/>
          </w:rPr>
          <w:delText xml:space="preserve"> </w:delText>
        </w:r>
      </w:del>
      <w:del w:id="278" w:author="Arabic-SI" w:date="2024-09-19T11:37:00Z">
        <w:r w:rsidRPr="00716FDE" w:rsidDel="00960B3F">
          <w:rPr>
            <w:spacing w:val="-4"/>
            <w:rtl/>
          </w:rPr>
          <w:delText>اقتصادية</w:delText>
        </w:r>
      </w:del>
      <w:r w:rsidRPr="00716FDE">
        <w:rPr>
          <w:spacing w:val="-4"/>
          <w:rtl/>
        </w:rPr>
        <w:t>؛</w:t>
      </w:r>
    </w:p>
    <w:p w14:paraId="50B8D392" w14:textId="6210AEFE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  <w:t xml:space="preserve">إنشاء بنية تحتية </w:t>
      </w:r>
      <w:del w:id="279" w:author="Arabic-SI" w:date="2024-09-19T11:38:00Z">
        <w:r w:rsidRPr="00FC0F14" w:rsidDel="00B13D76">
          <w:rPr>
            <w:rtl/>
          </w:rPr>
          <w:delText xml:space="preserve">منخفضة التكلفة </w:delText>
        </w:r>
      </w:del>
      <w:del w:id="280" w:author="Arabic-SI" w:date="2024-09-19T11:39:00Z">
        <w:r w:rsidRPr="00FC0F14" w:rsidDel="00B13D76">
          <w:rPr>
            <w:rtl/>
          </w:rPr>
          <w:delText>و</w:delText>
        </w:r>
      </w:del>
      <w:r w:rsidRPr="00FC0F14">
        <w:rPr>
          <w:rtl/>
        </w:rPr>
        <w:t xml:space="preserve">مستدامة </w:t>
      </w:r>
      <w:ins w:id="281" w:author="Arabic-SI" w:date="2024-09-19T11:39:00Z">
        <w:r w:rsidR="00B13D76">
          <w:rPr>
            <w:rFonts w:hint="cs"/>
            <w:rtl/>
          </w:rPr>
          <w:t>و</w:t>
        </w:r>
      </w:ins>
      <w:ins w:id="282" w:author="Arabic-SI" w:date="2024-09-19T11:38:00Z">
        <w:r w:rsidR="00B13D76" w:rsidRPr="00FC0F14">
          <w:rPr>
            <w:rtl/>
          </w:rPr>
          <w:t xml:space="preserve">منخفضة التكلفة </w:t>
        </w:r>
      </w:ins>
      <w:r w:rsidRPr="00FC0F14">
        <w:rPr>
          <w:rtl/>
        </w:rPr>
        <w:t>لتكنولوجيا المعلومات والاتصالات بغية توصيل غير الموصولين</w:t>
      </w:r>
      <w:ins w:id="283" w:author="Arabic-SI" w:date="2024-09-19T11:39:00Z">
        <w:r w:rsidR="00B13D76">
          <w:rPr>
            <w:rFonts w:hint="cs"/>
            <w:rtl/>
          </w:rPr>
          <w:t xml:space="preserve"> بعد</w:t>
        </w:r>
      </w:ins>
      <w:r w:rsidRPr="00FC0F14">
        <w:rPr>
          <w:rtl/>
        </w:rPr>
        <w:t>؛</w:t>
      </w:r>
    </w:p>
    <w:p w14:paraId="5D995DAE" w14:textId="575F3D7B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del w:id="284" w:author="Arabic-SI" w:date="2024-09-19T12:18:00Z">
        <w:r w:rsidRPr="00FC0F14" w:rsidDel="00AA3952">
          <w:rPr>
            <w:rFonts w:hint="cs"/>
            <w:rtl/>
          </w:rPr>
          <w:delText xml:space="preserve">دراسة </w:delText>
        </w:r>
      </w:del>
      <w:ins w:id="285" w:author="Arabic-SI" w:date="2024-09-19T12:18:00Z">
        <w:r w:rsidR="00AA3952">
          <w:rPr>
            <w:rFonts w:hint="cs"/>
            <w:rtl/>
          </w:rPr>
          <w:t>استكشاف</w:t>
        </w:r>
        <w:r w:rsidR="00AA3952" w:rsidRPr="00FC0F14">
          <w:rPr>
            <w:rFonts w:hint="cs"/>
            <w:rtl/>
          </w:rPr>
          <w:t xml:space="preserve"> </w:t>
        </w:r>
      </w:ins>
      <w:r w:rsidRPr="00FC0F14">
        <w:rPr>
          <w:rtl/>
        </w:rPr>
        <w:t>كيفية استخدام تكنولوجيا المعلومات والاتصالات</w:t>
      </w:r>
      <w:del w:id="286" w:author="Mohammed" w:date="2024-09-19T17:35:00Z">
        <w:r w:rsidRPr="00FC0F14" w:rsidDel="00716FDE">
          <w:rPr>
            <w:rtl/>
          </w:rPr>
          <w:delText xml:space="preserve"> </w:delText>
        </w:r>
      </w:del>
      <w:del w:id="287" w:author="Arabic-SI" w:date="2024-09-19T12:18:00Z">
        <w:r w:rsidRPr="00FC0F14" w:rsidDel="00AA3952">
          <w:rPr>
            <w:rtl/>
          </w:rPr>
          <w:delText>في مساعدة</w:delText>
        </w:r>
      </w:del>
      <w:ins w:id="288" w:author="Mohammed" w:date="2024-09-19T17:35:00Z">
        <w:r w:rsidR="00716FDE">
          <w:rPr>
            <w:rFonts w:hint="cs"/>
            <w:rtl/>
          </w:rPr>
          <w:t xml:space="preserve"> </w:t>
        </w:r>
      </w:ins>
      <w:ins w:id="289" w:author="Arabic-SI" w:date="2024-09-19T12:18:00Z">
        <w:r w:rsidR="00AA3952">
          <w:rPr>
            <w:rFonts w:hint="cs"/>
            <w:rtl/>
          </w:rPr>
          <w:t>لدعم</w:t>
        </w:r>
      </w:ins>
      <w:r w:rsidRPr="00FC0F14">
        <w:rPr>
          <w:rtl/>
        </w:rPr>
        <w:t xml:space="preserve"> البلدان وقطاع تكنولوجيا المعلومات والاتصالات في التكيف مع آثار التحديات البيئية</w:t>
      </w:r>
      <w:ins w:id="290" w:author="Arabic-SI" w:date="2024-09-19T12:18:00Z">
        <w:r w:rsidR="005B2AF9">
          <w:rPr>
            <w:rFonts w:hint="cs"/>
            <w:rtl/>
          </w:rPr>
          <w:t>، بما في ذلك تغير المناخ،</w:t>
        </w:r>
      </w:ins>
      <w:r w:rsidR="00716FDE">
        <w:rPr>
          <w:rFonts w:hint="cs"/>
          <w:rtl/>
        </w:rPr>
        <w:t xml:space="preserve"> </w:t>
      </w:r>
      <w:r w:rsidRPr="00FC0F14">
        <w:rPr>
          <w:rtl/>
        </w:rPr>
        <w:t>وبناء القدرة على تجاوز هذه التحديات</w:t>
      </w:r>
      <w:del w:id="291" w:author="Arabic-SI" w:date="2024-09-19T12:20:00Z">
        <w:r w:rsidRPr="00FC0F14" w:rsidDel="005B2AF9">
          <w:rPr>
            <w:rtl/>
          </w:rPr>
          <w:delText>، بما في ذلك تغير المناخ</w:delText>
        </w:r>
      </w:del>
      <w:r w:rsidRPr="00FC0F14">
        <w:rPr>
          <w:rtl/>
        </w:rPr>
        <w:t>؛</w:t>
      </w:r>
    </w:p>
    <w:p w14:paraId="5FABCDA7" w14:textId="210B91CD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  <w:t>تقييم تأثير تكنولوجيا المعلومات والاتصالات</w:t>
      </w:r>
      <w:del w:id="292" w:author="Arabic-SI" w:date="2024-09-19T12:21:00Z">
        <w:r w:rsidRPr="00FC0F14" w:rsidDel="005B2AF9">
          <w:rPr>
            <w:rtl/>
          </w:rPr>
          <w:delText xml:space="preserve"> من حيث</w:delText>
        </w:r>
      </w:del>
      <w:del w:id="293" w:author="Mohammed" w:date="2024-09-19T17:36:00Z">
        <w:r w:rsidRPr="00FC0F14" w:rsidDel="00716FDE">
          <w:rPr>
            <w:rtl/>
          </w:rPr>
          <w:delText xml:space="preserve"> </w:delText>
        </w:r>
      </w:del>
      <w:del w:id="294" w:author="Arabic-SI" w:date="2024-09-19T12:21:00Z">
        <w:r w:rsidRPr="00FC0F14" w:rsidDel="005B2AF9">
          <w:rPr>
            <w:rtl/>
          </w:rPr>
          <w:delText>الاستدامة</w:delText>
        </w:r>
      </w:del>
      <w:ins w:id="295" w:author="Mohammed" w:date="2024-09-19T17:36:00Z">
        <w:r w:rsidR="00716FDE">
          <w:rPr>
            <w:rFonts w:hint="cs"/>
            <w:rtl/>
          </w:rPr>
          <w:t xml:space="preserve"> </w:t>
        </w:r>
      </w:ins>
      <w:ins w:id="296" w:author="Arabic-SI" w:date="2024-09-19T12:21:00Z">
        <w:r w:rsidR="00716FDE">
          <w:rPr>
            <w:rFonts w:hint="cs"/>
            <w:rtl/>
          </w:rPr>
          <w:t>على التنمية</w:t>
        </w:r>
      </w:ins>
      <w:ins w:id="297" w:author="Mohammed" w:date="2024-09-19T17:36:00Z">
        <w:r w:rsidR="00716FDE">
          <w:rPr>
            <w:rFonts w:hint="cs"/>
            <w:rtl/>
          </w:rPr>
          <w:t xml:space="preserve"> </w:t>
        </w:r>
      </w:ins>
      <w:ins w:id="298" w:author="Arabic-SI" w:date="2024-09-19T12:21:00Z">
        <w:r w:rsidR="005B2AF9">
          <w:rPr>
            <w:rFonts w:hint="cs"/>
            <w:rtl/>
          </w:rPr>
          <w:t>المستدامة</w:t>
        </w:r>
      </w:ins>
      <w:r w:rsidR="00716FDE">
        <w:rPr>
          <w:rFonts w:hint="cs"/>
          <w:rtl/>
        </w:rPr>
        <w:t xml:space="preserve"> </w:t>
      </w:r>
      <w:r w:rsidRPr="00FC0F14">
        <w:rPr>
          <w:rtl/>
        </w:rPr>
        <w:t xml:space="preserve">من أجل </w:t>
      </w:r>
      <w:del w:id="299" w:author="Arabic-SI" w:date="2024-09-19T12:21:00Z">
        <w:r w:rsidRPr="00FC0F14" w:rsidDel="005B2AF9">
          <w:rPr>
            <w:rtl/>
          </w:rPr>
          <w:delText xml:space="preserve">تعزيز </w:delText>
        </w:r>
      </w:del>
      <w:ins w:id="300" w:author="Arabic-SI" w:date="2024-09-19T12:21:00Z">
        <w:r w:rsidR="005B2AF9">
          <w:rPr>
            <w:rFonts w:hint="cs"/>
            <w:rtl/>
          </w:rPr>
          <w:t>المساعدة في تحقي</w:t>
        </w:r>
      </w:ins>
      <w:ins w:id="301" w:author="Arabic-SI" w:date="2024-09-19T12:22:00Z">
        <w:r w:rsidR="005B2AF9">
          <w:rPr>
            <w:rFonts w:hint="cs"/>
            <w:rtl/>
          </w:rPr>
          <w:t>ق</w:t>
        </w:r>
      </w:ins>
      <w:ins w:id="302" w:author="Arabic-SI" w:date="2024-09-19T12:21:00Z"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>أهداف التنمية المستدامة</w:t>
      </w:r>
      <w:r w:rsidRPr="00FC0F14">
        <w:rPr>
          <w:rFonts w:hint="cs"/>
          <w:rtl/>
        </w:rPr>
        <w:t> </w:t>
      </w:r>
      <w:r w:rsidRPr="00FC0F14">
        <w:t>(SDG)</w:t>
      </w:r>
      <w:r w:rsidRPr="00FC0F14">
        <w:rPr>
          <w:rFonts w:hint="cs"/>
          <w:rtl/>
        </w:rPr>
        <w:t>؛</w:t>
      </w:r>
    </w:p>
    <w:p w14:paraId="5CFD59A8" w14:textId="5D780BEA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دراسة </w:t>
      </w:r>
      <w:r w:rsidRPr="00FC0F14">
        <w:rPr>
          <w:rtl/>
        </w:rPr>
        <w:t xml:space="preserve">حماية شبكات </w:t>
      </w:r>
      <w:ins w:id="303" w:author="Arabic-IR" w:date="2024-09-19T17:29:00Z">
        <w:r w:rsidR="00771F17">
          <w:rPr>
            <w:rFonts w:hint="cs"/>
            <w:rtl/>
          </w:rPr>
          <w:t xml:space="preserve">ومعدات </w:t>
        </w:r>
      </w:ins>
      <w:r w:rsidRPr="00FC0F14">
        <w:rPr>
          <w:rtl/>
        </w:rPr>
        <w:t xml:space="preserve">تكنولوجيا المعلومات والاتصالات </w:t>
      </w:r>
      <w:del w:id="304" w:author="Arabic-IR" w:date="2024-09-19T17:30:00Z">
        <w:r w:rsidR="00771F17" w:rsidDel="00771F17">
          <w:rPr>
            <w:rFonts w:hint="cs"/>
            <w:rtl/>
          </w:rPr>
          <w:delText xml:space="preserve">وتجهيزاتها </w:delText>
        </w:r>
      </w:del>
      <w:r w:rsidRPr="00FC0F14">
        <w:rPr>
          <w:rtl/>
        </w:rPr>
        <w:t xml:space="preserve">من التداخلات والصواعق </w:t>
      </w:r>
      <w:del w:id="305" w:author="Arabic-SI" w:date="2024-09-19T12:23:00Z">
        <w:r w:rsidRPr="00FC0F14" w:rsidDel="005B2AF9">
          <w:rPr>
            <w:rtl/>
          </w:rPr>
          <w:delText xml:space="preserve">وأعطال </w:delText>
        </w:r>
      </w:del>
      <w:ins w:id="306" w:author="Arabic-SI" w:date="2024-09-19T12:23:00Z">
        <w:r w:rsidR="005B2AF9">
          <w:rPr>
            <w:rFonts w:hint="cs"/>
            <w:rtl/>
          </w:rPr>
          <w:t>وانقطاع</w:t>
        </w:r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>الطاقة الكهربائية؛</w:t>
      </w:r>
    </w:p>
    <w:p w14:paraId="7E6561A3" w14:textId="7C350757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وضع معايير </w:t>
      </w:r>
      <w:del w:id="307" w:author="Arabic-SI" w:date="2024-09-19T12:23:00Z">
        <w:r w:rsidRPr="00FC0F14" w:rsidDel="005B2AF9">
          <w:rPr>
            <w:rFonts w:hint="cs"/>
            <w:rtl/>
          </w:rPr>
          <w:delText xml:space="preserve">بشأن </w:delText>
        </w:r>
      </w:del>
      <w:ins w:id="308" w:author="Arabic-SI" w:date="2024-09-19T12:23:00Z">
        <w:r w:rsidR="005B2AF9">
          <w:rPr>
            <w:rFonts w:hint="cs"/>
            <w:rtl/>
          </w:rPr>
          <w:t>ل</w:t>
        </w:r>
      </w:ins>
      <w:r w:rsidRPr="00FC0F14">
        <w:rPr>
          <w:rtl/>
        </w:rPr>
        <w:t xml:space="preserve">تقييم التعرض البشري للمجالات الكهرمغنطيسية </w:t>
      </w:r>
      <w:del w:id="309" w:author="Arabic-SI" w:date="2024-09-19T12:23:00Z">
        <w:r w:rsidRPr="00FC0F14" w:rsidDel="005B2AF9">
          <w:delText>(EMF)</w:delText>
        </w:r>
        <w:r w:rsidRPr="00FC0F14" w:rsidDel="005B2AF9">
          <w:rPr>
            <w:rFonts w:hint="cs"/>
            <w:rtl/>
            <w:lang w:bidi="ar-EG"/>
          </w:rPr>
          <w:delText xml:space="preserve"> </w:delText>
        </w:r>
      </w:del>
      <w:r w:rsidRPr="00FC0F14">
        <w:rPr>
          <w:rtl/>
        </w:rPr>
        <w:t>الناجمة عن منشآت تكنولوجيا المعلومات والاتصالات وأجهزتها؛</w:t>
      </w:r>
    </w:p>
    <w:p w14:paraId="125FA1BB" w14:textId="77777777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spacing w:val="2"/>
          <w:rtl/>
        </w:rPr>
        <w:tab/>
      </w:r>
      <w:r w:rsidRPr="00FC0F14">
        <w:rPr>
          <w:rFonts w:hint="cs"/>
          <w:rtl/>
        </w:rPr>
        <w:t xml:space="preserve">وضع معايير بشأن </w:t>
      </w:r>
      <w:r w:rsidRPr="00FC0F14">
        <w:rPr>
          <w:rtl/>
        </w:rPr>
        <w:t>جوانب السلامة والتنفيذ المتعلقة بإمداد</w:t>
      </w:r>
      <w:r w:rsidRPr="00FC0F14">
        <w:rPr>
          <w:rFonts w:hint="cs"/>
          <w:rtl/>
        </w:rPr>
        <w:t xml:space="preserve"> معدات</w:t>
      </w:r>
      <w:r w:rsidRPr="00FC0F14">
        <w:rPr>
          <w:rtl/>
        </w:rPr>
        <w:t xml:space="preserve"> تكنولوجيا المعلومات والاتصالات بالطاقة والإمداد بالطاقة عبر الشبكات</w:t>
      </w:r>
      <w:r w:rsidRPr="00FC0F14">
        <w:rPr>
          <w:rFonts w:hint="cs"/>
          <w:rtl/>
        </w:rPr>
        <w:t> </w:t>
      </w:r>
      <w:r w:rsidRPr="00FC0F14">
        <w:rPr>
          <w:rtl/>
        </w:rPr>
        <w:t>والمواقع؛</w:t>
      </w:r>
    </w:p>
    <w:p w14:paraId="79CC2B9E" w14:textId="130E5323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وضع معايير بشأن </w:t>
      </w:r>
      <w:del w:id="310" w:author="Arabic-SI" w:date="2024-09-19T12:25:00Z">
        <w:r w:rsidRPr="00FC0F14" w:rsidDel="005B2AF9">
          <w:rPr>
            <w:rtl/>
          </w:rPr>
          <w:delText xml:space="preserve">المكونات </w:delText>
        </w:r>
      </w:del>
      <w:ins w:id="311" w:author="Arabic-SI" w:date="2024-09-19T12:25:00Z">
        <w:r w:rsidR="005B2AF9">
          <w:rPr>
            <w:rFonts w:hint="cs"/>
            <w:rtl/>
          </w:rPr>
          <w:t>عناصر</w:t>
        </w:r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>ومراجع التطبيق لحماية معدات تكنولوجيا المعلومات والاتصالات وشبكة الاتصالات؛</w:t>
      </w:r>
    </w:p>
    <w:p w14:paraId="59123A35" w14:textId="1720F70E" w:rsidR="007A2390" w:rsidRPr="00FC0F14" w:rsidRDefault="003E20C7" w:rsidP="00542B43">
      <w:pPr>
        <w:pStyle w:val="enumlev1"/>
        <w:rPr>
          <w:rtl/>
          <w:lang w:bidi="ar-EG"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وضع معايير بشأن </w:t>
      </w:r>
      <w:r w:rsidRPr="00FC0F14">
        <w:rPr>
          <w:rtl/>
        </w:rPr>
        <w:t>التوافق الكهرمغنطيسي</w:t>
      </w:r>
      <w:del w:id="312" w:author="Arabic-SI" w:date="2024-09-19T12:26:00Z">
        <w:r w:rsidRPr="00FC0F14" w:rsidDel="005B2AF9">
          <w:rPr>
            <w:rFonts w:hint="cs"/>
            <w:rtl/>
          </w:rPr>
          <w:delText xml:space="preserve"> </w:delText>
        </w:r>
        <w:r w:rsidRPr="00FC0F14" w:rsidDel="005B2AF9">
          <w:delText>(EMC)</w:delText>
        </w:r>
      </w:del>
      <w:r w:rsidRPr="00FC0F14">
        <w:rPr>
          <w:rFonts w:hint="cs"/>
          <w:rtl/>
          <w:lang w:bidi="ar-EG"/>
        </w:rPr>
        <w:t xml:space="preserve">، </w:t>
      </w:r>
      <w:r w:rsidRPr="00FC0F14">
        <w:rPr>
          <w:rFonts w:hint="cs"/>
          <w:rtl/>
        </w:rPr>
        <w:t>وتأثيرات إشعاعات الجسيمات وتقييم التعرض البشري</w:t>
      </w:r>
      <w:r w:rsidRPr="00FC0F14">
        <w:rPr>
          <w:rtl/>
        </w:rPr>
        <w:t xml:space="preserve"> للمجالات الكهرمغنطيسية</w:t>
      </w:r>
      <w:r w:rsidRPr="00FC0F14">
        <w:rPr>
          <w:rFonts w:hint="eastAsia"/>
          <w:rtl/>
        </w:rPr>
        <w:t> </w:t>
      </w:r>
      <w:del w:id="313" w:author="Arabic-SI" w:date="2024-09-19T12:27:00Z">
        <w:r w:rsidRPr="00FC0F14" w:rsidDel="005B2AF9">
          <w:delText>(EMF)</w:delText>
        </w:r>
        <w:r w:rsidRPr="00FC0F14" w:rsidDel="005B2AF9">
          <w:rPr>
            <w:rFonts w:hint="cs"/>
            <w:rtl/>
            <w:lang w:bidi="ar-EG"/>
          </w:rPr>
          <w:delText xml:space="preserve"> </w:delText>
        </w:r>
      </w:del>
      <w:r w:rsidRPr="00FC0F14">
        <w:rPr>
          <w:rtl/>
        </w:rPr>
        <w:t xml:space="preserve">الناتجة عن منشآت وأجهزة </w:t>
      </w:r>
      <w:r w:rsidRPr="00FC0F14">
        <w:rPr>
          <w:rFonts w:hint="cs"/>
          <w:rtl/>
        </w:rPr>
        <w:t>تكنولوجيا المعلومات والاتصالات</w:t>
      </w:r>
      <w:r w:rsidRPr="00FC0F14">
        <w:rPr>
          <w:rtl/>
        </w:rPr>
        <w:t>، بما في ذلك الهواتف الخلوية وأجهزة إنترنت الأشياء و</w:t>
      </w:r>
      <w:r w:rsidRPr="00FC0F14">
        <w:rPr>
          <w:rFonts w:hint="cs"/>
          <w:rtl/>
        </w:rPr>
        <w:t>ال</w:t>
      </w:r>
      <w:r w:rsidRPr="00FC0F14">
        <w:rPr>
          <w:rtl/>
        </w:rPr>
        <w:t>محطات</w:t>
      </w:r>
      <w:r w:rsidRPr="00FC0F14">
        <w:rPr>
          <w:rFonts w:hint="cs"/>
          <w:rtl/>
        </w:rPr>
        <w:t xml:space="preserve"> القاعدة</w:t>
      </w:r>
      <w:r w:rsidRPr="00FC0F14">
        <w:rPr>
          <w:rtl/>
        </w:rPr>
        <w:t xml:space="preserve"> الراديو</w:t>
      </w:r>
      <w:r w:rsidRPr="00FC0F14">
        <w:rPr>
          <w:rFonts w:hint="cs"/>
          <w:rtl/>
        </w:rPr>
        <w:t>ية</w:t>
      </w:r>
      <w:r w:rsidRPr="00FC0F14">
        <w:rPr>
          <w:rFonts w:hint="eastAsia"/>
          <w:rtl/>
          <w:lang w:bidi="ar-EG"/>
        </w:rPr>
        <w:t>؛</w:t>
      </w:r>
    </w:p>
    <w:p w14:paraId="2B4FF632" w14:textId="3EAAF7E8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وضع معايير بشأن إعادة استخدام </w:t>
      </w:r>
      <w:del w:id="314" w:author="Arabic-SI" w:date="2024-09-19T12:28:00Z">
        <w:r w:rsidRPr="00FC0F14" w:rsidDel="005B2AF9">
          <w:rPr>
            <w:rFonts w:hint="cs"/>
            <w:rtl/>
          </w:rPr>
          <w:delText>ا</w:delText>
        </w:r>
        <w:r w:rsidRPr="00FC0F14" w:rsidDel="005B2AF9">
          <w:rPr>
            <w:rtl/>
          </w:rPr>
          <w:delText xml:space="preserve">لمنشآت </w:delText>
        </w:r>
      </w:del>
      <w:ins w:id="315" w:author="Arabic-SI" w:date="2024-09-19T12:28:00Z">
        <w:r w:rsidR="005B2AF9">
          <w:rPr>
            <w:rFonts w:hint="cs"/>
            <w:rtl/>
          </w:rPr>
          <w:t>المرافق</w:t>
        </w:r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 xml:space="preserve">الخارجية للشبكات </w:t>
      </w:r>
      <w:del w:id="316" w:author="Arabic-SI" w:date="2024-09-19T12:28:00Z">
        <w:r w:rsidRPr="00FC0F14" w:rsidDel="005B2AF9">
          <w:rPr>
            <w:rtl/>
          </w:rPr>
          <w:delText xml:space="preserve">النحاسية </w:delText>
        </w:r>
      </w:del>
      <w:ins w:id="317" w:author="Arabic-SI" w:date="2024-09-19T12:28:00Z">
        <w:r w:rsidR="005B2AF9">
          <w:rPr>
            <w:rFonts w:hint="cs"/>
            <w:rtl/>
          </w:rPr>
          <w:t>المعدنية</w:t>
        </w:r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 xml:space="preserve">القائمة </w:t>
      </w:r>
      <w:del w:id="318" w:author="Arabic-SI" w:date="2024-09-19T12:28:00Z">
        <w:r w:rsidRPr="00FC0F14" w:rsidDel="005B2AF9">
          <w:rPr>
            <w:rtl/>
          </w:rPr>
          <w:delText xml:space="preserve">والمنشآت </w:delText>
        </w:r>
      </w:del>
      <w:ins w:id="319" w:author="Arabic-SI" w:date="2024-09-19T12:28:00Z">
        <w:r w:rsidR="005B2AF9">
          <w:rPr>
            <w:rFonts w:hint="cs"/>
            <w:rtl/>
          </w:rPr>
          <w:t>والمرافق</w:t>
        </w:r>
        <w:r w:rsidR="005B2AF9" w:rsidRPr="00FC0F14">
          <w:rPr>
            <w:rtl/>
          </w:rPr>
          <w:t xml:space="preserve"> </w:t>
        </w:r>
      </w:ins>
      <w:r w:rsidRPr="00FC0F14">
        <w:rPr>
          <w:rtl/>
        </w:rPr>
        <w:t>الداخلية المرتبطة بها؛</w:t>
      </w:r>
    </w:p>
    <w:p w14:paraId="35A4A811" w14:textId="2745CB20" w:rsidR="007A2390" w:rsidRPr="00FC0F14" w:rsidRDefault="003E20C7" w:rsidP="00542B43">
      <w:pPr>
        <w:pStyle w:val="enumlev1"/>
        <w:rPr>
          <w:rtl/>
        </w:rPr>
      </w:pPr>
      <w:r w:rsidRPr="00FC0F14">
        <w:rPr>
          <w:rFonts w:ascii="Calibri" w:hAnsi="Calibri" w:cs="Calibri"/>
          <w:rtl/>
        </w:rPr>
        <w:t>•</w:t>
      </w:r>
      <w:r w:rsidRPr="00FC0F14">
        <w:rPr>
          <w:rtl/>
        </w:rPr>
        <w:tab/>
      </w:r>
      <w:r w:rsidRPr="00FC0F14">
        <w:rPr>
          <w:rFonts w:hint="cs"/>
          <w:rtl/>
        </w:rPr>
        <w:t>وضع</w:t>
      </w:r>
      <w:r w:rsidRPr="00FC0F14">
        <w:rPr>
          <w:rtl/>
        </w:rPr>
        <w:t xml:space="preserve"> معايير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ضمان أن تكون خدمات </w:t>
      </w:r>
      <w:del w:id="320" w:author="Arabic-SI" w:date="2024-09-19T12:31:00Z">
        <w:r w:rsidRPr="00FC0F14" w:rsidDel="00307502">
          <w:rPr>
            <w:rtl/>
          </w:rPr>
          <w:delText>ال</w:delText>
        </w:r>
      </w:del>
      <w:r w:rsidRPr="00FC0F14">
        <w:rPr>
          <w:rtl/>
        </w:rPr>
        <w:t>شبكات</w:t>
      </w:r>
      <w:del w:id="321" w:author="Mohammed" w:date="2024-09-19T17:36:00Z">
        <w:r w:rsidR="00716FDE" w:rsidDel="00716FDE">
          <w:rPr>
            <w:rFonts w:hint="cs"/>
            <w:rtl/>
          </w:rPr>
          <w:delText xml:space="preserve"> </w:delText>
        </w:r>
      </w:del>
      <w:del w:id="322" w:author="Arabic-SI" w:date="2024-09-19T12:31:00Z">
        <w:r w:rsidRPr="00FC0F14" w:rsidDel="00307502">
          <w:rPr>
            <w:rtl/>
          </w:rPr>
          <w:delText xml:space="preserve">عالية السرعة </w:delText>
        </w:r>
      </w:del>
      <w:del w:id="323" w:author="Arabic-SI" w:date="2024-09-19T12:32:00Z">
        <w:r w:rsidRPr="00FC0F14" w:rsidDel="00307502">
          <w:rPr>
            <w:rtl/>
          </w:rPr>
          <w:delText xml:space="preserve">في مستوى </w:delText>
        </w:r>
      </w:del>
      <w:del w:id="324" w:author="Arabic-SI" w:date="2024-09-19T12:31:00Z">
        <w:r w:rsidRPr="00FC0F14" w:rsidDel="00307502">
          <w:rPr>
            <w:rtl/>
          </w:rPr>
          <w:delText xml:space="preserve">جيد </w:delText>
        </w:r>
      </w:del>
      <w:del w:id="325" w:author="Arabic-SI" w:date="2024-09-19T12:32:00Z">
        <w:r w:rsidRPr="00FC0F14" w:rsidDel="00307502">
          <w:rPr>
            <w:rtl/>
          </w:rPr>
          <w:delText xml:space="preserve">من </w:delText>
        </w:r>
        <w:r w:rsidRPr="00FC0F14" w:rsidDel="00307502">
          <w:rPr>
            <w:rFonts w:hint="cs"/>
            <w:rtl/>
          </w:rPr>
          <w:delText>الاعتمادية</w:delText>
        </w:r>
      </w:del>
      <w:ins w:id="326" w:author="Mohammed" w:date="2024-09-19T17:37:00Z">
        <w:r w:rsidR="00716FDE">
          <w:rPr>
            <w:rFonts w:hint="cs"/>
            <w:rtl/>
          </w:rPr>
          <w:t xml:space="preserve"> </w:t>
        </w:r>
      </w:ins>
      <w:ins w:id="327" w:author="Arabic-SI" w:date="2024-09-19T12:31:00Z">
        <w:r w:rsidR="00716FDE">
          <w:rPr>
            <w:rFonts w:hint="cs"/>
            <w:rtl/>
          </w:rPr>
          <w:t>النطاق العريض</w:t>
        </w:r>
      </w:ins>
      <w:ins w:id="328" w:author="Mohammed" w:date="2024-09-19T17:36:00Z">
        <w:r w:rsidR="00716FDE">
          <w:rPr>
            <w:rFonts w:hint="cs"/>
            <w:rtl/>
          </w:rPr>
          <w:t xml:space="preserve"> </w:t>
        </w:r>
      </w:ins>
      <w:ins w:id="329" w:author="Arabic-SI" w:date="2024-09-19T12:32:00Z">
        <w:r w:rsidR="00307502">
          <w:rPr>
            <w:rFonts w:hint="cs"/>
            <w:rtl/>
          </w:rPr>
          <w:t>ذات موثوقية عالية</w:t>
        </w:r>
      </w:ins>
      <w:r w:rsidR="00716FDE">
        <w:rPr>
          <w:rFonts w:hint="cs"/>
          <w:rtl/>
        </w:rPr>
        <w:t xml:space="preserve"> </w:t>
      </w:r>
      <w:r w:rsidRPr="00FC0F14">
        <w:rPr>
          <w:rtl/>
        </w:rPr>
        <w:t>و</w:t>
      </w:r>
      <w:del w:id="330" w:author="Arabic-SI" w:date="2024-09-19T12:33:00Z">
        <w:r w:rsidRPr="00FC0F14" w:rsidDel="00307502">
          <w:rPr>
            <w:rtl/>
          </w:rPr>
          <w:delText>ال</w:delText>
        </w:r>
      </w:del>
      <w:r w:rsidRPr="00FC0F14">
        <w:rPr>
          <w:rtl/>
        </w:rPr>
        <w:t xml:space="preserve">كمون </w:t>
      </w:r>
      <w:del w:id="331" w:author="Arabic-SI" w:date="2024-09-19T12:33:00Z">
        <w:r w:rsidRPr="00FC0F14" w:rsidDel="00307502">
          <w:rPr>
            <w:rtl/>
          </w:rPr>
          <w:delText>ال</w:delText>
        </w:r>
      </w:del>
      <w:r w:rsidRPr="00FC0F14">
        <w:rPr>
          <w:rtl/>
        </w:rPr>
        <w:t>منخفض</w:t>
      </w:r>
      <w:ins w:id="332" w:author="Arabic-SI" w:date="2024-09-19T12:33:00Z">
        <w:r w:rsidR="00307502">
          <w:rPr>
            <w:rFonts w:hint="cs"/>
            <w:rtl/>
          </w:rPr>
          <w:t>، ووضع</w:t>
        </w:r>
      </w:ins>
      <w:r w:rsidR="00716FDE">
        <w:rPr>
          <w:rFonts w:hint="cs"/>
          <w:rtl/>
        </w:rPr>
        <w:t xml:space="preserve"> </w:t>
      </w:r>
      <w:del w:id="333" w:author="Arabic-SI" w:date="2024-09-19T12:33:00Z">
        <w:r w:rsidRPr="00FC0F14" w:rsidDel="00307502">
          <w:rPr>
            <w:rtl/>
          </w:rPr>
          <w:delText xml:space="preserve">من خلال توفير </w:delText>
        </w:r>
      </w:del>
      <w:r w:rsidRPr="00FC0F14">
        <w:rPr>
          <w:rtl/>
        </w:rPr>
        <w:t>متطلبات</w:t>
      </w:r>
      <w:del w:id="334" w:author="Mohammed" w:date="2024-09-19T17:37:00Z">
        <w:r w:rsidRPr="00FC0F14" w:rsidDel="00716FDE">
          <w:rPr>
            <w:rtl/>
          </w:rPr>
          <w:delText xml:space="preserve"> </w:delText>
        </w:r>
      </w:del>
      <w:del w:id="335" w:author="Arabic-SI" w:date="2024-09-19T12:33:00Z">
        <w:r w:rsidRPr="00FC0F14" w:rsidDel="00307502">
          <w:rPr>
            <w:rFonts w:hint="cs"/>
            <w:rtl/>
          </w:rPr>
          <w:delText xml:space="preserve">القدرة على </w:delText>
        </w:r>
        <w:r w:rsidRPr="00FC0F14" w:rsidDel="00307502">
          <w:rPr>
            <w:rtl/>
          </w:rPr>
          <w:delText>المقاومة</w:delText>
        </w:r>
      </w:del>
      <w:ins w:id="336" w:author="Mohammed" w:date="2024-09-19T17:37:00Z">
        <w:r w:rsidR="00716FDE">
          <w:rPr>
            <w:rFonts w:hint="cs"/>
            <w:rtl/>
          </w:rPr>
          <w:t xml:space="preserve"> </w:t>
        </w:r>
      </w:ins>
      <w:ins w:id="337" w:author="Arabic-SI" w:date="2024-09-19T12:33:00Z">
        <w:r w:rsidR="00307502">
          <w:rPr>
            <w:rFonts w:hint="cs"/>
            <w:rtl/>
          </w:rPr>
          <w:t>الحصانة</w:t>
        </w:r>
      </w:ins>
      <w:r w:rsidRPr="00FC0F14">
        <w:rPr>
          <w:rtl/>
        </w:rPr>
        <w:t xml:space="preserve"> والتوافق </w:t>
      </w:r>
      <w:r w:rsidRPr="00FC0F14">
        <w:rPr>
          <w:rFonts w:hint="cs"/>
          <w:rtl/>
        </w:rPr>
        <w:t>الكهرمغنطيسي.</w:t>
      </w:r>
    </w:p>
    <w:p w14:paraId="08D06E18" w14:textId="5351B100" w:rsidR="007A2390" w:rsidRDefault="003E20C7" w:rsidP="005E7020">
      <w:pPr>
        <w:rPr>
          <w:lang w:bidi="ar-EG"/>
        </w:rPr>
      </w:pPr>
      <w:r w:rsidRPr="00716FDE">
        <w:rPr>
          <w:rFonts w:hint="eastAsia"/>
          <w:rtl/>
          <w:lang w:bidi="ar-EG"/>
        </w:rPr>
        <w:t>وينبغي</w:t>
      </w:r>
      <w:ins w:id="338" w:author="Arabic-SI" w:date="2024-09-19T12:34:00Z">
        <w:r w:rsidR="00307502" w:rsidRPr="00716FDE">
          <w:rPr>
            <w:rFonts w:hint="cs"/>
            <w:rtl/>
            <w:lang w:bidi="ar-EG"/>
          </w:rPr>
          <w:t xml:space="preserve">، </w:t>
        </w:r>
      </w:ins>
      <w:ins w:id="339" w:author="Arabic-SI" w:date="2024-09-19T12:37:00Z">
        <w:r w:rsidR="00307502" w:rsidRPr="00716FDE">
          <w:rPr>
            <w:rFonts w:hint="cs"/>
            <w:rtl/>
            <w:lang w:bidi="ar-EG"/>
          </w:rPr>
          <w:t>حيثما</w:t>
        </w:r>
      </w:ins>
      <w:ins w:id="340" w:author="Arabic-SI" w:date="2024-09-19T12:34:00Z">
        <w:r w:rsidR="00307502" w:rsidRPr="00716FDE">
          <w:rPr>
            <w:rFonts w:hint="cs"/>
            <w:rtl/>
            <w:lang w:bidi="ar-EG"/>
          </w:rPr>
          <w:t xml:space="preserve"> </w:t>
        </w:r>
      </w:ins>
      <w:ins w:id="341" w:author="Arabic-SI" w:date="2024-09-19T12:37:00Z">
        <w:r w:rsidR="00307502" w:rsidRPr="00716FDE">
          <w:rPr>
            <w:rFonts w:hint="cs"/>
            <w:rtl/>
            <w:lang w:bidi="ar-EG"/>
          </w:rPr>
          <w:t>أمكن</w:t>
        </w:r>
      </w:ins>
      <w:ins w:id="342" w:author="Arabic-SI" w:date="2024-09-19T12:34:00Z">
        <w:r w:rsidR="00307502" w:rsidRPr="00716FDE">
          <w:rPr>
            <w:rFonts w:hint="cs"/>
            <w:rtl/>
            <w:lang w:bidi="ar-EG"/>
          </w:rPr>
          <w:t>،</w:t>
        </w:r>
      </w:ins>
      <w:r w:rsidR="00716FDE" w:rsidRPr="00716FDE">
        <w:rPr>
          <w:rFonts w:hint="cs"/>
          <w:rtl/>
          <w:lang w:bidi="ar-EG"/>
        </w:rPr>
        <w:t xml:space="preserve"> </w:t>
      </w:r>
      <w:r w:rsidRPr="00716FDE">
        <w:rPr>
          <w:rFonts w:hint="eastAsia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تنعقد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اجتماعات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لجنة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الدراسات </w:t>
      </w:r>
      <w:r w:rsidRPr="00FC0F14">
        <w:rPr>
          <w:lang w:bidi="ar-EG"/>
        </w:rPr>
        <w:t>5</w:t>
      </w:r>
      <w:r w:rsidRPr="00FC0F14">
        <w:rPr>
          <w:rtl/>
          <w:lang w:bidi="ar-EG"/>
        </w:rPr>
        <w:t xml:space="preserve"> و</w:t>
      </w:r>
      <w:ins w:id="343" w:author="Arabic-SI" w:date="2024-09-19T12:36:00Z">
        <w:r w:rsidR="00307502">
          <w:rPr>
            <w:rFonts w:hint="cs"/>
            <w:rtl/>
            <w:lang w:bidi="ar-EG"/>
          </w:rPr>
          <w:t>أ</w:t>
        </w:r>
      </w:ins>
      <w:r w:rsidRPr="00FC0F14">
        <w:rPr>
          <w:rtl/>
          <w:lang w:bidi="ar-EG"/>
        </w:rPr>
        <w:t>فرق</w:t>
      </w:r>
      <w:ins w:id="344" w:author="Arabic-SI" w:date="2024-09-19T12:36:00Z">
        <w:r w:rsidR="00307502">
          <w:rPr>
            <w:rFonts w:hint="cs"/>
            <w:rtl/>
            <w:lang w:bidi="ar-EG"/>
          </w:rPr>
          <w:t>ة</w:t>
        </w:r>
      </w:ins>
      <w:r w:rsidRPr="00FC0F14">
        <w:rPr>
          <w:rtl/>
          <w:lang w:bidi="ar-EG"/>
        </w:rPr>
        <w:t xml:space="preserve"> العمل/المسائل المرتبطة بها</w:t>
      </w:r>
      <w:del w:id="345" w:author="Arabic-SI" w:date="2024-09-19T12:35:00Z">
        <w:r w:rsidRPr="00FC0F14" w:rsidDel="00307502">
          <w:rPr>
            <w:rtl/>
            <w:lang w:bidi="ar-EG"/>
          </w:rPr>
          <w:delText xml:space="preserve">، </w:delText>
        </w:r>
      </w:del>
      <w:del w:id="346" w:author="Arabic-SI" w:date="2024-09-19T12:34:00Z">
        <w:r w:rsidRPr="00FC0F14" w:rsidDel="00307502">
          <w:rPr>
            <w:rtl/>
            <w:lang w:bidi="ar-EG"/>
          </w:rPr>
          <w:delText xml:space="preserve">كلما أمكن ذلك عملياً </w:delText>
        </w:r>
      </w:del>
      <w:del w:id="347" w:author="Arabic-SI" w:date="2024-09-19T12:35:00Z">
        <w:r w:rsidRPr="00FC0F14" w:rsidDel="00307502">
          <w:rPr>
            <w:rtl/>
            <w:lang w:bidi="ar-EG"/>
          </w:rPr>
          <w:delText>في </w:delText>
        </w:r>
        <w:r w:rsidRPr="00FC0F14" w:rsidDel="00307502">
          <w:rPr>
            <w:rFonts w:hint="eastAsia"/>
            <w:rtl/>
            <w:lang w:bidi="ar-EG"/>
          </w:rPr>
          <w:delText>نفس</w:delText>
        </w:r>
        <w:r w:rsidRPr="00FC0F14" w:rsidDel="00307502">
          <w:rPr>
            <w:rtl/>
            <w:lang w:bidi="ar-EG"/>
          </w:rPr>
          <w:delText xml:space="preserve"> الوقت والمكان الذي تنعقد فيه </w:delText>
        </w:r>
      </w:del>
      <w:del w:id="348" w:author="Arabic-SI" w:date="2024-09-19T12:36:00Z">
        <w:r w:rsidRPr="00FC0F14" w:rsidDel="00307502">
          <w:rPr>
            <w:rtl/>
            <w:lang w:bidi="ar-EG"/>
          </w:rPr>
          <w:delText>الاجتماعات الأُخرى للجان</w:delText>
        </w:r>
      </w:del>
      <w:ins w:id="349" w:author="Mohammed" w:date="2024-09-19T17:38:00Z">
        <w:r w:rsidR="00716FDE">
          <w:rPr>
            <w:rFonts w:hint="cs"/>
            <w:rtl/>
            <w:lang w:bidi="ar-EG"/>
          </w:rPr>
          <w:t xml:space="preserve"> </w:t>
        </w:r>
      </w:ins>
      <w:ins w:id="350" w:author="Arabic-SI" w:date="2024-09-19T12:35:00Z">
        <w:r w:rsidR="00716FDE">
          <w:rPr>
            <w:rFonts w:hint="cs"/>
            <w:rtl/>
            <w:lang w:bidi="ar-EG"/>
          </w:rPr>
          <w:t xml:space="preserve">بالتوازي مع </w:t>
        </w:r>
      </w:ins>
      <w:ins w:id="351" w:author="Arabic-SI" w:date="2024-09-19T12:36:00Z">
        <w:r w:rsidR="00716FDE">
          <w:rPr>
            <w:rFonts w:hint="cs"/>
            <w:rtl/>
            <w:lang w:bidi="ar-EG"/>
          </w:rPr>
          <w:t xml:space="preserve">اجتماعات </w:t>
        </w:r>
        <w:r w:rsidR="00307502">
          <w:rPr>
            <w:rFonts w:hint="cs"/>
            <w:rtl/>
            <w:lang w:bidi="ar-EG"/>
          </w:rPr>
          <w:t>لجان</w:t>
        </w:r>
      </w:ins>
      <w:r w:rsidRPr="00FC0F14">
        <w:rPr>
          <w:rtl/>
          <w:lang w:bidi="ar-EG"/>
        </w:rPr>
        <w:t xml:space="preserve"> الدراسات/</w:t>
      </w:r>
      <w:ins w:id="352" w:author="Arabic-SI" w:date="2024-09-19T12:36:00Z">
        <w:r w:rsidR="00307502">
          <w:rPr>
            <w:rFonts w:hint="cs"/>
            <w:rtl/>
            <w:lang w:bidi="ar-EG"/>
          </w:rPr>
          <w:t>أ</w:t>
        </w:r>
      </w:ins>
      <w:r w:rsidRPr="00FC0F14">
        <w:rPr>
          <w:rtl/>
          <w:lang w:bidi="ar-EG"/>
        </w:rPr>
        <w:t>فرق</w:t>
      </w:r>
      <w:ins w:id="353" w:author="Arabic-SI" w:date="2024-09-19T12:36:00Z">
        <w:r w:rsidR="00307502">
          <w:rPr>
            <w:rFonts w:hint="cs"/>
            <w:rtl/>
            <w:lang w:bidi="ar-EG"/>
          </w:rPr>
          <w:t>ة</w:t>
        </w:r>
      </w:ins>
      <w:r w:rsidRPr="00FC0F14">
        <w:rPr>
          <w:rtl/>
          <w:lang w:bidi="ar-EG"/>
        </w:rPr>
        <w:t xml:space="preserve"> العمل/المسائل</w:t>
      </w:r>
      <w:ins w:id="354" w:author="Arabic-SI" w:date="2024-09-19T12:38:00Z">
        <w:r w:rsidR="00307502">
          <w:rPr>
            <w:rFonts w:hint="cs"/>
            <w:rtl/>
            <w:lang w:bidi="ar-EG"/>
          </w:rPr>
          <w:t xml:space="preserve"> الأخرى</w:t>
        </w:r>
      </w:ins>
      <w:r w:rsidRPr="00FC0F14">
        <w:rPr>
          <w:rtl/>
          <w:lang w:bidi="ar-EG"/>
        </w:rPr>
        <w:t xml:space="preserve"> المشاركة في دراسة البيئة </w:t>
      </w:r>
      <w:r w:rsidRPr="00FC0F14">
        <w:rPr>
          <w:rFonts w:hint="cs"/>
          <w:rtl/>
        </w:rPr>
        <w:t>والاقتصاد الدائري</w:t>
      </w:r>
      <w:r w:rsidRPr="00FC0F14">
        <w:rPr>
          <w:rtl/>
        </w:rPr>
        <w:t xml:space="preserve"> وكفاءة استخدام الطاقة </w:t>
      </w:r>
      <w:r w:rsidRPr="00FC0F14">
        <w:rPr>
          <w:rFonts w:hint="eastAsia"/>
          <w:rtl/>
          <w:lang w:bidi="ar-EG"/>
        </w:rPr>
        <w:t>وتغير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المناخ</w:t>
      </w:r>
      <w:r w:rsidRPr="00FC0F14">
        <w:rPr>
          <w:rtl/>
          <w:lang w:bidi="ar-EG"/>
        </w:rPr>
        <w:t xml:space="preserve"> </w:t>
      </w:r>
      <w:r w:rsidRPr="00FC0F14">
        <w:rPr>
          <w:rtl/>
        </w:rPr>
        <w:t xml:space="preserve">من </w:t>
      </w:r>
      <w:del w:id="355" w:author="Arabic-SI" w:date="2024-09-19T12:37:00Z">
        <w:r w:rsidRPr="00FC0F14" w:rsidDel="00307502">
          <w:rPr>
            <w:rtl/>
          </w:rPr>
          <w:delText xml:space="preserve">أجل تلبية </w:delText>
        </w:r>
      </w:del>
      <w:ins w:id="356" w:author="Arabic-SI" w:date="2024-09-19T12:37:00Z">
        <w:r w:rsidR="00307502">
          <w:rPr>
            <w:rFonts w:hint="cs"/>
            <w:rtl/>
          </w:rPr>
          <w:t xml:space="preserve">منظور </w:t>
        </w:r>
      </w:ins>
      <w:r w:rsidRPr="00FC0F14">
        <w:rPr>
          <w:rtl/>
        </w:rPr>
        <w:t>أهداف التنمية المستدامة</w:t>
      </w:r>
      <w:r w:rsidRPr="00FC0F14">
        <w:rPr>
          <w:rtl/>
          <w:lang w:bidi="ar-EG"/>
        </w:rPr>
        <w:t>.</w:t>
      </w:r>
    </w:p>
    <w:p w14:paraId="486C1E6E" w14:textId="74B9C3D2" w:rsidR="003E20C7" w:rsidRDefault="003E20C7" w:rsidP="00ED026F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6959D6E9" w14:textId="77777777" w:rsidR="00542B43" w:rsidRDefault="00542B43" w:rsidP="00542B43">
      <w:pPr>
        <w:pStyle w:val="Reasons"/>
        <w:rPr>
          <w:lang w:bidi="ar-EG"/>
        </w:rPr>
      </w:pPr>
    </w:p>
    <w:p w14:paraId="0A093C48" w14:textId="1F5A4E34" w:rsidR="004F41A5" w:rsidRPr="004F41A5" w:rsidRDefault="004F41A5" w:rsidP="00041F7B">
      <w:pPr>
        <w:jc w:val="center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4F41A5" w:rsidRPr="004F41A5" w:rsidSect="004F41A5">
      <w:headerReference w:type="even" r:id="rId15"/>
      <w:headerReference w:type="default" r:id="rId16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85D5" w14:textId="77777777" w:rsidR="0025022A" w:rsidRDefault="0025022A" w:rsidP="002919E1">
      <w:r>
        <w:separator/>
      </w:r>
    </w:p>
    <w:p w14:paraId="61EBE763" w14:textId="77777777" w:rsidR="0025022A" w:rsidRDefault="0025022A" w:rsidP="002919E1"/>
    <w:p w14:paraId="3218A4D8" w14:textId="77777777" w:rsidR="0025022A" w:rsidRDefault="0025022A" w:rsidP="002919E1"/>
    <w:p w14:paraId="7678D12D" w14:textId="77777777" w:rsidR="0025022A" w:rsidRDefault="0025022A"/>
  </w:endnote>
  <w:endnote w:type="continuationSeparator" w:id="0">
    <w:p w14:paraId="03552CE0" w14:textId="77777777" w:rsidR="0025022A" w:rsidRDefault="0025022A" w:rsidP="002919E1">
      <w:r>
        <w:continuationSeparator/>
      </w:r>
    </w:p>
    <w:p w14:paraId="75A72E31" w14:textId="77777777" w:rsidR="0025022A" w:rsidRDefault="0025022A" w:rsidP="002919E1"/>
    <w:p w14:paraId="29A3FD13" w14:textId="77777777" w:rsidR="0025022A" w:rsidRDefault="0025022A" w:rsidP="002919E1"/>
    <w:p w14:paraId="13308245" w14:textId="77777777" w:rsidR="0025022A" w:rsidRDefault="00250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E8B5" w14:textId="77777777" w:rsidR="0025022A" w:rsidRDefault="0025022A" w:rsidP="002919E1">
      <w:r>
        <w:separator/>
      </w:r>
    </w:p>
  </w:footnote>
  <w:footnote w:type="continuationSeparator" w:id="0">
    <w:p w14:paraId="3A84AD3A" w14:textId="77777777" w:rsidR="0025022A" w:rsidRDefault="0025022A" w:rsidP="002919E1">
      <w:r>
        <w:continuationSeparator/>
      </w:r>
    </w:p>
    <w:p w14:paraId="0EF654DA" w14:textId="77777777" w:rsidR="0025022A" w:rsidRDefault="0025022A" w:rsidP="002919E1"/>
    <w:p w14:paraId="1B21ED50" w14:textId="77777777" w:rsidR="0025022A" w:rsidRDefault="0025022A" w:rsidP="002919E1"/>
    <w:p w14:paraId="7F99DFCA" w14:textId="77777777" w:rsidR="0025022A" w:rsidRDefault="0025022A"/>
  </w:footnote>
  <w:footnote w:id="1">
    <w:p w14:paraId="5CC3359C" w14:textId="77DBF467" w:rsidR="004F41A5" w:rsidDel="0093168E" w:rsidRDefault="004F41A5">
      <w:pPr>
        <w:pStyle w:val="FootnoteText"/>
        <w:rPr>
          <w:del w:id="11" w:author="Samuel, Hany" w:date="2024-09-19T08:07:00Z"/>
        </w:rPr>
      </w:pPr>
      <w:del w:id="12" w:author="Samuel, Hany" w:date="2024-09-19T08:07:00Z">
        <w:r w:rsidDel="0093168E">
          <w:rPr>
            <w:rStyle w:val="FootnoteReference"/>
            <w:rtl/>
          </w:rPr>
          <w:delText>1</w:delText>
        </w:r>
        <w:r w:rsidDel="0093168E">
          <w:rPr>
            <w:rtl/>
          </w:rPr>
          <w:delText xml:space="preserve"> </w:delText>
        </w:r>
        <w:r w:rsidDel="0093168E">
          <w:rPr>
            <w:rtl/>
          </w:rPr>
          <w:tab/>
          <w:delText>تعديلات أجريت في اختصاصات لجنة الدراسات 5 لقطاع تقييس الاتصالات، وافق عليها الفريق الاستشاري لتقييس الاتصالات في 30 أبريل 2009.</w:delText>
        </w:r>
      </w:del>
    </w:p>
  </w:footnote>
  <w:footnote w:id="2">
    <w:p w14:paraId="64BBE4AA" w14:textId="0B706232" w:rsidR="004F41A5" w:rsidDel="0093168E" w:rsidRDefault="004F41A5">
      <w:pPr>
        <w:pStyle w:val="FootnoteText"/>
        <w:rPr>
          <w:del w:id="14" w:author="Samuel, Hany" w:date="2024-09-19T08:07:00Z"/>
        </w:rPr>
      </w:pPr>
      <w:del w:id="15" w:author="Samuel, Hany" w:date="2024-09-19T08:07:00Z">
        <w:r w:rsidDel="0093168E">
          <w:rPr>
            <w:rStyle w:val="FootnoteReference"/>
            <w:rtl/>
          </w:rPr>
          <w:delText>2</w:delText>
        </w:r>
        <w:r w:rsidDel="0093168E">
          <w:rPr>
            <w:rtl/>
          </w:rPr>
          <w:delText xml:space="preserve"> </w:delText>
        </w:r>
        <w:r w:rsidDel="0093168E">
          <w:rPr>
            <w:rtl/>
          </w:rPr>
          <w:tab/>
          <w:delText>أنشأ الفريق الاستشاري لتقييس الاتصالات في 5 يونيو 2015 لجنة الدراسات 20 لقطاع تقييس الاتصالات.</w:delText>
        </w:r>
      </w:del>
    </w:p>
  </w:footnote>
  <w:footnote w:id="3">
    <w:p w14:paraId="722FABDB" w14:textId="21E5D33B" w:rsidR="004F41A5" w:rsidDel="0093168E" w:rsidRDefault="004F41A5">
      <w:pPr>
        <w:pStyle w:val="FootnoteText"/>
        <w:rPr>
          <w:del w:id="17" w:author="Samuel, Hany" w:date="2024-09-19T08:07:00Z"/>
          <w:rtl/>
          <w:lang w:bidi="ar-EG"/>
        </w:rPr>
      </w:pPr>
      <w:del w:id="18" w:author="Samuel, Hany" w:date="2024-09-19T08:07:00Z">
        <w:r w:rsidDel="0093168E">
          <w:rPr>
            <w:rStyle w:val="FootnoteReference"/>
            <w:rtl/>
          </w:rPr>
          <w:delText>3</w:delText>
        </w:r>
        <w:r w:rsidDel="0093168E">
          <w:rPr>
            <w:rtl/>
          </w:rPr>
          <w:delText xml:space="preserve"> </w:delText>
        </w:r>
        <w:r w:rsidDel="0093168E">
          <w:rPr>
            <w:rtl/>
          </w:rPr>
          <w:tab/>
          <w:delText>وافق الفريق الاستشاري لتقييس الاتصالات في 5 فبراير 2016 على تعديلات في دور لجنة الدراسات 20 لقطاع تقييس الاتصالات بصفتها لجنة دراسات رئيسية.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7F3B" w14:textId="77777777" w:rsidR="00281F5F" w:rsidRPr="004F41A5" w:rsidRDefault="00281F5F" w:rsidP="002919E1"/>
  <w:p w14:paraId="3752775F" w14:textId="77777777" w:rsidR="00281F5F" w:rsidRPr="004F41A5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A47" w14:textId="77777777" w:rsidR="00654230" w:rsidRPr="00542B43" w:rsidRDefault="006175E7" w:rsidP="00C0335E">
    <w:pPr>
      <w:pStyle w:val="Header"/>
      <w:spacing w:after="120"/>
      <w:rPr>
        <w:sz w:val="18"/>
        <w:szCs w:val="18"/>
      </w:rPr>
    </w:pPr>
    <w:r w:rsidRPr="00542B43">
      <w:rPr>
        <w:sz w:val="18"/>
        <w:szCs w:val="18"/>
      </w:rPr>
      <w:fldChar w:fldCharType="begin"/>
    </w:r>
    <w:r w:rsidRPr="00542B43">
      <w:rPr>
        <w:sz w:val="18"/>
        <w:szCs w:val="18"/>
      </w:rPr>
      <w:instrText xml:space="preserve"> PAGE  \* MERGEFORMAT </w:instrText>
    </w:r>
    <w:r w:rsidRPr="00542B43">
      <w:rPr>
        <w:sz w:val="18"/>
        <w:szCs w:val="18"/>
      </w:rPr>
      <w:fldChar w:fldCharType="separate"/>
    </w:r>
    <w:r w:rsidRPr="00542B43">
      <w:rPr>
        <w:sz w:val="18"/>
        <w:szCs w:val="18"/>
      </w:rPr>
      <w:t>2</w:t>
    </w:r>
    <w:r w:rsidRPr="00542B43">
      <w:rPr>
        <w:sz w:val="18"/>
        <w:szCs w:val="18"/>
      </w:rPr>
      <w:fldChar w:fldCharType="end"/>
    </w:r>
    <w:r w:rsidR="00EB52D8" w:rsidRPr="00542B43">
      <w:rPr>
        <w:sz w:val="18"/>
        <w:szCs w:val="18"/>
      </w:rPr>
      <w:br/>
    </w:r>
    <w:r w:rsidR="00966FA2" w:rsidRPr="00542B43">
      <w:rPr>
        <w:sz w:val="18"/>
        <w:szCs w:val="18"/>
      </w:rPr>
      <w:t>WTSA-24/35(Add.2)-A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DE0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44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6C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1C5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A8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96687137">
    <w:abstractNumId w:val="9"/>
  </w:num>
  <w:num w:numId="2" w16cid:durableId="1103845666">
    <w:abstractNumId w:val="13"/>
  </w:num>
  <w:num w:numId="3" w16cid:durableId="659506535">
    <w:abstractNumId w:val="10"/>
  </w:num>
  <w:num w:numId="4" w16cid:durableId="725102061">
    <w:abstractNumId w:val="14"/>
  </w:num>
  <w:num w:numId="5" w16cid:durableId="747535782">
    <w:abstractNumId w:val="7"/>
  </w:num>
  <w:num w:numId="6" w16cid:durableId="2041197467">
    <w:abstractNumId w:val="6"/>
  </w:num>
  <w:num w:numId="7" w16cid:durableId="18708081">
    <w:abstractNumId w:val="5"/>
  </w:num>
  <w:num w:numId="8" w16cid:durableId="1381203654">
    <w:abstractNumId w:val="4"/>
  </w:num>
  <w:num w:numId="9" w16cid:durableId="330761961">
    <w:abstractNumId w:val="8"/>
  </w:num>
  <w:num w:numId="10" w16cid:durableId="700588064">
    <w:abstractNumId w:val="3"/>
  </w:num>
  <w:num w:numId="11" w16cid:durableId="1844316099">
    <w:abstractNumId w:val="2"/>
  </w:num>
  <w:num w:numId="12" w16cid:durableId="1490513430">
    <w:abstractNumId w:val="1"/>
  </w:num>
  <w:num w:numId="13" w16cid:durableId="1028987885">
    <w:abstractNumId w:val="0"/>
  </w:num>
  <w:num w:numId="14" w16cid:durableId="105925663">
    <w:abstractNumId w:val="11"/>
  </w:num>
  <w:num w:numId="15" w16cid:durableId="1031296926">
    <w:abstractNumId w:val="12"/>
  </w:num>
  <w:num w:numId="16" w16cid:durableId="810943996">
    <w:abstractNumId w:val="3"/>
  </w:num>
  <w:num w:numId="17" w16cid:durableId="1222255246">
    <w:abstractNumId w:val="2"/>
  </w:num>
  <w:num w:numId="18" w16cid:durableId="768701002">
    <w:abstractNumId w:val="3"/>
  </w:num>
  <w:num w:numId="19" w16cid:durableId="1123696161">
    <w:abstractNumId w:val="2"/>
  </w:num>
  <w:num w:numId="20" w16cid:durableId="1242831403">
    <w:abstractNumId w:val="3"/>
  </w:num>
  <w:num w:numId="21" w16cid:durableId="1967159290">
    <w:abstractNumId w:val="2"/>
  </w:num>
  <w:num w:numId="22" w16cid:durableId="1771584769">
    <w:abstractNumId w:val="3"/>
  </w:num>
  <w:num w:numId="23" w16cid:durableId="18266286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Arabic-SI">
    <w15:presenceInfo w15:providerId="None" w15:userId="Arabic-SI"/>
  </w15:person>
  <w15:person w15:author="Mohammed">
    <w15:presenceInfo w15:providerId="Windows Live" w15:userId="7700af5424460500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1F7B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2C74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0C54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022A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07502"/>
    <w:rsid w:val="00311E3F"/>
    <w:rsid w:val="00313871"/>
    <w:rsid w:val="00314B1E"/>
    <w:rsid w:val="00314F41"/>
    <w:rsid w:val="00317A67"/>
    <w:rsid w:val="00325C46"/>
    <w:rsid w:val="003309DA"/>
    <w:rsid w:val="0033737F"/>
    <w:rsid w:val="00353652"/>
    <w:rsid w:val="003569E1"/>
    <w:rsid w:val="00361A66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20C7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94413"/>
    <w:rsid w:val="004A05E6"/>
    <w:rsid w:val="004A6230"/>
    <w:rsid w:val="004A6C66"/>
    <w:rsid w:val="004A7AA0"/>
    <w:rsid w:val="004C11BC"/>
    <w:rsid w:val="004C2C13"/>
    <w:rsid w:val="004C5C04"/>
    <w:rsid w:val="004D0448"/>
    <w:rsid w:val="004D4AE6"/>
    <w:rsid w:val="004E2A5D"/>
    <w:rsid w:val="004F41A5"/>
    <w:rsid w:val="0050087F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2B43"/>
    <w:rsid w:val="005431B5"/>
    <w:rsid w:val="00543205"/>
    <w:rsid w:val="0054603F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95B65"/>
    <w:rsid w:val="005B00A1"/>
    <w:rsid w:val="005B2AF9"/>
    <w:rsid w:val="005C29C8"/>
    <w:rsid w:val="005C3880"/>
    <w:rsid w:val="005C5D25"/>
    <w:rsid w:val="005D2606"/>
    <w:rsid w:val="005D6D48"/>
    <w:rsid w:val="005D72A4"/>
    <w:rsid w:val="005E7020"/>
    <w:rsid w:val="005F05CC"/>
    <w:rsid w:val="005F65DE"/>
    <w:rsid w:val="00613492"/>
    <w:rsid w:val="006175E7"/>
    <w:rsid w:val="00625BCE"/>
    <w:rsid w:val="00630905"/>
    <w:rsid w:val="006315B5"/>
    <w:rsid w:val="006343E2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5AE2"/>
    <w:rsid w:val="006B600C"/>
    <w:rsid w:val="006B658C"/>
    <w:rsid w:val="006C4E4B"/>
    <w:rsid w:val="006D2674"/>
    <w:rsid w:val="006E38D0"/>
    <w:rsid w:val="006E465B"/>
    <w:rsid w:val="006F70BF"/>
    <w:rsid w:val="007028CB"/>
    <w:rsid w:val="00716B1D"/>
    <w:rsid w:val="00716FDE"/>
    <w:rsid w:val="007246AF"/>
    <w:rsid w:val="007248EC"/>
    <w:rsid w:val="007263B4"/>
    <w:rsid w:val="00726744"/>
    <w:rsid w:val="00731150"/>
    <w:rsid w:val="00734E41"/>
    <w:rsid w:val="00736DCC"/>
    <w:rsid w:val="00741855"/>
    <w:rsid w:val="00741FDC"/>
    <w:rsid w:val="00742B73"/>
    <w:rsid w:val="00751251"/>
    <w:rsid w:val="007610E7"/>
    <w:rsid w:val="00761670"/>
    <w:rsid w:val="00764079"/>
    <w:rsid w:val="00764ED7"/>
    <w:rsid w:val="00770AA0"/>
    <w:rsid w:val="007710F5"/>
    <w:rsid w:val="00771F17"/>
    <w:rsid w:val="00771F7E"/>
    <w:rsid w:val="00773E9C"/>
    <w:rsid w:val="00776F6B"/>
    <w:rsid w:val="00777694"/>
    <w:rsid w:val="007840B7"/>
    <w:rsid w:val="00786A7E"/>
    <w:rsid w:val="00790154"/>
    <w:rsid w:val="007A0802"/>
    <w:rsid w:val="007A2390"/>
    <w:rsid w:val="007A3A06"/>
    <w:rsid w:val="007B1FCA"/>
    <w:rsid w:val="007C2C12"/>
    <w:rsid w:val="007C3CFA"/>
    <w:rsid w:val="007E0E8B"/>
    <w:rsid w:val="007E3D40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3395"/>
    <w:rsid w:val="008362DC"/>
    <w:rsid w:val="00846990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B5C79"/>
    <w:rsid w:val="008C3818"/>
    <w:rsid w:val="008D6ACC"/>
    <w:rsid w:val="008D7AF0"/>
    <w:rsid w:val="008E1A32"/>
    <w:rsid w:val="008E2CBE"/>
    <w:rsid w:val="008E32DD"/>
    <w:rsid w:val="008E4CE8"/>
    <w:rsid w:val="008F4626"/>
    <w:rsid w:val="009004DF"/>
    <w:rsid w:val="00902E2A"/>
    <w:rsid w:val="00903DB9"/>
    <w:rsid w:val="00904AA5"/>
    <w:rsid w:val="009151F1"/>
    <w:rsid w:val="00916D05"/>
    <w:rsid w:val="009234D3"/>
    <w:rsid w:val="0093046E"/>
    <w:rsid w:val="0093168E"/>
    <w:rsid w:val="00941CDF"/>
    <w:rsid w:val="00951718"/>
    <w:rsid w:val="00960962"/>
    <w:rsid w:val="00960B3F"/>
    <w:rsid w:val="00966FA2"/>
    <w:rsid w:val="00972CE0"/>
    <w:rsid w:val="0097742C"/>
    <w:rsid w:val="00977BD2"/>
    <w:rsid w:val="009A3D30"/>
    <w:rsid w:val="009C13BE"/>
    <w:rsid w:val="009C2DDE"/>
    <w:rsid w:val="009D0810"/>
    <w:rsid w:val="009D6348"/>
    <w:rsid w:val="009D6F51"/>
    <w:rsid w:val="009E5007"/>
    <w:rsid w:val="009E613F"/>
    <w:rsid w:val="009F042B"/>
    <w:rsid w:val="00A01392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56C6"/>
    <w:rsid w:val="00A770F2"/>
    <w:rsid w:val="00A7740B"/>
    <w:rsid w:val="00A809E8"/>
    <w:rsid w:val="00A870AD"/>
    <w:rsid w:val="00A90843"/>
    <w:rsid w:val="00A9645C"/>
    <w:rsid w:val="00AA0C42"/>
    <w:rsid w:val="00AA395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4780"/>
    <w:rsid w:val="00AE6B26"/>
    <w:rsid w:val="00AF22C1"/>
    <w:rsid w:val="00AF3EFA"/>
    <w:rsid w:val="00AF41D1"/>
    <w:rsid w:val="00B0007E"/>
    <w:rsid w:val="00B01623"/>
    <w:rsid w:val="00B033DF"/>
    <w:rsid w:val="00B039AD"/>
    <w:rsid w:val="00B03A1B"/>
    <w:rsid w:val="00B05B05"/>
    <w:rsid w:val="00B07CEE"/>
    <w:rsid w:val="00B12661"/>
    <w:rsid w:val="00B13D76"/>
    <w:rsid w:val="00B16045"/>
    <w:rsid w:val="00B1667D"/>
    <w:rsid w:val="00B1714C"/>
    <w:rsid w:val="00B344B6"/>
    <w:rsid w:val="00B357E9"/>
    <w:rsid w:val="00B4164D"/>
    <w:rsid w:val="00B425C1"/>
    <w:rsid w:val="00B606BA"/>
    <w:rsid w:val="00B61CBB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335E"/>
    <w:rsid w:val="00C03B48"/>
    <w:rsid w:val="00C05E12"/>
    <w:rsid w:val="00C1165E"/>
    <w:rsid w:val="00C22074"/>
    <w:rsid w:val="00C2377B"/>
    <w:rsid w:val="00C32D73"/>
    <w:rsid w:val="00C341E0"/>
    <w:rsid w:val="00C34E09"/>
    <w:rsid w:val="00C34FE7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1643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0326"/>
    <w:rsid w:val="00D21D8E"/>
    <w:rsid w:val="00D241CE"/>
    <w:rsid w:val="00D25120"/>
    <w:rsid w:val="00D419CB"/>
    <w:rsid w:val="00D44350"/>
    <w:rsid w:val="00D44E3F"/>
    <w:rsid w:val="00D51BB8"/>
    <w:rsid w:val="00D525F5"/>
    <w:rsid w:val="00D535D0"/>
    <w:rsid w:val="00D577D8"/>
    <w:rsid w:val="00D57AC9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A5B75"/>
    <w:rsid w:val="00DB441A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45AA8"/>
    <w:rsid w:val="00E51BFA"/>
    <w:rsid w:val="00E621A3"/>
    <w:rsid w:val="00E622EC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4009"/>
    <w:rsid w:val="00EF7F56"/>
    <w:rsid w:val="00F00143"/>
    <w:rsid w:val="00F055F8"/>
    <w:rsid w:val="00F10CB4"/>
    <w:rsid w:val="00F117E8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26C3F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uiPriority w:val="22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character" w:customStyle="1" w:styleId="Left-to-Right">
    <w:name w:val="Left-to-Right"/>
    <w:rsid w:val="001B76FC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Right-to-Left">
    <w:name w:val="Right-to-Left"/>
    <w:rsid w:val="001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2cc759a-c326-4b72-9f42-fbf53f95624a" targetNamespace="http://schemas.microsoft.com/office/2006/metadata/properties" ma:root="true" ma:fieldsID="d41af5c836d734370eb92e7ee5f83852" ns2:_="" ns3:_="">
    <xsd:import namespace="996b2e75-67fd-4955-a3b0-5ab9934cb50b"/>
    <xsd:import namespace="f2cc759a-c326-4b72-9f42-fbf53f9562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c759a-c326-4b72-9f42-fbf53f9562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2cc759a-c326-4b72-9f42-fbf53f95624a">DPM</DPM_x0020_Author>
    <DPM_x0020_File_x0020_name xmlns="f2cc759a-c326-4b72-9f42-fbf53f95624a">T22-WTSA.24-C-0035!A2!MSW-A</DPM_x0020_File_x0020_name>
    <DPM_x0020_Version xmlns="f2cc759a-c326-4b72-9f42-fbf53f95624a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2cc759a-c326-4b72-9f42-fbf53f956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2cc759a-c326-4b72-9f42-fbf53f956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1236</Words>
  <Characters>9207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T22-WTSA.24-C-0035!A2!MSW-A</vt:lpstr>
      <vt:lpstr>T22-WTSA.24-C-0035!A2!MSW-A</vt:lpstr>
    </vt:vector>
  </TitlesOfParts>
  <Manager>General Secretariat - Pool</Manager>
  <Company>International Telecommunication Union (ITU)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8</cp:revision>
  <cp:lastPrinted>2019-06-26T10:10:00Z</cp:lastPrinted>
  <dcterms:created xsi:type="dcterms:W3CDTF">2024-09-19T12:03:00Z</dcterms:created>
  <dcterms:modified xsi:type="dcterms:W3CDTF">2024-09-19T15:30:00Z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