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F6514" w14:paraId="3A9B174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9AC0210" w14:textId="77777777" w:rsidR="00D2023F" w:rsidRPr="009F6514" w:rsidRDefault="0018215C" w:rsidP="00C30155">
            <w:pPr>
              <w:spacing w:before="0"/>
            </w:pPr>
            <w:r w:rsidRPr="009F6514">
              <w:rPr>
                <w:noProof/>
              </w:rPr>
              <w:drawing>
                <wp:inline distT="0" distB="0" distL="0" distR="0" wp14:anchorId="6A53E6F1" wp14:editId="2FCF917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6D80EB6" w14:textId="77777777" w:rsidR="00D2023F" w:rsidRPr="009F6514" w:rsidRDefault="005B7B2D" w:rsidP="00E610A4">
            <w:pPr>
              <w:pStyle w:val="TopHeader"/>
              <w:spacing w:before="0"/>
            </w:pPr>
            <w:r w:rsidRPr="009F6514">
              <w:rPr>
                <w:szCs w:val="22"/>
              </w:rPr>
              <w:t xml:space="preserve">Всемирная ассамблея по стандартизации </w:t>
            </w:r>
            <w:r w:rsidRPr="009F6514">
              <w:rPr>
                <w:szCs w:val="22"/>
              </w:rPr>
              <w:br/>
              <w:t>электросвязи (ВАСЭ-24)</w:t>
            </w:r>
            <w:r w:rsidRPr="009F6514">
              <w:rPr>
                <w:szCs w:val="22"/>
              </w:rPr>
              <w:br/>
            </w:r>
            <w:r w:rsidRPr="009F6514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9F6514">
              <w:rPr>
                <w:sz w:val="16"/>
                <w:szCs w:val="16"/>
              </w:rPr>
              <w:t>−</w:t>
            </w:r>
            <w:r w:rsidRPr="009F6514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9B90900" w14:textId="77777777" w:rsidR="00D2023F" w:rsidRPr="009F6514" w:rsidRDefault="00D2023F" w:rsidP="00C30155">
            <w:pPr>
              <w:spacing w:before="0"/>
            </w:pPr>
            <w:r w:rsidRPr="009F6514">
              <w:rPr>
                <w:noProof/>
                <w:lang w:eastAsia="zh-CN"/>
              </w:rPr>
              <w:drawing>
                <wp:inline distT="0" distB="0" distL="0" distR="0" wp14:anchorId="490BEA2E" wp14:editId="6923B4C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F6514" w14:paraId="1305B7B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AD89CD6" w14:textId="77777777" w:rsidR="00D2023F" w:rsidRPr="009F6514" w:rsidRDefault="00D2023F" w:rsidP="00C30155">
            <w:pPr>
              <w:spacing w:before="0"/>
            </w:pPr>
          </w:p>
        </w:tc>
      </w:tr>
      <w:tr w:rsidR="00931298" w:rsidRPr="009F6514" w14:paraId="0667008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D662952" w14:textId="77777777" w:rsidR="00931298" w:rsidRPr="009F651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34C04F5" w14:textId="77777777" w:rsidR="00931298" w:rsidRPr="009F651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F6514" w14:paraId="50B6E80F" w14:textId="77777777" w:rsidTr="0068791E">
        <w:trPr>
          <w:cantSplit/>
        </w:trPr>
        <w:tc>
          <w:tcPr>
            <w:tcW w:w="6237" w:type="dxa"/>
            <w:gridSpan w:val="2"/>
          </w:tcPr>
          <w:p w14:paraId="388AEBA4" w14:textId="77777777" w:rsidR="00752D4D" w:rsidRPr="009F651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F651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47ED4CF" w14:textId="77777777" w:rsidR="00752D4D" w:rsidRPr="009F651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F6514">
              <w:rPr>
                <w:sz w:val="18"/>
                <w:szCs w:val="18"/>
              </w:rPr>
              <w:t>Дополнительный документ 19</w:t>
            </w:r>
            <w:r w:rsidRPr="009F6514">
              <w:rPr>
                <w:sz w:val="18"/>
                <w:szCs w:val="18"/>
              </w:rPr>
              <w:br/>
              <w:t>к Документу 35</w:t>
            </w:r>
            <w:r w:rsidR="00967E61" w:rsidRPr="009F6514">
              <w:rPr>
                <w:sz w:val="18"/>
                <w:szCs w:val="18"/>
              </w:rPr>
              <w:t>-</w:t>
            </w:r>
            <w:r w:rsidR="00986BCD" w:rsidRPr="009F651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F6514" w14:paraId="41567862" w14:textId="77777777" w:rsidTr="0068791E">
        <w:trPr>
          <w:cantSplit/>
        </w:trPr>
        <w:tc>
          <w:tcPr>
            <w:tcW w:w="6237" w:type="dxa"/>
            <w:gridSpan w:val="2"/>
          </w:tcPr>
          <w:p w14:paraId="13F15FA5" w14:textId="77777777" w:rsidR="00931298" w:rsidRPr="009F651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DEEE867" w14:textId="3634DC00" w:rsidR="00931298" w:rsidRPr="009F651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F6514">
              <w:rPr>
                <w:sz w:val="18"/>
                <w:szCs w:val="18"/>
              </w:rPr>
              <w:t>13 сентября 2024</w:t>
            </w:r>
            <w:r w:rsidR="001372EA" w:rsidRPr="009F651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F6514" w14:paraId="48C79E92" w14:textId="77777777" w:rsidTr="0068791E">
        <w:trPr>
          <w:cantSplit/>
        </w:trPr>
        <w:tc>
          <w:tcPr>
            <w:tcW w:w="6237" w:type="dxa"/>
            <w:gridSpan w:val="2"/>
          </w:tcPr>
          <w:p w14:paraId="2D550D96" w14:textId="77777777" w:rsidR="00931298" w:rsidRPr="009F651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2F6FFFF" w14:textId="77777777" w:rsidR="00931298" w:rsidRPr="009F651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F6514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9F6514" w14:paraId="056A222C" w14:textId="77777777" w:rsidTr="0068791E">
        <w:trPr>
          <w:cantSplit/>
        </w:trPr>
        <w:tc>
          <w:tcPr>
            <w:tcW w:w="9811" w:type="dxa"/>
            <w:gridSpan w:val="4"/>
          </w:tcPr>
          <w:p w14:paraId="2D1B2513" w14:textId="77777777" w:rsidR="00931298" w:rsidRPr="009F651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F6514" w14:paraId="47893359" w14:textId="77777777" w:rsidTr="0068791E">
        <w:trPr>
          <w:cantSplit/>
        </w:trPr>
        <w:tc>
          <w:tcPr>
            <w:tcW w:w="9811" w:type="dxa"/>
            <w:gridSpan w:val="4"/>
          </w:tcPr>
          <w:p w14:paraId="53ADA469" w14:textId="77777777" w:rsidR="00931298" w:rsidRPr="009F6514" w:rsidRDefault="00BE7C34" w:rsidP="00C30155">
            <w:pPr>
              <w:pStyle w:val="Source"/>
            </w:pPr>
            <w:r w:rsidRPr="009F6514">
              <w:t>Администрации Африканского союза электросвязи</w:t>
            </w:r>
          </w:p>
        </w:tc>
      </w:tr>
      <w:tr w:rsidR="00931298" w:rsidRPr="009F6514" w14:paraId="5BEB4411" w14:textId="77777777" w:rsidTr="0068791E">
        <w:trPr>
          <w:cantSplit/>
        </w:trPr>
        <w:tc>
          <w:tcPr>
            <w:tcW w:w="9811" w:type="dxa"/>
            <w:gridSpan w:val="4"/>
          </w:tcPr>
          <w:p w14:paraId="7583CA0D" w14:textId="626D8998" w:rsidR="00931298" w:rsidRPr="009F6514" w:rsidRDefault="006D23E0" w:rsidP="00C30155">
            <w:pPr>
              <w:pStyle w:val="Title1"/>
            </w:pPr>
            <w:r w:rsidRPr="009F6514">
              <w:t xml:space="preserve">ПРЕДЛАГАЕМЫЕ ИЗМЕНЕНИЯ К РЕЗОЛЮЦИИ </w:t>
            </w:r>
            <w:r w:rsidR="00BE7C34" w:rsidRPr="009F6514">
              <w:t>76</w:t>
            </w:r>
          </w:p>
        </w:tc>
      </w:tr>
      <w:tr w:rsidR="00657CDA" w:rsidRPr="009F6514" w14:paraId="5142E24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B9F1704" w14:textId="77777777" w:rsidR="00657CDA" w:rsidRPr="009F6514" w:rsidRDefault="00657CDA" w:rsidP="00BE7C34">
            <w:pPr>
              <w:pStyle w:val="Title2"/>
              <w:spacing w:before="0"/>
            </w:pPr>
          </w:p>
        </w:tc>
      </w:tr>
      <w:tr w:rsidR="00657CDA" w:rsidRPr="009F6514" w14:paraId="5A01154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DF0628B" w14:textId="77777777" w:rsidR="00657CDA" w:rsidRPr="009F651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69B54FB" w14:textId="77777777" w:rsidR="00931298" w:rsidRPr="009F651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F6514" w14:paraId="435E0C9F" w14:textId="77777777" w:rsidTr="001372EA">
        <w:trPr>
          <w:cantSplit/>
        </w:trPr>
        <w:tc>
          <w:tcPr>
            <w:tcW w:w="1957" w:type="dxa"/>
          </w:tcPr>
          <w:p w14:paraId="401826DB" w14:textId="77777777" w:rsidR="00931298" w:rsidRPr="009F6514" w:rsidRDefault="00B357A0" w:rsidP="00E45467">
            <w:r w:rsidRPr="009F6514">
              <w:rPr>
                <w:b/>
                <w:bCs/>
                <w:szCs w:val="22"/>
              </w:rPr>
              <w:t>Резюме</w:t>
            </w:r>
            <w:r w:rsidRPr="009F6514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9977B31" w14:textId="11CB65A1" w:rsidR="00931298" w:rsidRPr="009F6514" w:rsidRDefault="00B62D58" w:rsidP="00E45467">
            <w:pPr>
              <w:pStyle w:val="Abstract"/>
              <w:rPr>
                <w:lang w:val="ru-RU"/>
              </w:rPr>
            </w:pPr>
            <w:r w:rsidRPr="009F6514">
              <w:rPr>
                <w:szCs w:val="24"/>
                <w:lang w:val="ru-RU"/>
              </w:rPr>
              <w:t>АСЭ предлагает внести изменения в Резолюцию 76 ВАСЭ, с тем чтобы отразить текущий статус Руководящего комитета по оценке соответствия (CASC), а также обновить документ с целью отразить современные тенденции. В общий текст вносятся некоторые обновления; кроме того, предлагается дополнительный текст, касающийся безопасности.</w:t>
            </w:r>
          </w:p>
        </w:tc>
      </w:tr>
      <w:tr w:rsidR="00931298" w:rsidRPr="009F6514" w14:paraId="65412698" w14:textId="77777777" w:rsidTr="001372EA">
        <w:trPr>
          <w:cantSplit/>
        </w:trPr>
        <w:tc>
          <w:tcPr>
            <w:tcW w:w="1957" w:type="dxa"/>
          </w:tcPr>
          <w:p w14:paraId="0A17197D" w14:textId="77777777" w:rsidR="00931298" w:rsidRPr="009F6514" w:rsidRDefault="00B357A0" w:rsidP="00E45467">
            <w:pPr>
              <w:rPr>
                <w:b/>
                <w:bCs/>
                <w:szCs w:val="24"/>
              </w:rPr>
            </w:pPr>
            <w:r w:rsidRPr="009F6514">
              <w:rPr>
                <w:b/>
                <w:bCs/>
              </w:rPr>
              <w:t>Для контактов</w:t>
            </w:r>
            <w:r w:rsidRPr="009F6514">
              <w:t>:</w:t>
            </w:r>
          </w:p>
        </w:tc>
        <w:tc>
          <w:tcPr>
            <w:tcW w:w="3805" w:type="dxa"/>
          </w:tcPr>
          <w:p w14:paraId="33398F34" w14:textId="2A796628" w:rsidR="00FE5494" w:rsidRPr="009F6514" w:rsidRDefault="00B62D58" w:rsidP="00E45467">
            <w:r w:rsidRPr="009F6514">
              <w:t>Айзек Боатенг</w:t>
            </w:r>
            <w:r w:rsidR="001372EA" w:rsidRPr="009F6514">
              <w:t xml:space="preserve"> (Isaac Boateng)</w:t>
            </w:r>
            <w:r w:rsidR="001372EA" w:rsidRPr="009F6514">
              <w:br/>
            </w:r>
            <w:r w:rsidRPr="009F6514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4237799C" w14:textId="416A3F62" w:rsidR="00931298" w:rsidRPr="009F6514" w:rsidRDefault="00B357A0" w:rsidP="00E45467">
            <w:r w:rsidRPr="009F6514">
              <w:rPr>
                <w:szCs w:val="22"/>
              </w:rPr>
              <w:t>Эл. почта</w:t>
            </w:r>
            <w:r w:rsidR="00E610A4" w:rsidRPr="009F6514">
              <w:t>:</w:t>
            </w:r>
            <w:r w:rsidR="00333E7D" w:rsidRPr="009F6514">
              <w:t xml:space="preserve"> </w:t>
            </w:r>
            <w:hyperlink r:id="rId14" w:history="1">
              <w:r w:rsidR="001372EA" w:rsidRPr="009F6514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7686320A" w14:textId="052B0DF9" w:rsidR="001372EA" w:rsidRPr="009F6514" w:rsidRDefault="00B62D58" w:rsidP="001372EA">
      <w:pPr>
        <w:pStyle w:val="Headingb"/>
        <w:rPr>
          <w:lang w:val="ru-RU"/>
        </w:rPr>
      </w:pPr>
      <w:r w:rsidRPr="009F6514">
        <w:rPr>
          <w:lang w:val="ru-RU"/>
        </w:rPr>
        <w:t>Введение</w:t>
      </w:r>
    </w:p>
    <w:p w14:paraId="153A8F2A" w14:textId="43069898" w:rsidR="001372EA" w:rsidRPr="009F6514" w:rsidRDefault="00B62D58" w:rsidP="001372EA">
      <w:r w:rsidRPr="009F6514">
        <w:t xml:space="preserve">Что касается конкретных аспектов безопасности, то в предложении есть разделы, призванные содействовать обеспечению безопасности, кибербезопасности и защите информации, позволяющей установить личность (PII), в сфере соответствия и функциональной совместимости. </w:t>
      </w:r>
      <w:r w:rsidR="00060C29" w:rsidRPr="009F6514">
        <w:t>С учетом того</w:t>
      </w:r>
      <w:r w:rsidRPr="009F6514">
        <w:t xml:space="preserve">, что </w:t>
      </w:r>
      <w:r w:rsidR="00060C29" w:rsidRPr="009F6514">
        <w:t xml:space="preserve">контексте </w:t>
      </w:r>
      <w:r w:rsidRPr="009F6514">
        <w:t>использовани</w:t>
      </w:r>
      <w:r w:rsidR="00060C29" w:rsidRPr="009F6514">
        <w:t>я</w:t>
      </w:r>
      <w:r w:rsidRPr="009F6514">
        <w:t xml:space="preserve"> ИКТ</w:t>
      </w:r>
      <w:r w:rsidR="005366F4" w:rsidRPr="009F6514">
        <w:t>,</w:t>
      </w:r>
      <w:r w:rsidRPr="009F6514">
        <w:t xml:space="preserve"> и в частности устройств и систем, кибербезопасность становится все более актуальной областью, </w:t>
      </w:r>
      <w:r w:rsidR="00060C29" w:rsidRPr="009F6514">
        <w:t>а</w:t>
      </w:r>
      <w:r w:rsidRPr="009F6514">
        <w:t xml:space="preserve"> вопрос</w:t>
      </w:r>
      <w:r w:rsidR="00060C29" w:rsidRPr="009F6514">
        <w:t>ы</w:t>
      </w:r>
      <w:r w:rsidRPr="009F6514">
        <w:t xml:space="preserve"> безопасности </w:t>
      </w:r>
      <w:r w:rsidR="00060C29" w:rsidRPr="009F6514">
        <w:t xml:space="preserve">фигурируют </w:t>
      </w:r>
      <w:r w:rsidRPr="009F6514">
        <w:t>во многи</w:t>
      </w:r>
      <w:r w:rsidR="00060C29" w:rsidRPr="009F6514">
        <w:t>х</w:t>
      </w:r>
      <w:r w:rsidRPr="009F6514">
        <w:t xml:space="preserve"> сфер</w:t>
      </w:r>
      <w:r w:rsidR="00060C29" w:rsidRPr="009F6514">
        <w:t>ах</w:t>
      </w:r>
      <w:r w:rsidRPr="009F6514">
        <w:t xml:space="preserve"> работы, </w:t>
      </w:r>
      <w:r w:rsidR="00060C29" w:rsidRPr="009F6514">
        <w:t xml:space="preserve">включая, </w:t>
      </w:r>
      <w:r w:rsidRPr="009F6514">
        <w:t>например</w:t>
      </w:r>
      <w:r w:rsidR="00060C29" w:rsidRPr="009F6514">
        <w:t>,</w:t>
      </w:r>
      <w:r w:rsidRPr="009F6514">
        <w:t xml:space="preserve"> обеспечение качества обслуживания, цель настояще</w:t>
      </w:r>
      <w:r w:rsidR="00415824" w:rsidRPr="009F6514">
        <w:t xml:space="preserve">го предложения </w:t>
      </w:r>
      <w:r w:rsidRPr="009F6514">
        <w:t xml:space="preserve">заключается в том, чтобы привлечь внимание и стимулировать поддержку работы по развитию потенциала людей, процессов, </w:t>
      </w:r>
      <w:r w:rsidR="00415824" w:rsidRPr="009F6514">
        <w:t xml:space="preserve">Рекомендаций </w:t>
      </w:r>
      <w:r w:rsidRPr="009F6514">
        <w:t xml:space="preserve">и технологий, связанных с системами тестирования </w:t>
      </w:r>
      <w:r w:rsidR="005366F4" w:rsidRPr="009F6514">
        <w:t>применительно к</w:t>
      </w:r>
      <w:r w:rsidRPr="009F6514">
        <w:t xml:space="preserve"> кибербезопасности.</w:t>
      </w:r>
    </w:p>
    <w:p w14:paraId="0292F688" w14:textId="665AAD0A" w:rsidR="001372EA" w:rsidRPr="009F6514" w:rsidRDefault="00060C29" w:rsidP="001372EA">
      <w:pPr>
        <w:rPr>
          <w:b/>
        </w:rPr>
      </w:pPr>
      <w:r w:rsidRPr="009F6514">
        <w:t xml:space="preserve">Из-за недостаточного внимания к кибербезопасности большая часть работы и баз данных по оценке соответствия и функциональной совместимости не включает </w:t>
      </w:r>
      <w:r w:rsidR="005366F4" w:rsidRPr="009F6514">
        <w:t>упоминаний о</w:t>
      </w:r>
      <w:r w:rsidRPr="009F6514">
        <w:t xml:space="preserve"> работ</w:t>
      </w:r>
      <w:r w:rsidR="005366F4" w:rsidRPr="009F6514">
        <w:t>е</w:t>
      </w:r>
      <w:r w:rsidRPr="009F6514">
        <w:t xml:space="preserve"> в области кибербезопасности</w:t>
      </w:r>
      <w:r w:rsidR="005366F4" w:rsidRPr="009F6514">
        <w:t xml:space="preserve"> и информации о соответствующих усилиях</w:t>
      </w:r>
      <w:r w:rsidRPr="009F6514">
        <w:t xml:space="preserve">. На собрании Региональной группы ИК17 МСЭ-T для Африки некоторые участники задали вопрос о том, как лучше всего использовать </w:t>
      </w:r>
      <w:r w:rsidR="005366F4" w:rsidRPr="009F6514">
        <w:t>различные</w:t>
      </w:r>
      <w:r w:rsidRPr="009F6514">
        <w:t xml:space="preserve"> </w:t>
      </w:r>
      <w:r w:rsidR="00415824" w:rsidRPr="009F6514">
        <w:t xml:space="preserve">Рекомендации </w:t>
      </w:r>
      <w:r w:rsidRPr="009F6514">
        <w:t xml:space="preserve">в </w:t>
      </w:r>
      <w:r w:rsidR="005366F4" w:rsidRPr="009F6514">
        <w:t xml:space="preserve">контексте </w:t>
      </w:r>
      <w:r w:rsidRPr="009F6514">
        <w:t>концепции тестирования и обеспечения кибербезопасности.</w:t>
      </w:r>
    </w:p>
    <w:p w14:paraId="5B0882B1" w14:textId="1D4F484B" w:rsidR="001372EA" w:rsidRPr="009F6514" w:rsidRDefault="00055A5F" w:rsidP="001372EA">
      <w:pPr>
        <w:pStyle w:val="Headingb"/>
        <w:rPr>
          <w:lang w:val="ru-RU"/>
        </w:rPr>
      </w:pPr>
      <w:r w:rsidRPr="009F6514">
        <w:rPr>
          <w:lang w:val="ru-RU"/>
        </w:rPr>
        <w:t>Предложение</w:t>
      </w:r>
    </w:p>
    <w:p w14:paraId="708A9E7C" w14:textId="3FAD36E5" w:rsidR="001372EA" w:rsidRPr="009F6514" w:rsidRDefault="00055A5F" w:rsidP="001372EA">
      <w:r w:rsidRPr="009F6514">
        <w:t>АСЭ предлагает отразить в Резолюции 76 информацию о текущем состоянии CASC, а также о будущих технологиях после IMT-2020.</w:t>
      </w:r>
    </w:p>
    <w:p w14:paraId="10EEF841" w14:textId="731FB5FF" w:rsidR="001372EA" w:rsidRPr="009F6514" w:rsidRDefault="00055A5F" w:rsidP="001372EA">
      <w:r w:rsidRPr="009F6514">
        <w:t>Кроме того, в это</w:t>
      </w:r>
      <w:r w:rsidR="00415824" w:rsidRPr="009F6514">
        <w:t xml:space="preserve">м предложении </w:t>
      </w:r>
      <w:r w:rsidRPr="009F6514">
        <w:t>поощряется внесение вкладов</w:t>
      </w:r>
      <w:r w:rsidR="00415824" w:rsidRPr="009F6514">
        <w:t xml:space="preserve"> по вопросам </w:t>
      </w:r>
      <w:r w:rsidRPr="009F6514">
        <w:t>тестировани</w:t>
      </w:r>
      <w:r w:rsidR="00415824" w:rsidRPr="009F6514">
        <w:t>я</w:t>
      </w:r>
      <w:r w:rsidRPr="009F6514">
        <w:t>, проверк</w:t>
      </w:r>
      <w:r w:rsidR="00415824" w:rsidRPr="009F6514">
        <w:t>и</w:t>
      </w:r>
      <w:r w:rsidRPr="009F6514">
        <w:t xml:space="preserve"> на соответствие и функциональную совместимость в области кибербезопасности с указанием результатов, включающих ссылки на организации, лаборатории, </w:t>
      </w:r>
      <w:r w:rsidR="00415824" w:rsidRPr="009F6514">
        <w:t>Рекомендации</w:t>
      </w:r>
      <w:r w:rsidRPr="009F6514">
        <w:t>, а также испытываемые системы и компоненты. Он</w:t>
      </w:r>
      <w:r w:rsidR="00415824" w:rsidRPr="009F6514">
        <w:t>о</w:t>
      </w:r>
      <w:r w:rsidRPr="009F6514">
        <w:t xml:space="preserve"> также направлен</w:t>
      </w:r>
      <w:r w:rsidR="00415824" w:rsidRPr="009F6514">
        <w:t>о</w:t>
      </w:r>
      <w:r w:rsidRPr="009F6514">
        <w:t xml:space="preserve"> на стимулирование развития области работы в </w:t>
      </w:r>
      <w:r w:rsidR="00415824" w:rsidRPr="009F6514">
        <w:t xml:space="preserve">сфере </w:t>
      </w:r>
      <w:r w:rsidRPr="009F6514">
        <w:t>структурированного тестирования систем, устройств, протоколов и процессов с использованием Рекомендаций ИК17 МСЭ-Т и др.</w:t>
      </w:r>
    </w:p>
    <w:p w14:paraId="0F7275A8" w14:textId="2295EA6E" w:rsidR="002551DA" w:rsidRPr="009F6514" w:rsidRDefault="002551D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F6514">
        <w:br w:type="page"/>
      </w:r>
    </w:p>
    <w:p w14:paraId="02113909" w14:textId="36BAD541" w:rsidR="00B53528" w:rsidRPr="009F6514" w:rsidRDefault="009F4801" w:rsidP="002551DA">
      <w:pPr>
        <w:pStyle w:val="Proposal"/>
      </w:pPr>
      <w:del w:id="0" w:author="Daniel Maksimov" w:date="2024-09-24T18:09:00Z">
        <w:r w:rsidRPr="009F6514" w:rsidDel="005366F4">
          <w:lastRenderedPageBreak/>
          <w:br w:type="page"/>
        </w:r>
      </w:del>
      <w:r w:rsidR="005F7BE4" w:rsidRPr="009F6514">
        <w:t>MOD</w:t>
      </w:r>
      <w:r w:rsidR="005F7BE4" w:rsidRPr="009F6514">
        <w:tab/>
        <w:t>ATU/35A19/1</w:t>
      </w:r>
    </w:p>
    <w:p w14:paraId="69C5B0BC" w14:textId="44406C9C" w:rsidR="005F7BE4" w:rsidRPr="009F6514" w:rsidRDefault="005F7BE4" w:rsidP="00ED46CC">
      <w:pPr>
        <w:pStyle w:val="ResNo"/>
      </w:pPr>
      <w:bookmarkStart w:id="1" w:name="_Toc112777474"/>
      <w:r w:rsidRPr="009F6514">
        <w:t xml:space="preserve">РЕЗОЛЮЦИЯ </w:t>
      </w:r>
      <w:r w:rsidRPr="009F6514">
        <w:rPr>
          <w:rStyle w:val="href"/>
        </w:rPr>
        <w:t>76</w:t>
      </w:r>
      <w:r w:rsidRPr="009F6514">
        <w:t xml:space="preserve"> (Пересм. </w:t>
      </w:r>
      <w:del w:id="2" w:author="Isupova, Varvara" w:date="2024-09-19T15:37:00Z">
        <w:r w:rsidRPr="009F6514" w:rsidDel="001372EA">
          <w:delText>Женева, 2022</w:delText>
        </w:r>
      </w:del>
      <w:ins w:id="3" w:author="Isupova, Varvara" w:date="2024-09-19T15:37:00Z">
        <w:r w:rsidR="001372EA" w:rsidRPr="009F6514">
          <w:t>Нью-Дели, 2024</w:t>
        </w:r>
      </w:ins>
      <w:r w:rsidRPr="009F6514">
        <w:t xml:space="preserve"> г.)</w:t>
      </w:r>
      <w:bookmarkEnd w:id="1"/>
    </w:p>
    <w:p w14:paraId="601A0B6B" w14:textId="77777777" w:rsidR="005F7BE4" w:rsidRPr="009F6514" w:rsidRDefault="005F7BE4" w:rsidP="00ED46CC">
      <w:pPr>
        <w:pStyle w:val="Restitle"/>
      </w:pPr>
      <w:bookmarkStart w:id="4" w:name="_Toc112777475"/>
      <w:r w:rsidRPr="009F6514">
        <w:t>Исследования, касающиеся проверки на соответствие и функциональную совместимость, помощи развивающимся странам</w:t>
      </w:r>
      <w:r w:rsidRPr="009F6514">
        <w:rPr>
          <w:rStyle w:val="FootnoteReference"/>
        </w:rPr>
        <w:footnoteReference w:customMarkFollows="1" w:id="1"/>
        <w:t>1</w:t>
      </w:r>
      <w:r w:rsidRPr="009F6514">
        <w:t xml:space="preserve"> и возможной будущей программы, связанной со Знаком МСЭ</w:t>
      </w:r>
      <w:bookmarkEnd w:id="4"/>
    </w:p>
    <w:p w14:paraId="6234E0A9" w14:textId="468CFE32" w:rsidR="005F7BE4" w:rsidRPr="009F6514" w:rsidRDefault="005F7BE4" w:rsidP="00ED46CC">
      <w:pPr>
        <w:pStyle w:val="Resref"/>
      </w:pPr>
      <w:r w:rsidRPr="009F6514">
        <w:t>(Йоханнесбург, 2008 г.; Дубай, 2012 г.; Хаммамет, 2016 г.; Женева, 2022 г.</w:t>
      </w:r>
      <w:ins w:id="5" w:author="Isupova, Varvara" w:date="2024-09-19T15:38:00Z">
        <w:r w:rsidR="001372EA" w:rsidRPr="009F6514">
          <w:t>; Нью-Дели, 2024 г.</w:t>
        </w:r>
      </w:ins>
      <w:r w:rsidRPr="009F6514">
        <w:t>)</w:t>
      </w:r>
    </w:p>
    <w:p w14:paraId="219B969A" w14:textId="4E25CAC3" w:rsidR="005F7BE4" w:rsidRPr="009F6514" w:rsidRDefault="005F7BE4" w:rsidP="00ED46CC">
      <w:pPr>
        <w:pStyle w:val="Normalaftertitle0"/>
        <w:keepNext/>
        <w:keepLines/>
        <w:rPr>
          <w:lang w:val="ru-RU"/>
        </w:rPr>
      </w:pPr>
      <w:r w:rsidRPr="009F6514">
        <w:rPr>
          <w:lang w:val="ru-RU"/>
        </w:rPr>
        <w:t>Всемирная ассамблея по стандартизации электросвязи (</w:t>
      </w:r>
      <w:del w:id="6" w:author="Isupova, Varvara" w:date="2024-09-19T15:38:00Z">
        <w:r w:rsidRPr="009F6514" w:rsidDel="001372EA">
          <w:rPr>
            <w:lang w:val="ru-RU"/>
          </w:rPr>
          <w:delText>Женева, 2022</w:delText>
        </w:r>
      </w:del>
      <w:ins w:id="7" w:author="Isupova, Varvara" w:date="2024-09-19T15:38:00Z">
        <w:r w:rsidR="001372EA" w:rsidRPr="009F6514">
          <w:rPr>
            <w:lang w:val="ru-RU"/>
          </w:rPr>
          <w:t>Нью-Дели, 2024</w:t>
        </w:r>
      </w:ins>
      <w:r w:rsidRPr="009F6514">
        <w:rPr>
          <w:lang w:val="ru-RU"/>
        </w:rPr>
        <w:t xml:space="preserve"> г.),</w:t>
      </w:r>
    </w:p>
    <w:p w14:paraId="68ED584D" w14:textId="77777777" w:rsidR="005F7BE4" w:rsidRPr="009F6514" w:rsidRDefault="005F7BE4" w:rsidP="00ED46CC">
      <w:pPr>
        <w:pStyle w:val="Call"/>
      </w:pPr>
      <w:r w:rsidRPr="009F6514">
        <w:t>напоминая</w:t>
      </w:r>
      <w:r w:rsidRPr="009F6514">
        <w:rPr>
          <w:i w:val="0"/>
          <w:iCs/>
        </w:rPr>
        <w:t>,</w:t>
      </w:r>
    </w:p>
    <w:p w14:paraId="74617150" w14:textId="5FF5E818" w:rsidR="005F7BE4" w:rsidRPr="009F6514" w:rsidRDefault="005F7BE4" w:rsidP="00ED46CC">
      <w:r w:rsidRPr="009F6514">
        <w:rPr>
          <w:i/>
          <w:iCs/>
        </w:rPr>
        <w:t>a)</w:t>
      </w:r>
      <w:r w:rsidRPr="009F6514">
        <w:rPr>
          <w:i/>
          <w:iCs/>
        </w:rPr>
        <w:tab/>
      </w:r>
      <w:r w:rsidRPr="009F6514">
        <w:t xml:space="preserve">что в Резолюции 123 (Пересм. </w:t>
      </w:r>
      <w:del w:id="8" w:author="Isupova, Varvara" w:date="2024-09-19T15:38:00Z">
        <w:r w:rsidRPr="009F6514" w:rsidDel="001372EA">
          <w:delText>Дубай, 2018</w:delText>
        </w:r>
      </w:del>
      <w:ins w:id="9" w:author="Isupova, Varvara" w:date="2024-09-19T15:38:00Z">
        <w:r w:rsidR="001372EA" w:rsidRPr="009F6514">
          <w:t>Бухарест, 2022</w:t>
        </w:r>
      </w:ins>
      <w:r w:rsidRPr="009F6514">
        <w:t xml:space="preserve"> г.)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</w:t>
      </w:r>
    </w:p>
    <w:p w14:paraId="5945071E" w14:textId="6F75B5C6" w:rsidR="005F7BE4" w:rsidRPr="009F6514" w:rsidRDefault="005F7BE4" w:rsidP="00ED46CC">
      <w:r w:rsidRPr="009F6514">
        <w:rPr>
          <w:i/>
          <w:iCs/>
        </w:rPr>
        <w:t>b)</w:t>
      </w:r>
      <w:r w:rsidRPr="009F6514">
        <w:tab/>
        <w:t xml:space="preserve">что в Резолюции 200 (Пересм. </w:t>
      </w:r>
      <w:del w:id="10" w:author="Isupova, Varvara" w:date="2024-09-19T15:38:00Z">
        <w:r w:rsidRPr="009F6514" w:rsidDel="001372EA">
          <w:delText>Дубай, 2018</w:delText>
        </w:r>
      </w:del>
      <w:ins w:id="11" w:author="Isupova, Varvara" w:date="2024-09-19T15:38:00Z">
        <w:r w:rsidR="001372EA" w:rsidRPr="009F6514">
          <w:t>Бухарест, 2022</w:t>
        </w:r>
      </w:ins>
      <w:r w:rsidRPr="009F6514">
        <w:t xml:space="preserve"> г.) Полномочной конференции содержится решение о подтверждении общей глобальной концепции развития сектора электросвязи/информационно-коммуникационных технологий (ИКТ), включая широкополосную связь, для устойчивого развития в рамках повестки дня "Соединим к 2030 году", предусматривающей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14:paraId="482EE9E2" w14:textId="7DB30E6A" w:rsidR="005F7BE4" w:rsidRPr="009F6514" w:rsidRDefault="005F7BE4" w:rsidP="00ED46CC">
      <w:r w:rsidRPr="009F6514">
        <w:rPr>
          <w:i/>
          <w:iCs/>
        </w:rPr>
        <w:t>c)</w:t>
      </w:r>
      <w:r w:rsidRPr="009F6514">
        <w:tab/>
        <w:t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МСЭ-Т осуществляет такие функции "с учетом особых интересов развивающихся стран";</w:t>
      </w:r>
    </w:p>
    <w:p w14:paraId="4ACF50BA" w14:textId="77777777" w:rsidR="005F7BE4" w:rsidRPr="009F6514" w:rsidRDefault="005F7BE4" w:rsidP="00ED46CC">
      <w:r w:rsidRPr="009F6514">
        <w:rPr>
          <w:i/>
          <w:iCs/>
        </w:rPr>
        <w:t>d)</w:t>
      </w:r>
      <w:r w:rsidRPr="009F6514">
        <w:tab/>
        <w:t xml:space="preserve">о работе, проделанной </w:t>
      </w:r>
      <w:r w:rsidRPr="009F6514">
        <w:rPr>
          <w:color w:val="000000"/>
        </w:rPr>
        <w:t xml:space="preserve">Руководящим комитетом МСЭ-Т по оценке соответствия </w:t>
      </w:r>
      <w:r w:rsidRPr="009F6514">
        <w:t>(CASC) под руководством 11-й Исследовательской комиссии МСЭ-Т, и о результатах этой работы;</w:t>
      </w:r>
    </w:p>
    <w:p w14:paraId="67164895" w14:textId="77777777" w:rsidR="001372EA" w:rsidRPr="009F6514" w:rsidRDefault="005F7BE4" w:rsidP="00ED46CC">
      <w:pPr>
        <w:rPr>
          <w:ins w:id="12" w:author="Isupova, Varvara" w:date="2024-09-19T15:39:00Z"/>
        </w:rPr>
      </w:pPr>
      <w:r w:rsidRPr="009F6514">
        <w:rPr>
          <w:i/>
          <w:iCs/>
        </w:rPr>
        <w:t>e)</w:t>
      </w:r>
      <w:r w:rsidRPr="009F6514">
        <w:tab/>
        <w:t xml:space="preserve">о Резолюции 177 (Пересм. </w:t>
      </w:r>
      <w:del w:id="13" w:author="Isupova, Varvara" w:date="2024-09-19T15:39:00Z">
        <w:r w:rsidRPr="009F6514" w:rsidDel="001372EA">
          <w:delText>Дубай, 2018</w:delText>
        </w:r>
      </w:del>
      <w:ins w:id="14" w:author="Isupova, Varvara" w:date="2024-09-19T15:39:00Z">
        <w:r w:rsidR="001372EA" w:rsidRPr="009F6514">
          <w:t>Бухарест, 2022</w:t>
        </w:r>
      </w:ins>
      <w:r w:rsidRPr="009F6514">
        <w:t xml:space="preserve"> г.) Полномочной конференции о соответствии и функциональной совместимости (C&amp;I)</w:t>
      </w:r>
      <w:ins w:id="15" w:author="Isupova, Varvara" w:date="2024-09-19T15:39:00Z">
        <w:r w:rsidR="001372EA" w:rsidRPr="009F6514">
          <w:t>;</w:t>
        </w:r>
      </w:ins>
    </w:p>
    <w:p w14:paraId="577514B0" w14:textId="5E5DE39F" w:rsidR="001372EA" w:rsidRPr="009F6514" w:rsidRDefault="001372EA" w:rsidP="001372EA">
      <w:pPr>
        <w:rPr>
          <w:ins w:id="16" w:author="Isupova, Varvara" w:date="2024-09-19T15:39:00Z"/>
        </w:rPr>
      </w:pPr>
      <w:ins w:id="17" w:author="Isupova, Varvara" w:date="2024-09-19T15:39:00Z">
        <w:r w:rsidRPr="009F6514">
          <w:rPr>
            <w:i/>
            <w:iCs/>
            <w:rPrChange w:id="18" w:author="Isupova, Varvara" w:date="2024-09-19T15:39:00Z">
              <w:rPr>
                <w:highlight w:val="yellow"/>
              </w:rPr>
            </w:rPrChange>
          </w:rPr>
          <w:t>f</w:t>
        </w:r>
        <w:r w:rsidRPr="009F6514">
          <w:rPr>
            <w:i/>
            <w:iCs/>
            <w:rPrChange w:id="19" w:author="Daniel Maksimov" w:date="2024-09-24T15:28:00Z">
              <w:rPr>
                <w:highlight w:val="yellow"/>
              </w:rPr>
            </w:rPrChange>
          </w:rPr>
          <w:t>)</w:t>
        </w:r>
        <w:r w:rsidRPr="009F6514">
          <w:rPr>
            <w:rPrChange w:id="20" w:author="Daniel Maksimov" w:date="2024-09-24T15:28:00Z">
              <w:rPr>
                <w:highlight w:val="yellow"/>
              </w:rPr>
            </w:rPrChange>
          </w:rPr>
          <w:tab/>
        </w:r>
      </w:ins>
      <w:ins w:id="21" w:author="Daniel Maksimov" w:date="2024-09-24T15:28:00Z">
        <w:r w:rsidR="00BB3C81" w:rsidRPr="009F6514">
          <w:t xml:space="preserve">о </w:t>
        </w:r>
      </w:ins>
      <w:ins w:id="22" w:author="Daniel Maksimov" w:date="2024-09-24T18:10:00Z">
        <w:r w:rsidR="005366F4" w:rsidRPr="009F6514">
          <w:t>Р</w:t>
        </w:r>
      </w:ins>
      <w:ins w:id="23" w:author="Daniel Maksimov" w:date="2024-09-24T15:28:00Z">
        <w:r w:rsidR="00BB3C81" w:rsidRPr="009F6514">
          <w:t xml:space="preserve">езолюции </w:t>
        </w:r>
      </w:ins>
      <w:ins w:id="24" w:author="Isupova, Varvara" w:date="2024-09-19T15:39:00Z">
        <w:r w:rsidRPr="009F6514">
          <w:rPr>
            <w:rPrChange w:id="25" w:author="Daniel Maksimov" w:date="2024-09-24T15:28:00Z">
              <w:rPr>
                <w:highlight w:val="green"/>
              </w:rPr>
            </w:rPrChange>
          </w:rPr>
          <w:t>130 (</w:t>
        </w:r>
        <w:r w:rsidRPr="009F6514">
          <w:t>Пересм</w:t>
        </w:r>
        <w:r w:rsidRPr="009F6514">
          <w:rPr>
            <w:rPrChange w:id="26" w:author="Daniel Maksimov" w:date="2024-09-24T15:28:00Z">
              <w:rPr>
                <w:highlight w:val="green"/>
              </w:rPr>
            </w:rPrChange>
          </w:rPr>
          <w:t xml:space="preserve">. </w:t>
        </w:r>
        <w:r w:rsidRPr="009F6514">
          <w:t>Бухарест,</w:t>
        </w:r>
        <w:r w:rsidRPr="009F6514">
          <w:rPr>
            <w:rPrChange w:id="27" w:author="Isupova, Varvara" w:date="2024-09-19T15:39:00Z">
              <w:rPr>
                <w:highlight w:val="green"/>
              </w:rPr>
            </w:rPrChange>
          </w:rPr>
          <w:t xml:space="preserve"> 2022</w:t>
        </w:r>
        <w:r w:rsidRPr="009F6514">
          <w:t> г.</w:t>
        </w:r>
        <w:r w:rsidRPr="009F6514">
          <w:rPr>
            <w:rPrChange w:id="28" w:author="Isupova, Varvara" w:date="2024-09-19T15:39:00Z">
              <w:rPr>
                <w:highlight w:val="green"/>
              </w:rPr>
            </w:rPrChange>
          </w:rPr>
          <w:t xml:space="preserve">) </w:t>
        </w:r>
      </w:ins>
      <w:ins w:id="29" w:author="Daniel Maksimov" w:date="2024-09-24T15:28:00Z">
        <w:r w:rsidR="00BB3C81" w:rsidRPr="009F6514">
          <w:t xml:space="preserve">Полномочной конференции об </w:t>
        </w:r>
      </w:ins>
      <w:ins w:id="30" w:author="Daniel Maksimov" w:date="2024-09-24T15:35:00Z">
        <w:r w:rsidR="00BB3C81" w:rsidRPr="009F6514">
          <w:t xml:space="preserve">усилении </w:t>
        </w:r>
      </w:ins>
      <w:ins w:id="31" w:author="Daniel Maksimov" w:date="2024-09-24T15:28:00Z">
        <w:r w:rsidR="00BB3C81" w:rsidRPr="009F6514">
          <w:t xml:space="preserve">роли МСЭ </w:t>
        </w:r>
      </w:ins>
      <w:ins w:id="32" w:author="Daniel Maksimov" w:date="2024-09-24T15:35:00Z">
        <w:r w:rsidR="00BB3C81" w:rsidRPr="009F6514">
          <w:t>в укрепле</w:t>
        </w:r>
      </w:ins>
      <w:ins w:id="33" w:author="Daniel Maksimov" w:date="2024-09-24T15:36:00Z">
        <w:r w:rsidR="00BB3C81" w:rsidRPr="009F6514">
          <w:t>нии доверия и безопасности при использовании ИКТ</w:t>
        </w:r>
      </w:ins>
      <w:ins w:id="34" w:author="Isupova, Varvara" w:date="2024-09-19T15:39:00Z">
        <w:r w:rsidRPr="009F6514">
          <w:t>;</w:t>
        </w:r>
      </w:ins>
    </w:p>
    <w:p w14:paraId="41A799CD" w14:textId="702276D9" w:rsidR="001372EA" w:rsidRPr="009F6514" w:rsidRDefault="001372EA" w:rsidP="001372EA">
      <w:pPr>
        <w:tabs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both"/>
        <w:rPr>
          <w:ins w:id="35" w:author="Isupova, Varvara" w:date="2024-09-19T15:39:00Z"/>
          <w:rPrChange w:id="36" w:author="Isupova, Varvara" w:date="2024-09-19T15:39:00Z">
            <w:rPr>
              <w:ins w:id="37" w:author="Isupova, Varvara" w:date="2024-09-19T15:39:00Z"/>
              <w:highlight w:val="green"/>
            </w:rPr>
          </w:rPrChange>
        </w:rPr>
      </w:pPr>
      <w:ins w:id="38" w:author="Isupova, Varvara" w:date="2024-09-19T15:39:00Z">
        <w:r w:rsidRPr="009F6514">
          <w:rPr>
            <w:i/>
            <w:iCs/>
            <w:rPrChange w:id="39" w:author="Isupova, Varvara" w:date="2024-09-19T15:39:00Z">
              <w:rPr>
                <w:highlight w:val="green"/>
              </w:rPr>
            </w:rPrChange>
          </w:rPr>
          <w:t>g</w:t>
        </w:r>
        <w:r w:rsidRPr="009F6514">
          <w:rPr>
            <w:i/>
            <w:iCs/>
            <w:rPrChange w:id="40" w:author="Daniel Maksimov" w:date="2024-09-24T15:38:00Z">
              <w:rPr>
                <w:highlight w:val="green"/>
              </w:rPr>
            </w:rPrChange>
          </w:rPr>
          <w:t>)</w:t>
        </w:r>
        <w:r w:rsidRPr="009F6514">
          <w:tab/>
        </w:r>
      </w:ins>
      <w:ins w:id="41" w:author="Daniel Maksimov" w:date="2024-09-24T15:37:00Z">
        <w:r w:rsidR="00BB3C81" w:rsidRPr="009F6514">
          <w:t xml:space="preserve">о </w:t>
        </w:r>
      </w:ins>
      <w:ins w:id="42" w:author="Daniel Maksimov" w:date="2024-09-24T18:10:00Z">
        <w:r w:rsidR="005366F4" w:rsidRPr="009F6514">
          <w:t>Р</w:t>
        </w:r>
      </w:ins>
      <w:ins w:id="43" w:author="Daniel Maksimov" w:date="2024-09-24T15:37:00Z">
        <w:r w:rsidR="00BB3C81" w:rsidRPr="009F6514">
          <w:t xml:space="preserve">езолюции </w:t>
        </w:r>
      </w:ins>
      <w:ins w:id="44" w:author="Isupova, Varvara" w:date="2024-09-19T15:39:00Z">
        <w:r w:rsidRPr="009F6514">
          <w:rPr>
            <w:rPrChange w:id="45" w:author="Daniel Maksimov" w:date="2024-09-24T15:38:00Z">
              <w:rPr>
                <w:highlight w:val="green"/>
              </w:rPr>
            </w:rPrChange>
          </w:rPr>
          <w:t>47 (</w:t>
        </w:r>
      </w:ins>
      <w:ins w:id="46" w:author="Isupova, Varvara" w:date="2024-09-19T15:40:00Z">
        <w:r w:rsidRPr="009F6514">
          <w:t>Пересм</w:t>
        </w:r>
      </w:ins>
      <w:ins w:id="47" w:author="Isupova, Varvara" w:date="2024-09-19T15:39:00Z">
        <w:r w:rsidRPr="009F6514">
          <w:rPr>
            <w:rPrChange w:id="48" w:author="Daniel Maksimov" w:date="2024-09-24T15:38:00Z">
              <w:rPr>
                <w:highlight w:val="green"/>
              </w:rPr>
            </w:rPrChange>
          </w:rPr>
          <w:t xml:space="preserve">. </w:t>
        </w:r>
      </w:ins>
      <w:ins w:id="49" w:author="Isupova, Varvara" w:date="2024-09-19T15:40:00Z">
        <w:r w:rsidRPr="009F6514">
          <w:t>Кигали</w:t>
        </w:r>
      </w:ins>
      <w:ins w:id="50" w:author="Isupova, Varvara" w:date="2024-09-19T15:39:00Z">
        <w:r w:rsidRPr="009F6514">
          <w:rPr>
            <w:rPrChange w:id="51" w:author="Isupova, Varvara" w:date="2024-09-19T15:39:00Z">
              <w:rPr>
                <w:highlight w:val="green"/>
              </w:rPr>
            </w:rPrChange>
          </w:rPr>
          <w:t>, 2022</w:t>
        </w:r>
      </w:ins>
      <w:ins w:id="52" w:author="Isupova, Varvara" w:date="2024-09-19T15:40:00Z">
        <w:r w:rsidRPr="009F6514">
          <w:t> г.</w:t>
        </w:r>
      </w:ins>
      <w:ins w:id="53" w:author="Isupova, Varvara" w:date="2024-09-19T15:39:00Z">
        <w:r w:rsidRPr="009F6514">
          <w:rPr>
            <w:rPrChange w:id="54" w:author="Isupova, Varvara" w:date="2024-09-19T15:39:00Z">
              <w:rPr>
                <w:highlight w:val="green"/>
              </w:rPr>
            </w:rPrChange>
          </w:rPr>
          <w:t xml:space="preserve">) </w:t>
        </w:r>
      </w:ins>
      <w:ins w:id="55" w:author="Daniel Maksimov" w:date="2024-09-24T15:38:00Z">
        <w:r w:rsidR="00327FF2" w:rsidRPr="009F6514">
          <w:t xml:space="preserve">Всемирной конференции по развитию электросвязи </w:t>
        </w:r>
      </w:ins>
      <w:ins w:id="56" w:author="Daniel Maksimov" w:date="2024-09-24T15:39:00Z">
        <w:r w:rsidR="00327FF2" w:rsidRPr="009F6514">
          <w:t>о повышении степени понимания и эффективности применения Рекомендаций МСЭ в развивающихся странах</w:t>
        </w:r>
      </w:ins>
      <w:ins w:id="57" w:author="Daniel Maksimov" w:date="2024-09-24T15:40:00Z">
        <w:r w:rsidR="00327FF2" w:rsidRPr="009F6514">
          <w:t>, включая проверку на соответствие и функциональную совместимость систем, производимых на основе Рекомендаций МСЭ</w:t>
        </w:r>
      </w:ins>
      <w:ins w:id="58" w:author="Isupova, Varvara" w:date="2024-09-19T15:39:00Z">
        <w:r w:rsidRPr="009F6514">
          <w:rPr>
            <w:rPrChange w:id="59" w:author="Isupova, Varvara" w:date="2024-09-19T15:39:00Z">
              <w:rPr>
                <w:highlight w:val="green"/>
              </w:rPr>
            </w:rPrChange>
          </w:rPr>
          <w:t>;</w:t>
        </w:r>
      </w:ins>
    </w:p>
    <w:p w14:paraId="0E58D04E" w14:textId="1AA086E0" w:rsidR="005F7BE4" w:rsidRPr="009F6514" w:rsidRDefault="001372EA" w:rsidP="001372EA">
      <w:ins w:id="60" w:author="Isupova, Varvara" w:date="2024-09-19T15:39:00Z">
        <w:r w:rsidRPr="009F6514">
          <w:rPr>
            <w:i/>
            <w:iCs/>
            <w:rPrChange w:id="61" w:author="Isupova, Varvara" w:date="2024-09-19T15:39:00Z">
              <w:rPr>
                <w:highlight w:val="green"/>
              </w:rPr>
            </w:rPrChange>
          </w:rPr>
          <w:t>h</w:t>
        </w:r>
        <w:r w:rsidRPr="009F6514">
          <w:rPr>
            <w:i/>
            <w:iCs/>
            <w:rPrChange w:id="62" w:author="Daniel Maksimov" w:date="2024-09-24T15:48:00Z">
              <w:rPr>
                <w:highlight w:val="green"/>
              </w:rPr>
            </w:rPrChange>
          </w:rPr>
          <w:t>)</w:t>
        </w:r>
        <w:r w:rsidRPr="009F6514">
          <w:tab/>
        </w:r>
      </w:ins>
      <w:ins w:id="63" w:author="Daniel Maksimov" w:date="2024-09-24T15:42:00Z">
        <w:r w:rsidR="00327FF2" w:rsidRPr="009F6514">
          <w:t xml:space="preserve">о </w:t>
        </w:r>
      </w:ins>
      <w:ins w:id="64" w:author="Daniel Maksimov" w:date="2024-09-24T18:10:00Z">
        <w:r w:rsidR="005366F4" w:rsidRPr="009F6514">
          <w:t>Р</w:t>
        </w:r>
      </w:ins>
      <w:ins w:id="65" w:author="Daniel Maksimov" w:date="2024-09-24T15:42:00Z">
        <w:r w:rsidR="00327FF2" w:rsidRPr="009F6514">
          <w:t xml:space="preserve">езолюции </w:t>
        </w:r>
      </w:ins>
      <w:ins w:id="66" w:author="Isupova, Varvara" w:date="2024-09-19T15:40:00Z">
        <w:r w:rsidRPr="009F6514">
          <w:t>МСЭ</w:t>
        </w:r>
      </w:ins>
      <w:ins w:id="67" w:author="Isupova, Varvara" w:date="2024-09-19T15:39:00Z">
        <w:r w:rsidRPr="009F6514">
          <w:rPr>
            <w:rPrChange w:id="68" w:author="Daniel Maksimov" w:date="2024-09-24T15:48:00Z">
              <w:rPr>
                <w:highlight w:val="green"/>
              </w:rPr>
            </w:rPrChange>
          </w:rPr>
          <w:t>-</w:t>
        </w:r>
        <w:r w:rsidRPr="009F6514">
          <w:rPr>
            <w:rPrChange w:id="69" w:author="Isupova, Varvara" w:date="2024-09-19T15:39:00Z">
              <w:rPr>
                <w:highlight w:val="green"/>
              </w:rPr>
            </w:rPrChange>
          </w:rPr>
          <w:t>R</w:t>
        </w:r>
        <w:r w:rsidRPr="009F6514">
          <w:rPr>
            <w:rPrChange w:id="70" w:author="Daniel Maksimov" w:date="2024-09-24T15:48:00Z">
              <w:rPr>
                <w:highlight w:val="green"/>
              </w:rPr>
            </w:rPrChange>
          </w:rPr>
          <w:t xml:space="preserve"> 62-3 </w:t>
        </w:r>
      </w:ins>
      <w:ins w:id="71" w:author="Daniel Maksimov" w:date="2024-09-24T15:43:00Z">
        <w:r w:rsidR="00327FF2" w:rsidRPr="009F6514">
          <w:t xml:space="preserve">Ассамблеи радиосвязи </w:t>
        </w:r>
      </w:ins>
      <w:ins w:id="72" w:author="Isupova, Varvara" w:date="2024-09-19T15:39:00Z">
        <w:r w:rsidRPr="009F6514">
          <w:rPr>
            <w:rPrChange w:id="73" w:author="Daniel Maksimov" w:date="2024-09-24T15:48:00Z">
              <w:rPr>
                <w:highlight w:val="green"/>
              </w:rPr>
            </w:rPrChange>
          </w:rPr>
          <w:t>(</w:t>
        </w:r>
      </w:ins>
      <w:ins w:id="74" w:author="Isupova, Varvara" w:date="2024-09-19T15:40:00Z">
        <w:r w:rsidRPr="009F6514">
          <w:t>Дубай</w:t>
        </w:r>
      </w:ins>
      <w:ins w:id="75" w:author="Isupova, Varvara" w:date="2024-09-19T15:39:00Z">
        <w:r w:rsidRPr="009F6514">
          <w:rPr>
            <w:rPrChange w:id="76" w:author="Daniel Maksimov" w:date="2024-09-24T15:48:00Z">
              <w:rPr>
                <w:highlight w:val="green"/>
              </w:rPr>
            </w:rPrChange>
          </w:rPr>
          <w:t>, 2023</w:t>
        </w:r>
      </w:ins>
      <w:ins w:id="77" w:author="Isupova, Varvara" w:date="2024-09-19T15:41:00Z">
        <w:r w:rsidRPr="009F6514">
          <w:t> </w:t>
        </w:r>
      </w:ins>
      <w:ins w:id="78" w:author="Isupova, Varvara" w:date="2024-09-19T15:40:00Z">
        <w:r w:rsidRPr="009F6514">
          <w:t>г.</w:t>
        </w:r>
      </w:ins>
      <w:ins w:id="79" w:author="Isupova, Varvara" w:date="2024-09-19T15:39:00Z">
        <w:r w:rsidRPr="009F6514">
          <w:rPr>
            <w:rPrChange w:id="80" w:author="Daniel Maksimov" w:date="2024-09-24T15:48:00Z">
              <w:rPr>
                <w:highlight w:val="green"/>
              </w:rPr>
            </w:rPrChange>
          </w:rPr>
          <w:t xml:space="preserve">) </w:t>
        </w:r>
      </w:ins>
      <w:ins w:id="81" w:author="Daniel Maksimov" w:date="2024-09-24T15:46:00Z">
        <w:r w:rsidR="00327FF2" w:rsidRPr="009F6514">
          <w:t xml:space="preserve">об исследованиях, </w:t>
        </w:r>
      </w:ins>
      <w:ins w:id="82" w:author="Daniel Maksimov" w:date="2024-09-24T15:48:00Z">
        <w:r w:rsidR="00B56EBC" w:rsidRPr="009F6514">
          <w:t>касающихся проверки на соответствие Рекомендациям МСЭ-R</w:t>
        </w:r>
        <w:r w:rsidR="00B56EBC" w:rsidRPr="009F6514">
          <w:rPr>
            <w:rPrChange w:id="83" w:author="Daniel Maksimov" w:date="2024-09-24T15:48:00Z">
              <w:rPr>
                <w:lang w:val="en-US"/>
              </w:rPr>
            </w:rPrChange>
          </w:rPr>
          <w:t xml:space="preserve"> </w:t>
        </w:r>
        <w:r w:rsidR="00B56EBC" w:rsidRPr="009F6514">
          <w:t xml:space="preserve">и функциональную совместимость оборудования </w:t>
        </w:r>
      </w:ins>
      <w:ins w:id="84" w:author="Daniel Maksimov" w:date="2024-09-24T15:49:00Z">
        <w:r w:rsidR="00B56EBC" w:rsidRPr="009F6514">
          <w:t>и систем радиосвязи</w:t>
        </w:r>
      </w:ins>
      <w:r w:rsidR="005F7BE4" w:rsidRPr="009F6514">
        <w:t>,</w:t>
      </w:r>
    </w:p>
    <w:p w14:paraId="003C06EC" w14:textId="77777777" w:rsidR="005F7BE4" w:rsidRPr="009F6514" w:rsidRDefault="005F7BE4" w:rsidP="00ED46CC">
      <w:pPr>
        <w:pStyle w:val="Call"/>
      </w:pPr>
      <w:r w:rsidRPr="009F6514">
        <w:t>признавая</w:t>
      </w:r>
      <w:r w:rsidRPr="009F6514">
        <w:rPr>
          <w:i w:val="0"/>
          <w:iCs/>
        </w:rPr>
        <w:t>,</w:t>
      </w:r>
    </w:p>
    <w:p w14:paraId="19E24342" w14:textId="77777777" w:rsidR="005F7BE4" w:rsidRPr="009F6514" w:rsidRDefault="005F7BE4" w:rsidP="00ED46CC">
      <w:r w:rsidRPr="009F6514">
        <w:rPr>
          <w:i/>
          <w:iCs/>
        </w:rPr>
        <w:t>a)</w:t>
      </w:r>
      <w:r w:rsidRPr="009F6514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14:paraId="183B054F" w14:textId="0B615D7A" w:rsidR="005F7BE4" w:rsidRPr="009F6514" w:rsidRDefault="005F7BE4" w:rsidP="00ED46CC">
      <w:r w:rsidRPr="009F6514">
        <w:rPr>
          <w:i/>
          <w:iCs/>
        </w:rPr>
        <w:lastRenderedPageBreak/>
        <w:t>b)</w:t>
      </w:r>
      <w:r w:rsidRPr="009F6514">
        <w:tab/>
        <w:t xml:space="preserve">что появляющиеся технологии, такие как интернет вещей (IoT), Международная подвижная электросвязь-2020 (IMT-2020) и </w:t>
      </w:r>
      <w:ins w:id="85" w:author="LING-R" w:date="2024-10-06T16:19:00Z">
        <w:r w:rsidR="00415824" w:rsidRPr="009F6514">
          <w:t>дальнейшие поколения</w:t>
        </w:r>
      </w:ins>
      <w:ins w:id="86" w:author="Daniel Maksimov" w:date="2024-09-24T15:50:00Z">
        <w:del w:id="87" w:author="LING-R" w:date="2024-10-06T16:20:00Z">
          <w:r w:rsidR="00B56EBC" w:rsidRPr="009F6514" w:rsidDel="00415824">
            <w:delText>другие технологии</w:delText>
          </w:r>
        </w:del>
      </w:ins>
      <w:del w:id="88" w:author="Daniel Maksimov" w:date="2024-09-24T15:50:00Z">
        <w:r w:rsidRPr="009F6514" w:rsidDel="00B56EBC">
          <w:delText>т. д.</w:delText>
        </w:r>
      </w:del>
      <w:r w:rsidRPr="009F6514">
        <w:t xml:space="preserve">, повышают требования к проверке на </w:t>
      </w:r>
      <w:r w:rsidRPr="009F6514">
        <w:rPr>
          <w:lang w:eastAsia="zh-CN"/>
        </w:rPr>
        <w:t>C&amp;I</w:t>
      </w:r>
      <w:r w:rsidRPr="009F6514">
        <w:t>;</w:t>
      </w:r>
    </w:p>
    <w:p w14:paraId="6EBCC1CE" w14:textId="77777777" w:rsidR="005F7BE4" w:rsidRPr="009F6514" w:rsidRDefault="005F7BE4" w:rsidP="00ED46CC">
      <w:r w:rsidRPr="009F6514">
        <w:rPr>
          <w:i/>
          <w:iCs/>
        </w:rPr>
        <w:t>с)</w:t>
      </w:r>
      <w:r w:rsidRPr="009F6514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стандарт, и оценка соответствия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14:paraId="5A63E243" w14:textId="77777777" w:rsidR="005F7BE4" w:rsidRPr="009F6514" w:rsidRDefault="005F7BE4" w:rsidP="00ED46CC">
      <w:r w:rsidRPr="009F6514">
        <w:rPr>
          <w:i/>
          <w:iCs/>
        </w:rPr>
        <w:t>d)</w:t>
      </w:r>
      <w:r w:rsidRPr="009F6514">
        <w:tab/>
        <w:t>что проверка на соответствие не гарантирует функциональной совместимости, но может увеличить возможность функциональной совместимости оборудования, соответствующего Рекомендациям МСЭ-Т, особенно на этапе разработки;</w:t>
      </w:r>
    </w:p>
    <w:p w14:paraId="44EC09DE" w14:textId="77777777" w:rsidR="005F7BE4" w:rsidRPr="009F6514" w:rsidRDefault="005F7BE4" w:rsidP="00ED46CC">
      <w:r w:rsidRPr="009F6514">
        <w:rPr>
          <w:i/>
          <w:iCs/>
        </w:rPr>
        <w:t>e)</w:t>
      </w:r>
      <w:r w:rsidRPr="009F6514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2E436836" w14:textId="77777777" w:rsidR="005F7BE4" w:rsidRPr="009F6514" w:rsidRDefault="005F7BE4" w:rsidP="00ED46CC">
      <w:r w:rsidRPr="009F6514">
        <w:rPr>
          <w:i/>
          <w:iCs/>
        </w:rPr>
        <w:t>f)</w:t>
      </w:r>
      <w:r w:rsidRPr="009F6514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14:paraId="6B019BEF" w14:textId="35417F90" w:rsidR="005F7BE4" w:rsidRPr="009F6514" w:rsidRDefault="005F7BE4" w:rsidP="00ED46CC">
      <w:r w:rsidRPr="009F6514">
        <w:rPr>
          <w:i/>
          <w:iCs/>
        </w:rPr>
        <w:t>g)</w:t>
      </w:r>
      <w:r w:rsidRPr="009F6514">
        <w:tab/>
        <w:t xml:space="preserve">что CASC </w:t>
      </w:r>
      <w:del w:id="89" w:author="Daniel Maksimov" w:date="2024-09-24T15:54:00Z">
        <w:r w:rsidRPr="009F6514" w:rsidDel="00C019FF">
          <w:delText xml:space="preserve">был создан для разработки </w:delText>
        </w:r>
      </w:del>
      <w:ins w:id="90" w:author="Daniel Maksimov" w:date="2024-09-24T15:54:00Z">
        <w:r w:rsidR="00C019FF" w:rsidRPr="009F6514">
          <w:t xml:space="preserve">в соответствии со своим мандатом </w:t>
        </w:r>
      </w:ins>
      <w:ins w:id="91" w:author="Daniel Maksimov" w:date="2024-09-24T15:57:00Z">
        <w:r w:rsidR="00C019FF" w:rsidRPr="009F6514">
          <w:t xml:space="preserve">разработал </w:t>
        </w:r>
      </w:ins>
      <w:r w:rsidRPr="009F6514">
        <w:t>процедур</w:t>
      </w:r>
      <w:ins w:id="92" w:author="Daniel Maksimov" w:date="2024-09-24T15:57:00Z">
        <w:r w:rsidR="00C019FF" w:rsidRPr="009F6514">
          <w:t>у</w:t>
        </w:r>
      </w:ins>
      <w:del w:id="93" w:author="Daniel Maksimov" w:date="2024-09-24T15:57:00Z">
        <w:r w:rsidRPr="009F6514" w:rsidDel="00C019FF">
          <w:delText>ы</w:delText>
        </w:r>
      </w:del>
      <w:del w:id="94" w:author="SV" w:date="2024-10-07T11:04:00Z" w16du:dateUtc="2024-10-07T09:04:00Z">
        <w:r w:rsidRPr="009F6514" w:rsidDel="002551DA">
          <w:delText xml:space="preserve"> </w:delText>
        </w:r>
      </w:del>
      <w:del w:id="95" w:author="Daniel Maksimov" w:date="2024-09-24T15:57:00Z">
        <w:r w:rsidRPr="009F6514" w:rsidDel="00C019FF">
          <w:delText>признания</w:delText>
        </w:r>
      </w:del>
      <w:r w:rsidRPr="009F6514">
        <w:t xml:space="preserve"> </w:t>
      </w:r>
      <w:ins w:id="96" w:author="Daniel Maksimov" w:date="2024-09-24T15:57:00Z">
        <w:r w:rsidR="00C019FF" w:rsidRPr="009F6514">
          <w:t xml:space="preserve">назначения </w:t>
        </w:r>
      </w:ins>
      <w:r w:rsidRPr="009F6514">
        <w:t xml:space="preserve">экспертов МСЭ и </w:t>
      </w:r>
      <w:del w:id="97" w:author="Daniel Maksimov" w:date="2024-09-24T15:59:00Z">
        <w:r w:rsidRPr="009F6514" w:rsidDel="00D21C39">
          <w:delText xml:space="preserve">разработки </w:delText>
        </w:r>
      </w:del>
      <w:r w:rsidRPr="009F6514">
        <w:t>подробн</w:t>
      </w:r>
      <w:ins w:id="98" w:author="Daniel Maksimov" w:date="2024-09-24T15:59:00Z">
        <w:r w:rsidR="00D21C39" w:rsidRPr="009F6514">
          <w:t>ый</w:t>
        </w:r>
      </w:ins>
      <w:del w:id="99" w:author="Daniel Maksimov" w:date="2024-09-24T15:59:00Z">
        <w:r w:rsidRPr="009F6514" w:rsidDel="00D21C39">
          <w:delText>ого</w:delText>
        </w:r>
      </w:del>
      <w:r w:rsidRPr="009F6514">
        <w:t xml:space="preserve"> поряд</w:t>
      </w:r>
      <w:ins w:id="100" w:author="Daniel Maksimov" w:date="2024-09-24T15:59:00Z">
        <w:r w:rsidR="00D21C39" w:rsidRPr="009F6514">
          <w:t>ок</w:t>
        </w:r>
      </w:ins>
      <w:del w:id="101" w:author="Daniel Maksimov" w:date="2024-09-24T15:59:00Z">
        <w:r w:rsidRPr="009F6514" w:rsidDel="00D21C39">
          <w:delText>ка</w:delText>
        </w:r>
      </w:del>
      <w:r w:rsidRPr="009F6514">
        <w:t xml:space="preserve"> </w:t>
      </w:r>
      <w:del w:id="102" w:author="Daniel Maksimov" w:date="2024-09-24T16:00:00Z">
        <w:r w:rsidRPr="009F6514" w:rsidDel="00D21C39">
          <w:delText>р</w:delText>
        </w:r>
      </w:del>
      <w:del w:id="103" w:author="Daniel Maksimov" w:date="2024-09-24T15:59:00Z">
        <w:r w:rsidRPr="009F6514" w:rsidDel="00D21C39">
          <w:delText>еализации процедуры</w:delText>
        </w:r>
        <w:r w:rsidRPr="009F6514" w:rsidDel="00D21C39">
          <w:rPr>
            <w:color w:val="000000"/>
          </w:rPr>
          <w:delText xml:space="preserve"> </w:delText>
        </w:r>
      </w:del>
      <w:r w:rsidRPr="009F6514">
        <w:rPr>
          <w:color w:val="000000"/>
        </w:rPr>
        <w:t>признания лабораторий по тестированию</w:t>
      </w:r>
      <w:del w:id="104" w:author="SV" w:date="2024-10-07T11:05:00Z" w16du:dateUtc="2024-10-07T09:05:00Z">
        <w:r w:rsidRPr="009F6514" w:rsidDel="008C53C5">
          <w:rPr>
            <w:color w:val="000000"/>
          </w:rPr>
          <w:delText xml:space="preserve"> </w:delText>
        </w:r>
      </w:del>
      <w:del w:id="105" w:author="Daniel Maksimov" w:date="2024-09-24T16:00:00Z">
        <w:r w:rsidRPr="009F6514" w:rsidDel="00D21C39">
          <w:rPr>
            <w:color w:val="000000"/>
          </w:rPr>
          <w:delText>в МСЭ-Т</w:delText>
        </w:r>
      </w:del>
      <w:ins w:id="106" w:author="Daniel Maksimov" w:date="2024-09-24T16:01:00Z">
        <w:r w:rsidR="00D21C39" w:rsidRPr="009F6514">
          <w:rPr>
            <w:color w:val="000000"/>
          </w:rPr>
          <w:t xml:space="preserve">, </w:t>
        </w:r>
      </w:ins>
      <w:ins w:id="107" w:author="Daniel Maksimov" w:date="2024-09-24T18:12:00Z">
        <w:r w:rsidR="005366F4" w:rsidRPr="009F6514">
          <w:rPr>
            <w:color w:val="000000"/>
          </w:rPr>
          <w:t>компетентных</w:t>
        </w:r>
      </w:ins>
      <w:ins w:id="108" w:author="Daniel Maksimov" w:date="2024-09-24T16:01:00Z">
        <w:r w:rsidR="00D21C39" w:rsidRPr="009F6514">
          <w:rPr>
            <w:color w:val="000000"/>
          </w:rPr>
          <w:t xml:space="preserve"> проводить проверки на соответствие </w:t>
        </w:r>
      </w:ins>
      <w:ins w:id="109" w:author="Daniel Maksimov" w:date="2024-09-24T16:02:00Z">
        <w:r w:rsidR="00D21C39" w:rsidRPr="009F6514">
          <w:rPr>
            <w:color w:val="000000"/>
          </w:rPr>
          <w:t>Рекомендациям МСЭ-T</w:t>
        </w:r>
      </w:ins>
      <w:ins w:id="110" w:author="LING-R" w:date="2024-10-06T16:22:00Z">
        <w:r w:rsidR="00415824" w:rsidRPr="009F6514">
          <w:rPr>
            <w:color w:val="000000"/>
          </w:rPr>
          <w:t>,</w:t>
        </w:r>
      </w:ins>
      <w:ins w:id="111" w:author="Daniel Maksimov" w:date="2024-09-24T16:02:00Z">
        <w:r w:rsidR="00D21C39" w:rsidRPr="009F6514">
          <w:rPr>
            <w:color w:val="000000"/>
            <w:rPrChange w:id="112" w:author="Daniel Maksimov" w:date="2024-09-24T16:02:00Z">
              <w:rPr>
                <w:color w:val="000000"/>
                <w:lang w:val="en-US"/>
              </w:rPr>
            </w:rPrChange>
          </w:rPr>
          <w:t xml:space="preserve"> </w:t>
        </w:r>
      </w:ins>
      <w:ins w:id="113" w:author="Daniel Maksimov" w:date="2024-09-24T16:03:00Z">
        <w:r w:rsidR="00D21C39" w:rsidRPr="009F6514">
          <w:rPr>
            <w:color w:val="000000"/>
          </w:rPr>
          <w:t>в сотрудничестве с существующ</w:t>
        </w:r>
      </w:ins>
      <w:ins w:id="114" w:author="Daniel Maksimov" w:date="2024-09-24T16:04:00Z">
        <w:r w:rsidR="00D21C39" w:rsidRPr="009F6514">
          <w:rPr>
            <w:color w:val="000000"/>
          </w:rPr>
          <w:t>ими механизмами оценки соответствия</w:t>
        </w:r>
      </w:ins>
      <w:r w:rsidRPr="009F6514">
        <w:t>;</w:t>
      </w:r>
    </w:p>
    <w:p w14:paraId="37C80222" w14:textId="77777777" w:rsidR="005F7BE4" w:rsidRPr="009F6514" w:rsidRDefault="005F7BE4" w:rsidP="00ED46CC">
      <w:r w:rsidRPr="009F6514">
        <w:rPr>
          <w:i/>
          <w:iCs/>
        </w:rPr>
        <w:t>h)</w:t>
      </w:r>
      <w:r w:rsidRPr="009F6514">
        <w:tab/>
        <w:t>что МСЭ-Т обладает Базой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14:paraId="0F0691D2" w14:textId="77777777" w:rsidR="005F7BE4" w:rsidRPr="009F6514" w:rsidRDefault="005F7BE4" w:rsidP="00ED46CC">
      <w:r w:rsidRPr="009F6514">
        <w:rPr>
          <w:i/>
          <w:iCs/>
        </w:rPr>
        <w:t>i)</w:t>
      </w:r>
      <w:r w:rsidRPr="009F6514">
        <w:rPr>
          <w:i/>
          <w:iCs/>
        </w:rPr>
        <w:tab/>
      </w:r>
      <w:r w:rsidRPr="009F6514">
        <w:t>что программа C&amp;I МСЭ состоит из четырех направлений работы, а именно: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0A14D300" w14:textId="77777777" w:rsidR="005F7BE4" w:rsidRPr="009F6514" w:rsidRDefault="005F7BE4" w:rsidP="00ED46CC">
      <w:r w:rsidRPr="009F6514">
        <w:rPr>
          <w:i/>
          <w:iCs/>
        </w:rPr>
        <w:t>j)</w:t>
      </w:r>
      <w:r w:rsidRPr="009F6514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5BEF52D5" w14:textId="77777777" w:rsidR="005F7BE4" w:rsidRPr="009F6514" w:rsidRDefault="005F7BE4" w:rsidP="00ED46CC">
      <w:r w:rsidRPr="009F6514">
        <w:rPr>
          <w:i/>
          <w:iCs/>
        </w:rPr>
        <w:t>k)</w:t>
      </w:r>
      <w:r w:rsidRPr="009F6514">
        <w:tab/>
        <w:t>что проверка на соответствие Рекомендациям МСЭ-Т должна содействовать усилиям, направленным на борьбу с контрафактной ИКТ продукцией;</w:t>
      </w:r>
    </w:p>
    <w:p w14:paraId="07499930" w14:textId="77777777" w:rsidR="005F7BE4" w:rsidRPr="009F6514" w:rsidRDefault="005F7BE4" w:rsidP="00ED46CC">
      <w:r w:rsidRPr="009F6514">
        <w:rPr>
          <w:i/>
          <w:iCs/>
        </w:rPr>
        <w:t>l)</w:t>
      </w:r>
      <w:r w:rsidRPr="009F6514"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</w:r>
    </w:p>
    <w:p w14:paraId="1DEAE4FD" w14:textId="669AEFD5" w:rsidR="001372EA" w:rsidRPr="009F6514" w:rsidRDefault="005F7BE4" w:rsidP="00ED46CC">
      <w:pPr>
        <w:rPr>
          <w:ins w:id="115" w:author="Isupova, Varvara" w:date="2024-09-19T15:42:00Z"/>
        </w:rPr>
      </w:pPr>
      <w:r w:rsidRPr="009F6514">
        <w:rPr>
          <w:i/>
          <w:iCs/>
        </w:rPr>
        <w:t>m)</w:t>
      </w:r>
      <w:r w:rsidRPr="009F6514">
        <w:tab/>
        <w: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IMT-2020</w:t>
      </w:r>
      <w:ins w:id="116" w:author="Daniel Maksimov" w:date="2024-09-24T18:13:00Z">
        <w:r w:rsidR="001853D2" w:rsidRPr="009F6514">
          <w:t xml:space="preserve"> и </w:t>
        </w:r>
      </w:ins>
      <w:ins w:id="117" w:author="LING-R" w:date="2024-10-06T16:23:00Z">
        <w:r w:rsidR="00415824" w:rsidRPr="009F6514">
          <w:t>дальнейшие поколения</w:t>
        </w:r>
      </w:ins>
      <w:ins w:id="118" w:author="Isupova, Varvara" w:date="2024-09-19T15:42:00Z">
        <w:r w:rsidR="001372EA" w:rsidRPr="009F6514">
          <w:t>;</w:t>
        </w:r>
      </w:ins>
    </w:p>
    <w:p w14:paraId="23104793" w14:textId="5DBBD333" w:rsidR="001372EA" w:rsidRPr="009F6514" w:rsidRDefault="001372EA" w:rsidP="001372EA">
      <w:pPr>
        <w:rPr>
          <w:ins w:id="119" w:author="Isupova, Varvara" w:date="2024-09-19T15:43:00Z"/>
          <w:szCs w:val="24"/>
          <w:rPrChange w:id="120" w:author="Daniel Maksimov" w:date="2024-09-24T16:10:00Z">
            <w:rPr>
              <w:ins w:id="121" w:author="Isupova, Varvara" w:date="2024-09-19T15:43:00Z"/>
              <w:szCs w:val="24"/>
              <w:highlight w:val="green"/>
            </w:rPr>
          </w:rPrChange>
        </w:rPr>
      </w:pPr>
      <w:ins w:id="122" w:author="Isupova, Varvara" w:date="2024-09-19T15:43:00Z">
        <w:r w:rsidRPr="009F6514">
          <w:rPr>
            <w:i/>
            <w:iCs/>
            <w:rPrChange w:id="123" w:author="Isupova, Varvara" w:date="2024-09-19T15:43:00Z">
              <w:rPr>
                <w:highlight w:val="green"/>
              </w:rPr>
            </w:rPrChange>
          </w:rPr>
          <w:t>n</w:t>
        </w:r>
        <w:r w:rsidRPr="009F6514">
          <w:rPr>
            <w:i/>
            <w:iCs/>
            <w:rPrChange w:id="124" w:author="Daniel Maksimov" w:date="2024-09-24T16:10:00Z">
              <w:rPr>
                <w:highlight w:val="green"/>
              </w:rPr>
            </w:rPrChange>
          </w:rPr>
          <w:t>)</w:t>
        </w:r>
        <w:r w:rsidRPr="009F6514">
          <w:rPr>
            <w:rPrChange w:id="125" w:author="Daniel Maksimov" w:date="2024-09-24T16:10:00Z">
              <w:rPr>
                <w:highlight w:val="green"/>
              </w:rPr>
            </w:rPrChange>
          </w:rPr>
          <w:tab/>
        </w:r>
      </w:ins>
      <w:ins w:id="126" w:author="Daniel Maksimov" w:date="2024-09-24T16:08:00Z">
        <w:r w:rsidR="00D21C39" w:rsidRPr="009F6514">
          <w:t>что пункт</w:t>
        </w:r>
        <w:r w:rsidR="00554D3E" w:rsidRPr="009F6514">
          <w:t xml:space="preserve"> 12 Плана действий </w:t>
        </w:r>
      </w:ins>
      <w:ins w:id="127" w:author="Daniel Maksimov" w:date="2024-09-24T16:09:00Z">
        <w:r w:rsidR="00554D3E" w:rsidRPr="009F6514">
          <w:t xml:space="preserve">ВВУИО содержит утверждение о том, что </w:t>
        </w:r>
      </w:ins>
      <w:ins w:id="128" w:author="LING-R" w:date="2024-10-06T16:24:00Z">
        <w:r w:rsidR="00415824" w:rsidRPr="009F6514">
          <w:t>"</w:t>
        </w:r>
      </w:ins>
      <w:ins w:id="129" w:author="Daniel Maksimov" w:date="2024-09-24T16:09:00Z">
        <w:r w:rsidR="00554D3E" w:rsidRPr="009F6514">
          <w:t>доверие и безопасность относятся к главным опорам информационного общества</w:t>
        </w:r>
      </w:ins>
      <w:ins w:id="130" w:author="LING-R" w:date="2024-10-06T16:24:00Z">
        <w:r w:rsidR="00415824" w:rsidRPr="009F6514">
          <w:t>"</w:t>
        </w:r>
      </w:ins>
      <w:ins w:id="131" w:author="Daniel Maksimov" w:date="2024-09-24T16:09:00Z">
        <w:r w:rsidR="00554D3E" w:rsidRPr="009F6514">
          <w:t xml:space="preserve">, а также призыв </w:t>
        </w:r>
      </w:ins>
      <w:ins w:id="132" w:author="Daniel Maksimov" w:date="2024-09-24T16:10:00Z">
        <w:r w:rsidR="00554D3E" w:rsidRPr="009F6514">
          <w:t xml:space="preserve">принимать </w:t>
        </w:r>
      </w:ins>
      <w:ins w:id="133" w:author="LING-R" w:date="2024-10-06T16:24:00Z">
        <w:r w:rsidR="00415824" w:rsidRPr="009F6514">
          <w:t>"</w:t>
        </w:r>
      </w:ins>
      <w:ins w:id="134" w:author="Daniel Maksimov" w:date="2024-09-24T16:10:00Z">
        <w:r w:rsidR="00554D3E" w:rsidRPr="009F6514">
          <w:t>необходимые меры на национальном и международном уровнях для защиты от спам</w:t>
        </w:r>
      </w:ins>
      <w:ins w:id="135" w:author="Daniel Maksimov" w:date="2024-09-24T16:11:00Z">
        <w:r w:rsidR="00554D3E" w:rsidRPr="009F6514">
          <w:t>а</w:t>
        </w:r>
      </w:ins>
      <w:ins w:id="136" w:author="LING-R" w:date="2024-10-06T16:24:00Z">
        <w:r w:rsidR="00415824" w:rsidRPr="009F6514">
          <w:t>"</w:t>
        </w:r>
      </w:ins>
      <w:ins w:id="137" w:author="Isupova, Varvara" w:date="2024-09-19T15:43:00Z">
        <w:r w:rsidRPr="009F6514">
          <w:rPr>
            <w:szCs w:val="24"/>
          </w:rPr>
          <w:t>;</w:t>
        </w:r>
      </w:ins>
    </w:p>
    <w:p w14:paraId="2D8677D1" w14:textId="22865984" w:rsidR="005F7BE4" w:rsidRPr="009F6514" w:rsidRDefault="001372EA" w:rsidP="001372EA">
      <w:ins w:id="138" w:author="Isupova, Varvara" w:date="2024-09-19T15:43:00Z">
        <w:r w:rsidRPr="009F6514">
          <w:rPr>
            <w:i/>
            <w:iCs/>
            <w:rPrChange w:id="139" w:author="Isupova, Varvara" w:date="2024-09-19T15:43:00Z">
              <w:rPr>
                <w:highlight w:val="green"/>
              </w:rPr>
            </w:rPrChange>
          </w:rPr>
          <w:t>o</w:t>
        </w:r>
        <w:r w:rsidRPr="009F6514">
          <w:rPr>
            <w:i/>
            <w:iCs/>
            <w:rPrChange w:id="140" w:author="Daniel Maksimov" w:date="2024-09-24T16:13:00Z">
              <w:rPr>
                <w:highlight w:val="green"/>
              </w:rPr>
            </w:rPrChange>
          </w:rPr>
          <w:t>)</w:t>
        </w:r>
        <w:r w:rsidRPr="009F6514">
          <w:rPr>
            <w:rPrChange w:id="141" w:author="Daniel Maksimov" w:date="2024-09-24T16:13:00Z">
              <w:rPr>
                <w:highlight w:val="green"/>
              </w:rPr>
            </w:rPrChange>
          </w:rPr>
          <w:tab/>
        </w:r>
      </w:ins>
      <w:ins w:id="142" w:author="Daniel Maksimov" w:date="2024-09-24T16:12:00Z">
        <w:r w:rsidR="00554D3E" w:rsidRPr="009F6514">
          <w:t>что проверки на соответствие и функциональную совместимость с Рекомендаци</w:t>
        </w:r>
      </w:ins>
      <w:ins w:id="143" w:author="Daniel Maksimov" w:date="2024-09-24T16:13:00Z">
        <w:r w:rsidR="00554D3E" w:rsidRPr="009F6514">
          <w:t>ями МСЭ-T</w:t>
        </w:r>
        <w:r w:rsidR="00554D3E" w:rsidRPr="009F6514">
          <w:rPr>
            <w:rPrChange w:id="144" w:author="Daniel Maksimov" w:date="2024-09-24T16:13:00Z">
              <w:rPr>
                <w:lang w:val="en-US"/>
              </w:rPr>
            </w:rPrChange>
          </w:rPr>
          <w:t xml:space="preserve"> </w:t>
        </w:r>
        <w:r w:rsidR="00554D3E" w:rsidRPr="009F6514">
          <w:t xml:space="preserve">способствуют </w:t>
        </w:r>
      </w:ins>
      <w:ins w:id="145" w:author="Daniel Maksimov" w:date="2024-09-24T16:21:00Z">
        <w:r w:rsidR="00E92C99" w:rsidRPr="009F6514">
          <w:t>формированию</w:t>
        </w:r>
      </w:ins>
      <w:ins w:id="146" w:author="Daniel Maksimov" w:date="2024-09-24T16:13:00Z">
        <w:r w:rsidR="00554D3E" w:rsidRPr="009F6514">
          <w:t xml:space="preserve"> и укреплению уверенн</w:t>
        </w:r>
      </w:ins>
      <w:ins w:id="147" w:author="Daniel Maksimov" w:date="2024-09-24T16:14:00Z">
        <w:r w:rsidR="00554D3E" w:rsidRPr="009F6514">
          <w:t>ости в продуктах и услугах ИКТ и доверия к ним</w:t>
        </w:r>
      </w:ins>
      <w:r w:rsidR="005F7BE4" w:rsidRPr="009F6514">
        <w:t>,</w:t>
      </w:r>
    </w:p>
    <w:p w14:paraId="1AAF5B4E" w14:textId="77777777" w:rsidR="005F7BE4" w:rsidRPr="009F6514" w:rsidRDefault="005F7BE4" w:rsidP="00ED46CC">
      <w:pPr>
        <w:pStyle w:val="Call"/>
      </w:pPr>
      <w:r w:rsidRPr="009F6514">
        <w:t>учитывая</w:t>
      </w:r>
      <w:r w:rsidRPr="009F6514">
        <w:rPr>
          <w:i w:val="0"/>
          <w:iCs/>
        </w:rPr>
        <w:t>,</w:t>
      </w:r>
    </w:p>
    <w:p w14:paraId="544E72A9" w14:textId="63B19BD3" w:rsidR="005F7BE4" w:rsidRPr="009F6514" w:rsidRDefault="005F7BE4" w:rsidP="00ED46CC">
      <w:r w:rsidRPr="009F6514">
        <w:rPr>
          <w:i/>
          <w:iCs/>
        </w:rPr>
        <w:t>a)</w:t>
      </w:r>
      <w:r w:rsidRPr="009F6514">
        <w:tab/>
        <w:t xml:space="preserve">что в Резолюции 177 (Пересм. </w:t>
      </w:r>
      <w:del w:id="148" w:author="Isupova, Varvara" w:date="2024-09-19T15:43:00Z">
        <w:r w:rsidRPr="009F6514" w:rsidDel="001372EA">
          <w:delText>Дубай, 2018</w:delText>
        </w:r>
      </w:del>
      <w:ins w:id="149" w:author="Isupova, Varvara" w:date="2024-09-19T15:43:00Z">
        <w:r w:rsidR="001372EA" w:rsidRPr="009F6514">
          <w:t>Бухарест, 20</w:t>
        </w:r>
      </w:ins>
      <w:ins w:id="150" w:author="Isupova, Varvara" w:date="2024-09-19T15:44:00Z">
        <w:r w:rsidR="001372EA" w:rsidRPr="009F6514">
          <w:t>22</w:t>
        </w:r>
      </w:ins>
      <w:r w:rsidRPr="009F6514">
        <w:t xml:space="preserve"> г.) было в том числе признано, что решение относительно внедрения Знака МСЭ будет отложено до тех пор, пока направление 1 (оценка соответствия) не достигнет более высокой стадии развития;</w:t>
      </w:r>
    </w:p>
    <w:p w14:paraId="4ED36E68" w14:textId="2A212BE8" w:rsidR="005F7BE4" w:rsidRPr="009F6514" w:rsidRDefault="005F7BE4" w:rsidP="00ED46CC">
      <w:r w:rsidRPr="009F6514">
        <w:rPr>
          <w:i/>
          <w:iCs/>
        </w:rPr>
        <w:lastRenderedPageBreak/>
        <w:t>b)</w:t>
      </w:r>
      <w:r w:rsidRPr="009F6514">
        <w:tab/>
        <w:t>что</w:t>
      </w:r>
      <w:del w:id="151" w:author="Daniel Maksimov" w:date="2024-09-24T16:31:00Z">
        <w:r w:rsidRPr="009F6514" w:rsidDel="00E92C99">
          <w:delText xml:space="preserve"> поступает большое число жалоб на то</w:delText>
        </w:r>
      </w:del>
      <w:ins w:id="152" w:author="Daniel Maksimov" w:date="2024-09-24T16:31:00Z">
        <w:r w:rsidR="006856BA" w:rsidRPr="009F6514">
          <w:t xml:space="preserve"> име</w:t>
        </w:r>
      </w:ins>
      <w:ins w:id="153" w:author="Daniel Maksimov" w:date="2024-09-24T16:32:00Z">
        <w:r w:rsidR="006856BA" w:rsidRPr="009F6514">
          <w:t>е</w:t>
        </w:r>
      </w:ins>
      <w:ins w:id="154" w:author="Daniel Maksimov" w:date="2024-09-24T16:31:00Z">
        <w:r w:rsidR="006856BA" w:rsidRPr="009F6514">
          <w:t>тся о</w:t>
        </w:r>
      </w:ins>
      <w:ins w:id="155" w:author="Daniel Maksimov" w:date="2024-09-24T16:32:00Z">
        <w:r w:rsidR="006856BA" w:rsidRPr="009F6514">
          <w:t>беспокоенность</w:t>
        </w:r>
      </w:ins>
      <w:ins w:id="156" w:author="Daniel Maksimov" w:date="2024-09-24T16:31:00Z">
        <w:r w:rsidR="006856BA" w:rsidRPr="009F6514">
          <w:t xml:space="preserve"> в отношении того, что</w:t>
        </w:r>
      </w:ins>
      <w:del w:id="157" w:author="Daniel Maksimov" w:date="2024-09-24T16:32:00Z">
        <w:r w:rsidRPr="009F6514" w:rsidDel="006856BA">
          <w:delText>, что</w:delText>
        </w:r>
      </w:del>
      <w:r w:rsidRPr="009F6514">
        <w:t xml:space="preserve"> часто оборудование не полностью функционально совместимо с другим оборудованием;</w:t>
      </w:r>
    </w:p>
    <w:p w14:paraId="203F5942" w14:textId="77777777" w:rsidR="005F7BE4" w:rsidRPr="009F6514" w:rsidRDefault="005F7BE4" w:rsidP="00ED46CC">
      <w:r w:rsidRPr="009F6514">
        <w:rPr>
          <w:i/>
          <w:iCs/>
        </w:rPr>
        <w:t>c)</w:t>
      </w:r>
      <w:r w:rsidRPr="009F6514">
        <w:tab/>
        <w:t>что проверка на функциональную совместимость могла бы увеличить шансы сквозной функциональной совместимости между оборудованием различных производителей и помогла бы развивающимся странам в выборе решений;</w:t>
      </w:r>
    </w:p>
    <w:p w14:paraId="39500BC6" w14:textId="77777777" w:rsidR="005F7BE4" w:rsidRPr="009F6514" w:rsidRDefault="005F7BE4" w:rsidP="00ED46CC">
      <w:r w:rsidRPr="009F6514">
        <w:rPr>
          <w:i/>
          <w:iCs/>
        </w:rPr>
        <w:t>d)</w:t>
      </w:r>
      <w:r w:rsidRPr="009F6514"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9F6514">
        <w:noBreakHyphen/>
        <w:t>D) – в отношении направлений работы 3 и 4;</w:t>
      </w:r>
    </w:p>
    <w:p w14:paraId="4EE079C1" w14:textId="77777777" w:rsidR="005F7BE4" w:rsidRPr="009F6514" w:rsidRDefault="005F7BE4" w:rsidP="00ED46CC">
      <w:r w:rsidRPr="009F6514">
        <w:rPr>
          <w:i/>
          <w:iCs/>
        </w:rPr>
        <w:t>e)</w:t>
      </w:r>
      <w:r w:rsidRPr="009F6514">
        <w:tab/>
        <w:t>что дистанционное тестирование оборудования и услуг с использованием виртуальных лабораторий может дать возможность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</w:r>
    </w:p>
    <w:p w14:paraId="49DCF050" w14:textId="77777777" w:rsidR="001372EA" w:rsidRPr="009F6514" w:rsidRDefault="005F7BE4" w:rsidP="00ED46CC">
      <w:pPr>
        <w:rPr>
          <w:ins w:id="158" w:author="Isupova, Varvara" w:date="2024-09-19T15:44:00Z"/>
        </w:rPr>
      </w:pPr>
      <w:r w:rsidRPr="009F6514">
        <w:rPr>
          <w:i/>
        </w:rPr>
        <w:t>f)</w:t>
      </w:r>
      <w:r w:rsidRPr="009F6514">
        <w:rPr>
          <w:i/>
        </w:rPr>
        <w:tab/>
      </w:r>
      <w:r w:rsidRPr="009F6514">
        <w:t>приоритеты членов, особенно развивающихся стран, в борьбе с контрафактными устройствами и сдерживании их распространения</w:t>
      </w:r>
      <w:ins w:id="159" w:author="Isupova, Varvara" w:date="2024-09-19T15:44:00Z">
        <w:r w:rsidR="001372EA" w:rsidRPr="009F6514">
          <w:t>;</w:t>
        </w:r>
      </w:ins>
    </w:p>
    <w:p w14:paraId="14ABBE41" w14:textId="33F0B3E6" w:rsidR="005F7BE4" w:rsidRPr="009F6514" w:rsidRDefault="001372EA" w:rsidP="00ED46CC">
      <w:pPr>
        <w:rPr>
          <w:i/>
        </w:rPr>
      </w:pPr>
      <w:ins w:id="160" w:author="Isupova, Varvara" w:date="2024-09-19T15:44:00Z">
        <w:r w:rsidRPr="009F6514">
          <w:rPr>
            <w:i/>
            <w:iCs/>
            <w:rPrChange w:id="161" w:author="Isupova, Varvara" w:date="2024-09-19T15:44:00Z">
              <w:rPr>
                <w:highlight w:val="yellow"/>
              </w:rPr>
            </w:rPrChange>
          </w:rPr>
          <w:t>g</w:t>
        </w:r>
        <w:r w:rsidRPr="009F6514">
          <w:rPr>
            <w:i/>
            <w:iCs/>
            <w:rPrChange w:id="162" w:author="Daniel Maksimov" w:date="2024-09-24T16:33:00Z">
              <w:rPr>
                <w:highlight w:val="yellow"/>
              </w:rPr>
            </w:rPrChange>
          </w:rPr>
          <w:t>)</w:t>
        </w:r>
        <w:r w:rsidRPr="009F6514">
          <w:rPr>
            <w:rPrChange w:id="163" w:author="Daniel Maksimov" w:date="2024-09-24T16:33:00Z">
              <w:rPr>
                <w:highlight w:val="yellow"/>
              </w:rPr>
            </w:rPrChange>
          </w:rPr>
          <w:tab/>
        </w:r>
      </w:ins>
      <w:ins w:id="164" w:author="Daniel Maksimov" w:date="2024-09-24T16:32:00Z">
        <w:r w:rsidR="006856BA" w:rsidRPr="009F6514">
          <w:t>что нормальная работа</w:t>
        </w:r>
      </w:ins>
      <w:ins w:id="165" w:author="Daniel Maksimov" w:date="2024-09-24T16:33:00Z">
        <w:r w:rsidR="006856BA" w:rsidRPr="009F6514">
          <w:t>, функции и взаимодействие устройств, продуктов, услуг и систем зависят от безопасности, и особенно от кибербезопасности</w:t>
        </w:r>
      </w:ins>
      <w:r w:rsidR="005F7BE4" w:rsidRPr="009F6514">
        <w:t>,</w:t>
      </w:r>
    </w:p>
    <w:p w14:paraId="1BAE6EA0" w14:textId="77777777" w:rsidR="005F7BE4" w:rsidRPr="009F6514" w:rsidRDefault="005F7BE4" w:rsidP="00ED46CC">
      <w:pPr>
        <w:pStyle w:val="Call"/>
      </w:pPr>
      <w:r w:rsidRPr="009F6514">
        <w:t>отмечая</w:t>
      </w:r>
      <w:r w:rsidRPr="009F6514">
        <w:rPr>
          <w:i w:val="0"/>
        </w:rPr>
        <w:t>,</w:t>
      </w:r>
    </w:p>
    <w:p w14:paraId="0DD6ADA5" w14:textId="77777777" w:rsidR="005F7BE4" w:rsidRPr="009F6514" w:rsidRDefault="005F7BE4" w:rsidP="00ED46CC">
      <w:r w:rsidRPr="009F6514">
        <w:rPr>
          <w:i/>
          <w:iCs/>
        </w:rPr>
        <w:t>a)</w:t>
      </w:r>
      <w:r w:rsidRPr="009F6514">
        <w:rPr>
          <w:i/>
          <w:iCs/>
        </w:rPr>
        <w:tab/>
      </w:r>
      <w:r w:rsidRPr="009F6514"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7FD04B49" w14:textId="77777777" w:rsidR="005F7BE4" w:rsidRPr="009F6514" w:rsidRDefault="005F7BE4" w:rsidP="00ED46CC">
      <w:r w:rsidRPr="009F6514">
        <w:rPr>
          <w:i/>
          <w:iCs/>
        </w:rPr>
        <w:t>b)</w:t>
      </w:r>
      <w:r w:rsidRPr="009F6514">
        <w:tab/>
        <w:t>значительный практический опыт, имеющийся среди членов МСЭ-Т в отношении разработки соответствующих требований к проверке и процедур проверки, на которых основаны предлагаемые в настоящей Резолюции меры;</w:t>
      </w:r>
    </w:p>
    <w:p w14:paraId="74E52022" w14:textId="4BF15FE5" w:rsidR="005F7BE4" w:rsidRPr="009F6514" w:rsidRDefault="005F7BE4" w:rsidP="00ED46CC">
      <w:r w:rsidRPr="009F6514">
        <w:rPr>
          <w:i/>
          <w:iCs/>
        </w:rPr>
        <w:t>c)</w:t>
      </w:r>
      <w:r w:rsidRPr="009F6514">
        <w:tab/>
        <w:t xml:space="preserve">необходимость оказания помощи развивающимся странам в содействии обеспечению </w:t>
      </w:r>
      <w:ins w:id="166" w:author="Daniel Maksimov" w:date="2024-09-24T16:34:00Z">
        <w:r w:rsidR="006856BA" w:rsidRPr="009F6514">
          <w:t xml:space="preserve">соответствия и </w:t>
        </w:r>
      </w:ins>
      <w:r w:rsidRPr="009F6514">
        <w:t>функциональной совместимости, которая может способствовать сокращению затрат на приобретение систем и оборудования операторами, особенно развивающихся стран, в целях повышения качества и безопасности продукта;</w:t>
      </w:r>
    </w:p>
    <w:p w14:paraId="150EB8DB" w14:textId="77777777" w:rsidR="005F7BE4" w:rsidRPr="009F6514" w:rsidRDefault="005F7BE4" w:rsidP="00ED46CC">
      <w:r w:rsidRPr="009F6514">
        <w:rPr>
          <w:i/>
          <w:iCs/>
        </w:rPr>
        <w:t>d)</w:t>
      </w:r>
      <w:r w:rsidRPr="009F6514">
        <w:tab/>
        <w:t>что в тех случаях, когда испытания или проверка на функциональную совместимость не проводятся, пользователи могут пострадать в связи с отсутствием функционально совместимой работы оборудования различных производителей;</w:t>
      </w:r>
    </w:p>
    <w:p w14:paraId="70D670D0" w14:textId="77777777" w:rsidR="005F7BE4" w:rsidRPr="009F6514" w:rsidRDefault="005F7BE4" w:rsidP="00ED46CC">
      <w:r w:rsidRPr="009F6514">
        <w:rPr>
          <w:i/>
          <w:iCs/>
        </w:rPr>
        <w:t>e)</w:t>
      </w:r>
      <w:r w:rsidRPr="009F6514">
        <w:tab/>
        <w:t>что наличие оборудования, протестированного по Рекомендациям МСЭ</w:t>
      </w:r>
      <w:r w:rsidRPr="009F6514"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6DB2D1CC" w14:textId="77777777" w:rsidR="005F7BE4" w:rsidRPr="009F6514" w:rsidRDefault="005F7BE4" w:rsidP="00ED46CC">
      <w:pPr>
        <w:pStyle w:val="Call"/>
      </w:pPr>
      <w:r w:rsidRPr="009F6514">
        <w:t>принимая во внимание</w:t>
      </w:r>
      <w:r w:rsidRPr="009F6514">
        <w:rPr>
          <w:i w:val="0"/>
          <w:iCs/>
        </w:rPr>
        <w:t>,</w:t>
      </w:r>
    </w:p>
    <w:p w14:paraId="0027713B" w14:textId="77777777" w:rsidR="005F7BE4" w:rsidRPr="009F6514" w:rsidRDefault="005F7BE4" w:rsidP="00ED46CC">
      <w:r w:rsidRPr="009F6514">
        <w:rPr>
          <w:i/>
          <w:iCs/>
        </w:rPr>
        <w:t>a)</w:t>
      </w:r>
      <w:r w:rsidRPr="009F6514">
        <w:tab/>
        <w:t>что некоторые члены МСЭ-Т проводят мероприятия по тестированию, в том числе пилотные проекты исследовательских комиссий МСЭ-Т по оценке C&amp;I;</w:t>
      </w:r>
    </w:p>
    <w:p w14:paraId="042F8A20" w14:textId="77777777" w:rsidR="005F7BE4" w:rsidRPr="009F6514" w:rsidRDefault="005F7BE4" w:rsidP="00ED46CC">
      <w:r w:rsidRPr="009F6514">
        <w:rPr>
          <w:i/>
          <w:iCs/>
        </w:rPr>
        <w:t>b)</w:t>
      </w:r>
      <w:r w:rsidRPr="009F6514">
        <w:tab/>
        <w:t>что ресурсы стандартизации МСЭ ограничены и проверка на C&amp;I требует специальной технической инфраструктуры;</w:t>
      </w:r>
    </w:p>
    <w:p w14:paraId="6394CA4E" w14:textId="77777777" w:rsidR="005F7BE4" w:rsidRPr="009F6514" w:rsidRDefault="005F7BE4" w:rsidP="00ED46CC">
      <w:r w:rsidRPr="009F6514">
        <w:rPr>
          <w:i/>
          <w:iCs/>
        </w:rPr>
        <w:t>c)</w:t>
      </w:r>
      <w:r w:rsidRPr="009F6514">
        <w:tab/>
        <w:t>что для разработки наборов тестов на C&amp;I, стандартизации проверки на C&amp;I, разработки продукта и его тестирования требуется комплекс различных специальных знаний;</w:t>
      </w:r>
    </w:p>
    <w:p w14:paraId="5E21F308" w14:textId="77777777" w:rsidR="005F7BE4" w:rsidRPr="009F6514" w:rsidRDefault="005F7BE4" w:rsidP="00ED46CC">
      <w:r w:rsidRPr="009F6514">
        <w:rPr>
          <w:i/>
          <w:iCs/>
        </w:rPr>
        <w:t>d)</w:t>
      </w:r>
      <w:r w:rsidRPr="009F6514">
        <w:tab/>
        <w:t>что было бы выгодным, если бы проверка на C&amp;I проводилась региональными и национальными органами аккредитации и сертификации;</w:t>
      </w:r>
    </w:p>
    <w:p w14:paraId="57755039" w14:textId="77777777" w:rsidR="005F7BE4" w:rsidRPr="009F6514" w:rsidRDefault="005F7BE4" w:rsidP="00ED46CC">
      <w:r w:rsidRPr="009F6514">
        <w:rPr>
          <w:i/>
          <w:iCs/>
        </w:rPr>
        <w:t>e)</w:t>
      </w:r>
      <w:r w:rsidRPr="009F6514">
        <w:tab/>
        <w:t>что необходимо сотрудничество с рядом внешних органов, проводящих оценку соответствия (включая аккредитацию и сертификацию);</w:t>
      </w:r>
    </w:p>
    <w:p w14:paraId="0F6A32E3" w14:textId="77777777" w:rsidR="00547B0B" w:rsidRPr="009F6514" w:rsidRDefault="005F7BE4" w:rsidP="00ED46CC">
      <w:pPr>
        <w:rPr>
          <w:ins w:id="167" w:author="Isupova, Varvara" w:date="2024-09-19T15:45:00Z"/>
        </w:rPr>
      </w:pPr>
      <w:r w:rsidRPr="009F6514">
        <w:rPr>
          <w:i/>
          <w:iCs/>
        </w:rPr>
        <w:t>f)</w:t>
      </w:r>
      <w:r w:rsidRPr="009F6514">
        <w:tab/>
        <w:t>что некоторые форумы, консорциумы и другие организации уже разработали программы сертификации</w:t>
      </w:r>
      <w:ins w:id="168" w:author="Isupova, Varvara" w:date="2024-09-19T15:45:00Z">
        <w:r w:rsidR="00547B0B" w:rsidRPr="009F6514">
          <w:t>;</w:t>
        </w:r>
      </w:ins>
    </w:p>
    <w:p w14:paraId="4A937E23" w14:textId="2ABD3166" w:rsidR="005F7BE4" w:rsidRPr="009F6514" w:rsidRDefault="00547B0B" w:rsidP="00ED46CC">
      <w:ins w:id="169" w:author="Isupova, Varvara" w:date="2024-09-19T15:45:00Z">
        <w:r w:rsidRPr="009F6514">
          <w:rPr>
            <w:i/>
            <w:iCs/>
            <w:rPrChange w:id="170" w:author="Isupova, Varvara" w:date="2024-09-19T15:45:00Z">
              <w:rPr>
                <w:highlight w:val="green"/>
              </w:rPr>
            </w:rPrChange>
          </w:rPr>
          <w:lastRenderedPageBreak/>
          <w:t>g</w:t>
        </w:r>
        <w:r w:rsidRPr="009F6514">
          <w:rPr>
            <w:i/>
            <w:iCs/>
            <w:rPrChange w:id="171" w:author="Daniel Maksimov" w:date="2024-09-24T16:39:00Z">
              <w:rPr>
                <w:highlight w:val="green"/>
              </w:rPr>
            </w:rPrChange>
          </w:rPr>
          <w:t>)</w:t>
        </w:r>
        <w:r w:rsidRPr="009F6514">
          <w:rPr>
            <w:rPrChange w:id="172" w:author="Daniel Maksimov" w:date="2024-09-24T16:39:00Z">
              <w:rPr>
                <w:highlight w:val="green"/>
              </w:rPr>
            </w:rPrChange>
          </w:rPr>
          <w:tab/>
        </w:r>
      </w:ins>
      <w:ins w:id="173" w:author="Daniel Maksimov" w:date="2024-09-24T16:38:00Z">
        <w:r w:rsidR="006856BA" w:rsidRPr="009F6514">
          <w:t xml:space="preserve">что развивающиеся страны смогли добиться прогресса в области кибербезопасности </w:t>
        </w:r>
      </w:ins>
      <w:ins w:id="174" w:author="Daniel Maksimov" w:date="2024-09-24T16:39:00Z">
        <w:r w:rsidR="006856BA" w:rsidRPr="009F6514">
          <w:t>и заявляли о необходимости безопасности и оценок продуктов ИКТ на предмет соответстви</w:t>
        </w:r>
      </w:ins>
      <w:ins w:id="175" w:author="Daniel Maksimov" w:date="2024-09-24T16:40:00Z">
        <w:r w:rsidR="006856BA" w:rsidRPr="009F6514">
          <w:t>я и функциональной совместимости</w:t>
        </w:r>
      </w:ins>
      <w:r w:rsidR="006856BA" w:rsidRPr="009F6514">
        <w:t>,</w:t>
      </w:r>
    </w:p>
    <w:p w14:paraId="175ADFFB" w14:textId="77777777" w:rsidR="005F7BE4" w:rsidRPr="009F6514" w:rsidRDefault="005F7BE4" w:rsidP="00ED46CC">
      <w:pPr>
        <w:pStyle w:val="Call"/>
      </w:pPr>
      <w:r w:rsidRPr="009F6514">
        <w:t>решает</w:t>
      </w:r>
    </w:p>
    <w:p w14:paraId="144F5CCE" w14:textId="77777777" w:rsidR="005F7BE4" w:rsidRPr="009F6514" w:rsidRDefault="005F7BE4" w:rsidP="00ED46CC">
      <w:r w:rsidRPr="009F6514">
        <w:t>1</w:t>
      </w:r>
      <w:r w:rsidRPr="009F6514">
        <w:tab/>
        <w:t>продолжать работу по пилотным проектам, которые стимулируют соответствие Рекомендациям МСЭ-Т, для приобретения опыта и определения требований и методик разработки наборов тестов;</w:t>
      </w:r>
    </w:p>
    <w:p w14:paraId="43A7FC4A" w14:textId="77777777" w:rsidR="005F7BE4" w:rsidRPr="009F6514" w:rsidRDefault="005F7BE4" w:rsidP="00ED46CC">
      <w:r w:rsidRPr="009F6514">
        <w:t>2</w:t>
      </w:r>
      <w:r w:rsidRPr="009F6514">
        <w:tab/>
        <w:t>что 11-я Исследовательская комиссия продолжает координировать деятельность Сектора, касающуюся программы C&amp;I МСЭ, во всех исследовательских комиссиях;</w:t>
      </w:r>
    </w:p>
    <w:p w14:paraId="1E86783A" w14:textId="77777777" w:rsidR="005F7BE4" w:rsidRPr="009F6514" w:rsidRDefault="005F7BE4" w:rsidP="00ED46CC">
      <w:r w:rsidRPr="009F6514">
        <w:t>3</w:t>
      </w:r>
      <w:r w:rsidRPr="009F6514">
        <w:tab/>
        <w:t>что 11-я Исследовательская комиссия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14:paraId="27BF1EA4" w14:textId="77777777" w:rsidR="005F7BE4" w:rsidRPr="009F6514" w:rsidRDefault="005F7BE4" w:rsidP="00ED46CC">
      <w:pPr>
        <w:keepNext/>
        <w:keepLines/>
      </w:pPr>
      <w:r w:rsidRPr="009F6514">
        <w:t>4</w:t>
      </w:r>
      <w:r w:rsidRPr="009F6514">
        <w:tab/>
        <w:t>продолжать сотрудничество с органами аккредитации в целях признания лабораторий по тестированию, компетентных проводить тестирование в соответствии с Рекомендациями МСЭ-Т;</w:t>
      </w:r>
    </w:p>
    <w:p w14:paraId="6A073DB0" w14:textId="748182A6" w:rsidR="005F7BE4" w:rsidRPr="009F6514" w:rsidRDefault="005F7BE4" w:rsidP="00ED46CC">
      <w:pPr>
        <w:rPr>
          <w:ins w:id="176" w:author="Isupova, Varvara" w:date="2024-09-19T15:46:00Z"/>
        </w:rPr>
      </w:pPr>
      <w:r w:rsidRPr="009F6514">
        <w:t>5</w:t>
      </w:r>
      <w:r w:rsidRPr="009F6514">
        <w:tab/>
        <w:t>поощрять сотрудничество между МСЭ-Т и МСЭ-D в работе по четырем направлениям программы C&amp;I МСЭ в рамках их соответствующей сферы ответственности;</w:t>
      </w:r>
    </w:p>
    <w:p w14:paraId="40047C2D" w14:textId="66B6B34A" w:rsidR="00547B0B" w:rsidRPr="009F6514" w:rsidRDefault="00547B0B" w:rsidP="00547B0B">
      <w:pPr>
        <w:rPr>
          <w:ins w:id="177" w:author="Isupova, Varvara" w:date="2024-09-19T15:46:00Z"/>
          <w:rPrChange w:id="178" w:author="Daniel Maksimov" w:date="2024-09-24T16:42:00Z">
            <w:rPr>
              <w:ins w:id="179" w:author="Isupova, Varvara" w:date="2024-09-19T15:46:00Z"/>
              <w:highlight w:val="green"/>
            </w:rPr>
          </w:rPrChange>
        </w:rPr>
      </w:pPr>
      <w:ins w:id="180" w:author="Isupova, Varvara" w:date="2024-09-19T15:46:00Z">
        <w:r w:rsidRPr="009F6514">
          <w:rPr>
            <w:rPrChange w:id="181" w:author="Daniel Maksimov" w:date="2024-09-24T16:42:00Z">
              <w:rPr>
                <w:highlight w:val="yellow"/>
              </w:rPr>
            </w:rPrChange>
          </w:rPr>
          <w:t>6</w:t>
        </w:r>
        <w:r w:rsidRPr="009F6514">
          <w:tab/>
        </w:r>
      </w:ins>
      <w:ins w:id="182" w:author="Daniel Maksimov" w:date="2024-09-24T16:41:00Z">
        <w:r w:rsidR="006856BA" w:rsidRPr="009F6514">
          <w:t xml:space="preserve">поощрять и вносить вклад в работу в области безопасности и кибербезопасности, касающуюся </w:t>
        </w:r>
        <w:r w:rsidR="007663B2" w:rsidRPr="009F6514">
          <w:t>проверок и оценок соо</w:t>
        </w:r>
      </w:ins>
      <w:ins w:id="183" w:author="Daniel Maksimov" w:date="2024-09-24T16:42:00Z">
        <w:r w:rsidR="007663B2" w:rsidRPr="009F6514">
          <w:t>тветствия и функциональной совместимости</w:t>
        </w:r>
      </w:ins>
      <w:ins w:id="184" w:author="Isupova, Varvara" w:date="2024-09-19T15:46:00Z">
        <w:r w:rsidRPr="009F6514">
          <w:t>;</w:t>
        </w:r>
      </w:ins>
    </w:p>
    <w:p w14:paraId="2B779288" w14:textId="4DCD8236" w:rsidR="00547B0B" w:rsidRPr="009F6514" w:rsidRDefault="00547B0B" w:rsidP="00ED46CC">
      <w:ins w:id="185" w:author="Isupova, Varvara" w:date="2024-09-19T15:46:00Z">
        <w:r w:rsidRPr="009F6514">
          <w:rPr>
            <w:rPrChange w:id="186" w:author="Daniel Maksimov" w:date="2024-09-24T16:47:00Z">
              <w:rPr>
                <w:highlight w:val="green"/>
              </w:rPr>
            </w:rPrChange>
          </w:rPr>
          <w:t>7</w:t>
        </w:r>
        <w:r w:rsidRPr="009F6514">
          <w:rPr>
            <w:rPrChange w:id="187" w:author="Daniel Maksimov" w:date="2024-09-24T16:47:00Z">
              <w:rPr>
                <w:highlight w:val="green"/>
              </w:rPr>
            </w:rPrChange>
          </w:rPr>
          <w:tab/>
        </w:r>
      </w:ins>
      <w:ins w:id="188" w:author="Daniel Maksimov" w:date="2024-09-24T16:47:00Z">
        <w:r w:rsidR="007663B2" w:rsidRPr="009F6514">
          <w:rPr>
            <w:rPrChange w:id="189" w:author="Daniel Maksimov" w:date="2024-09-24T16:47:00Z">
              <w:rPr>
                <w:lang w:val="en-GB"/>
              </w:rPr>
            </w:rPrChange>
          </w:rPr>
          <w:t>что 17-</w:t>
        </w:r>
      </w:ins>
      <w:ins w:id="190" w:author="Daniel Maksimov" w:date="2024-09-24T16:48:00Z">
        <w:r w:rsidR="007663B2" w:rsidRPr="009F6514">
          <w:t>й</w:t>
        </w:r>
      </w:ins>
      <w:ins w:id="191" w:author="Daniel Maksimov" w:date="2024-09-24T16:47:00Z">
        <w:r w:rsidR="007663B2" w:rsidRPr="009F6514">
          <w:rPr>
            <w:rPrChange w:id="192" w:author="Daniel Maksimov" w:date="2024-09-24T16:47:00Z">
              <w:rPr>
                <w:lang w:val="en-GB"/>
              </w:rPr>
            </w:rPrChange>
          </w:rPr>
          <w:t xml:space="preserve"> Исследовательск</w:t>
        </w:r>
      </w:ins>
      <w:ins w:id="193" w:author="Daniel Maksimov" w:date="2024-09-24T16:48:00Z">
        <w:r w:rsidR="007663B2" w:rsidRPr="009F6514">
          <w:t>ой</w:t>
        </w:r>
      </w:ins>
      <w:ins w:id="194" w:author="Daniel Maksimov" w:date="2024-09-24T16:47:00Z">
        <w:r w:rsidR="007663B2" w:rsidRPr="009F6514">
          <w:rPr>
            <w:rPrChange w:id="195" w:author="Daniel Maksimov" w:date="2024-09-24T16:47:00Z">
              <w:rPr>
                <w:lang w:val="en-GB"/>
              </w:rPr>
            </w:rPrChange>
          </w:rPr>
          <w:t xml:space="preserve"> комисси</w:t>
        </w:r>
      </w:ins>
      <w:ins w:id="196" w:author="Daniel Maksimov" w:date="2024-09-24T16:48:00Z">
        <w:r w:rsidR="007663B2" w:rsidRPr="009F6514">
          <w:t>и следует</w:t>
        </w:r>
      </w:ins>
      <w:ins w:id="197" w:author="Daniel Maksimov" w:date="2024-09-24T16:47:00Z">
        <w:r w:rsidR="007663B2" w:rsidRPr="009F6514">
          <w:rPr>
            <w:rPrChange w:id="198" w:author="Daniel Maksimov" w:date="2024-09-24T16:47:00Z">
              <w:rPr>
                <w:lang w:val="en-GB"/>
              </w:rPr>
            </w:rPrChange>
          </w:rPr>
          <w:t xml:space="preserve"> осуществля</w:t>
        </w:r>
      </w:ins>
      <w:ins w:id="199" w:author="Daniel Maksimov" w:date="2024-09-24T16:48:00Z">
        <w:r w:rsidR="007663B2" w:rsidRPr="009F6514">
          <w:t>ть</w:t>
        </w:r>
      </w:ins>
      <w:ins w:id="200" w:author="Daniel Maksimov" w:date="2024-09-24T16:47:00Z">
        <w:r w:rsidR="007663B2" w:rsidRPr="009F6514">
          <w:rPr>
            <w:rPrChange w:id="201" w:author="Daniel Maksimov" w:date="2024-09-24T16:47:00Z">
              <w:rPr>
                <w:lang w:val="en-GB"/>
              </w:rPr>
            </w:rPrChange>
          </w:rPr>
          <w:t xml:space="preserve"> деятельность в рамках разработки программ </w:t>
        </w:r>
        <w:r w:rsidR="007663B2" w:rsidRPr="009F6514">
          <w:t>C</w:t>
        </w:r>
        <w:r w:rsidR="007663B2" w:rsidRPr="009F6514">
          <w:rPr>
            <w:rPrChange w:id="202" w:author="Daniel Maksimov" w:date="2024-09-24T16:47:00Z">
              <w:rPr>
                <w:lang w:val="en-GB"/>
              </w:rPr>
            </w:rPrChange>
          </w:rPr>
          <w:t>&amp;</w:t>
        </w:r>
        <w:r w:rsidR="007663B2" w:rsidRPr="009F6514">
          <w:t>I</w:t>
        </w:r>
        <w:r w:rsidR="007663B2" w:rsidRPr="009F6514">
          <w:rPr>
            <w:rPrChange w:id="203" w:author="Daniel Maksimov" w:date="2024-09-24T16:47:00Z">
              <w:rPr>
                <w:lang w:val="en-GB"/>
              </w:rPr>
            </w:rPrChange>
          </w:rPr>
          <w:t>, поддерживая тестирование и оценки, касающиеся безопасности</w:t>
        </w:r>
      </w:ins>
      <w:ins w:id="204" w:author="Isupova, Varvara" w:date="2024-09-19T15:46:00Z">
        <w:r w:rsidRPr="009F6514">
          <w:t>;</w:t>
        </w:r>
      </w:ins>
    </w:p>
    <w:p w14:paraId="32D6670C" w14:textId="2D5AD003" w:rsidR="005F7BE4" w:rsidRPr="009F6514" w:rsidRDefault="005F7BE4" w:rsidP="00ED46CC">
      <w:del w:id="205" w:author="Isupova, Varvara" w:date="2024-09-19T15:46:00Z">
        <w:r w:rsidRPr="009F6514" w:rsidDel="00547B0B">
          <w:delText>6</w:delText>
        </w:r>
      </w:del>
      <w:ins w:id="206" w:author="Isupova, Varvara" w:date="2024-09-19T15:46:00Z">
        <w:r w:rsidR="00547B0B" w:rsidRPr="009F6514">
          <w:t>8</w:t>
        </w:r>
      </w:ins>
      <w:r w:rsidRPr="009F6514"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 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663C1697" w14:textId="1F1C0DA7" w:rsidR="005F7BE4" w:rsidRPr="009F6514" w:rsidRDefault="005F7BE4" w:rsidP="00ED46CC">
      <w:del w:id="207" w:author="Isupova, Varvara" w:date="2024-09-19T15:46:00Z">
        <w:r w:rsidRPr="009F6514" w:rsidDel="00547B0B">
          <w:delText>7</w:delText>
        </w:r>
      </w:del>
      <w:ins w:id="208" w:author="Isupova, Varvara" w:date="2024-09-19T15:46:00Z">
        <w:r w:rsidR="00547B0B" w:rsidRPr="009F6514">
          <w:t>9</w:t>
        </w:r>
      </w:ins>
      <w:r w:rsidRPr="009F6514">
        <w:tab/>
        <w:t>продолжать разработку набора методик и процедур для дистанционного тестирования при использовании виртуальных лабораторий;</w:t>
      </w:r>
    </w:p>
    <w:p w14:paraId="2A3B99E4" w14:textId="0D8FF3FA" w:rsidR="005F7BE4" w:rsidRPr="009F6514" w:rsidRDefault="005F7BE4" w:rsidP="00ED46CC">
      <w:del w:id="209" w:author="Isupova, Varvara" w:date="2024-09-19T15:46:00Z">
        <w:r w:rsidRPr="009F6514" w:rsidDel="00547B0B">
          <w:delText>8</w:delText>
        </w:r>
      </w:del>
      <w:ins w:id="210" w:author="Isupova, Varvara" w:date="2024-09-19T15:46:00Z">
        <w:r w:rsidR="00547B0B" w:rsidRPr="009F6514">
          <w:t>10</w:t>
        </w:r>
      </w:ins>
      <w:r w:rsidRPr="009F6514">
        <w:tab/>
        <w:t>что МСЭ-Т может по мере необходимости проводить мероприятия по проверке на функциональную совместимость, для того чтобы содействовать функциональной совместимости оборудования, соответствующего Рекомендациям МСЭ-Т;</w:t>
      </w:r>
    </w:p>
    <w:p w14:paraId="63CE452B" w14:textId="77777777" w:rsidR="00547B0B" w:rsidRPr="009F6514" w:rsidRDefault="005F7BE4" w:rsidP="00ED46CC">
      <w:pPr>
        <w:rPr>
          <w:ins w:id="211" w:author="Isupova, Varvara" w:date="2024-09-19T15:46:00Z"/>
          <w:i/>
          <w:iCs/>
        </w:rPr>
      </w:pPr>
      <w:del w:id="212" w:author="Isupova, Varvara" w:date="2024-09-19T15:46:00Z">
        <w:r w:rsidRPr="009F6514" w:rsidDel="00547B0B">
          <w:delText>9</w:delText>
        </w:r>
      </w:del>
      <w:ins w:id="213" w:author="Isupova, Varvara" w:date="2024-09-19T15:46:00Z">
        <w:r w:rsidR="00547B0B" w:rsidRPr="009F6514">
          <w:t>11</w:t>
        </w:r>
      </w:ins>
      <w:r w:rsidRPr="009F6514"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и принимая во внимание пункта </w:t>
      </w:r>
      <w:r w:rsidRPr="009F6514">
        <w:rPr>
          <w:i/>
          <w:iCs/>
        </w:rPr>
        <w:t>f)</w:t>
      </w:r>
      <w:r w:rsidRPr="009F6514">
        <w:t xml:space="preserve"> раздела </w:t>
      </w:r>
      <w:r w:rsidRPr="009F6514">
        <w:rPr>
          <w:i/>
          <w:iCs/>
        </w:rPr>
        <w:t>признавая</w:t>
      </w:r>
      <w:ins w:id="214" w:author="Isupova, Varvara" w:date="2024-09-19T15:46:00Z">
        <w:r w:rsidR="00547B0B" w:rsidRPr="009F6514">
          <w:t>;</w:t>
        </w:r>
      </w:ins>
    </w:p>
    <w:p w14:paraId="4B8B7D0B" w14:textId="566C9873" w:rsidR="005F7BE4" w:rsidRPr="009F6514" w:rsidRDefault="00547B0B" w:rsidP="00ED46CC">
      <w:ins w:id="215" w:author="Isupova, Varvara" w:date="2024-09-19T15:46:00Z">
        <w:r w:rsidRPr="009F6514">
          <w:rPr>
            <w:rPrChange w:id="216" w:author="Daniel Maksimov" w:date="2024-09-24T16:51:00Z">
              <w:rPr>
                <w:highlight w:val="green"/>
              </w:rPr>
            </w:rPrChange>
          </w:rPr>
          <w:t>12</w:t>
        </w:r>
        <w:r w:rsidRPr="009F6514">
          <w:tab/>
        </w:r>
      </w:ins>
      <w:ins w:id="217" w:author="Daniel Maksimov" w:date="2024-09-24T16:50:00Z">
        <w:r w:rsidR="007663B2" w:rsidRPr="009F6514">
          <w:t xml:space="preserve">что </w:t>
        </w:r>
      </w:ins>
      <w:ins w:id="218" w:author="Isupova, Varvara" w:date="2024-09-19T15:46:00Z">
        <w:r w:rsidRPr="009F6514">
          <w:t>МСЭ</w:t>
        </w:r>
        <w:r w:rsidRPr="009F6514">
          <w:rPr>
            <w:rPrChange w:id="219" w:author="Daniel Maksimov" w:date="2024-09-24T16:51:00Z">
              <w:rPr>
                <w:highlight w:val="green"/>
              </w:rPr>
            </w:rPrChange>
          </w:rPr>
          <w:t>-</w:t>
        </w:r>
        <w:r w:rsidRPr="009F6514">
          <w:rPr>
            <w:rPrChange w:id="220" w:author="Isupova, Varvara" w:date="2024-09-19T15:46:00Z">
              <w:rPr>
                <w:highlight w:val="green"/>
              </w:rPr>
            </w:rPrChange>
          </w:rPr>
          <w:t>T</w:t>
        </w:r>
        <w:r w:rsidRPr="009F6514">
          <w:rPr>
            <w:rPrChange w:id="221" w:author="Daniel Maksimov" w:date="2024-09-24T16:51:00Z">
              <w:rPr>
                <w:highlight w:val="green"/>
              </w:rPr>
            </w:rPrChange>
          </w:rPr>
          <w:t xml:space="preserve"> </w:t>
        </w:r>
      </w:ins>
      <w:ins w:id="222" w:author="Daniel Maksimov" w:date="2024-09-24T16:50:00Z">
        <w:r w:rsidR="007663B2" w:rsidRPr="009F6514">
          <w:t xml:space="preserve">следует взаимодействовать с </w:t>
        </w:r>
      </w:ins>
      <w:ins w:id="223" w:author="Daniel Maksimov" w:date="2024-09-24T16:51:00Z">
        <w:r w:rsidR="007663B2" w:rsidRPr="009F6514">
          <w:t xml:space="preserve">заинтересованными сторонами в области </w:t>
        </w:r>
        <w:r w:rsidR="0079544F" w:rsidRPr="009F6514">
          <w:t>тестирования на пре</w:t>
        </w:r>
      </w:ins>
      <w:ins w:id="224" w:author="Daniel Maksimov" w:date="2024-09-24T16:52:00Z">
        <w:r w:rsidR="0079544F" w:rsidRPr="009F6514">
          <w:t>дмет безопасности с целью обеспечения соответствия Рекомендациям МСЭ-T</w:t>
        </w:r>
      </w:ins>
      <w:r w:rsidR="005F7BE4" w:rsidRPr="009F6514">
        <w:t>,</w:t>
      </w:r>
    </w:p>
    <w:p w14:paraId="4148F832" w14:textId="77777777" w:rsidR="005F7BE4" w:rsidRPr="009F6514" w:rsidRDefault="005F7BE4" w:rsidP="00ED46CC">
      <w:pPr>
        <w:pStyle w:val="Call"/>
        <w:rPr>
          <w:lang w:eastAsia="zh-CN" w:bidi="ar-EG"/>
        </w:rPr>
      </w:pPr>
      <w:r w:rsidRPr="009F6514">
        <w:t>предлагает Государствам-Членам и Членам Сектора развития электросвязи МСЭ</w:t>
      </w:r>
    </w:p>
    <w:p w14:paraId="276670E7" w14:textId="77777777" w:rsidR="005F7BE4" w:rsidRPr="009F6514" w:rsidRDefault="005F7BE4" w:rsidP="00ED46CC">
      <w:r w:rsidRPr="009F6514">
        <w:t>1</w:t>
      </w:r>
      <w:r w:rsidRPr="009F6514">
        <w:tab/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убытков;</w:t>
      </w:r>
    </w:p>
    <w:p w14:paraId="7FEA12D3" w14:textId="77777777" w:rsidR="00547B0B" w:rsidRPr="009F6514" w:rsidRDefault="005F7BE4" w:rsidP="00ED46CC">
      <w:pPr>
        <w:rPr>
          <w:ins w:id="225" w:author="Isupova, Varvara" w:date="2024-09-19T15:47:00Z"/>
        </w:rPr>
      </w:pPr>
      <w:r w:rsidRPr="009F6514">
        <w:t>2</w:t>
      </w:r>
      <w:r w:rsidRPr="009F6514">
        <w:tab/>
        <w:t>осуществлять сотрудничество на региональном уровне (особенно между развивающимися странами) по созданию баз тестирования для проверки на C&amp;I путем размещения различных средств тестирования в разных странах и использовать соглашения и договоренности о взаимном признании</w:t>
      </w:r>
      <w:ins w:id="226" w:author="Isupova, Varvara" w:date="2024-09-19T15:47:00Z">
        <w:r w:rsidR="00547B0B" w:rsidRPr="009F6514">
          <w:t>;</w:t>
        </w:r>
      </w:ins>
    </w:p>
    <w:p w14:paraId="0B2B5757" w14:textId="2A54E7A7" w:rsidR="00547B0B" w:rsidRPr="009F6514" w:rsidRDefault="00547B0B" w:rsidP="00547B0B">
      <w:pPr>
        <w:rPr>
          <w:ins w:id="227" w:author="Isupova, Varvara" w:date="2024-09-19T15:47:00Z"/>
          <w:iCs/>
        </w:rPr>
      </w:pPr>
      <w:ins w:id="228" w:author="Isupova, Varvara" w:date="2024-09-19T15:47:00Z">
        <w:r w:rsidRPr="009F6514">
          <w:rPr>
            <w:iCs/>
            <w:rPrChange w:id="229" w:author="Daniel Maksimov" w:date="2024-09-24T16:54:00Z">
              <w:rPr>
                <w:iCs/>
                <w:highlight w:val="green"/>
              </w:rPr>
            </w:rPrChange>
          </w:rPr>
          <w:t>3</w:t>
        </w:r>
        <w:r w:rsidRPr="009F6514">
          <w:rPr>
            <w:iCs/>
            <w:rPrChange w:id="230" w:author="Daniel Maksimov" w:date="2024-09-24T16:54:00Z">
              <w:rPr>
                <w:iCs/>
                <w:highlight w:val="green"/>
              </w:rPr>
            </w:rPrChange>
          </w:rPr>
          <w:tab/>
        </w:r>
      </w:ins>
      <w:ins w:id="231" w:author="Daniel Maksimov" w:date="2024-09-24T16:53:00Z">
        <w:r w:rsidR="0079544F" w:rsidRPr="009F6514">
          <w:rPr>
            <w:iCs/>
          </w:rPr>
          <w:t>осуществлять сотрудничество на всех уровнях в целях обмена знаниями о на</w:t>
        </w:r>
      </w:ins>
      <w:ins w:id="232" w:author="Daniel Maksimov" w:date="2024-09-24T16:54:00Z">
        <w:r w:rsidR="0079544F" w:rsidRPr="009F6514">
          <w:rPr>
            <w:iCs/>
          </w:rPr>
          <w:t xml:space="preserve">лаживании тестирования, связанного с безопасностью, на </w:t>
        </w:r>
      </w:ins>
      <w:ins w:id="233" w:author="Daniel Maksimov" w:date="2024-09-24T18:19:00Z">
        <w:r w:rsidR="001853D2" w:rsidRPr="009F6514">
          <w:rPr>
            <w:iCs/>
          </w:rPr>
          <w:t>базах</w:t>
        </w:r>
      </w:ins>
      <w:ins w:id="234" w:author="Daniel Maksimov" w:date="2024-09-24T16:54:00Z">
        <w:r w:rsidR="0079544F" w:rsidRPr="009F6514">
          <w:rPr>
            <w:iCs/>
          </w:rPr>
          <w:t>, расположенных в развивающихся с</w:t>
        </w:r>
      </w:ins>
      <w:ins w:id="235" w:author="Daniel Maksimov" w:date="2024-09-24T16:55:00Z">
        <w:r w:rsidR="0079544F" w:rsidRPr="009F6514">
          <w:rPr>
            <w:iCs/>
          </w:rPr>
          <w:t>транах</w:t>
        </w:r>
      </w:ins>
      <w:ins w:id="236" w:author="Isupova, Varvara" w:date="2024-09-19T15:47:00Z">
        <w:r w:rsidRPr="009F6514">
          <w:t>;</w:t>
        </w:r>
      </w:ins>
    </w:p>
    <w:p w14:paraId="18C2486D" w14:textId="48124BBA" w:rsidR="00547B0B" w:rsidRPr="009F6514" w:rsidRDefault="00547B0B" w:rsidP="00547B0B">
      <w:pPr>
        <w:rPr>
          <w:ins w:id="237" w:author="Isupova, Varvara" w:date="2024-09-19T15:47:00Z"/>
          <w:iCs/>
        </w:rPr>
      </w:pPr>
      <w:ins w:id="238" w:author="Isupova, Varvara" w:date="2024-09-19T15:47:00Z">
        <w:r w:rsidRPr="009F6514">
          <w:rPr>
            <w:iCs/>
            <w:rPrChange w:id="239" w:author="Daniel Maksimov" w:date="2024-09-24T16:56:00Z">
              <w:rPr>
                <w:iCs/>
                <w:highlight w:val="yellow"/>
              </w:rPr>
            </w:rPrChange>
          </w:rPr>
          <w:lastRenderedPageBreak/>
          <w:t>4</w:t>
        </w:r>
        <w:r w:rsidRPr="009F6514">
          <w:rPr>
            <w:iCs/>
            <w:rPrChange w:id="240" w:author="Daniel Maksimov" w:date="2024-09-24T16:56:00Z">
              <w:rPr>
                <w:iCs/>
                <w:highlight w:val="yellow"/>
              </w:rPr>
            </w:rPrChange>
          </w:rPr>
          <w:tab/>
        </w:r>
      </w:ins>
      <w:ins w:id="241" w:author="Daniel Maksimov" w:date="2024-09-24T16:55:00Z">
        <w:r w:rsidR="0079544F" w:rsidRPr="009F6514">
          <w:rPr>
            <w:iCs/>
          </w:rPr>
          <w:t xml:space="preserve">укреплять инициативы в области технической подготовки </w:t>
        </w:r>
      </w:ins>
      <w:ins w:id="242" w:author="Daniel Maksimov" w:date="2024-09-24T16:56:00Z">
        <w:r w:rsidR="0079544F" w:rsidRPr="009F6514">
          <w:rPr>
            <w:iCs/>
          </w:rPr>
          <w:t xml:space="preserve">и </w:t>
        </w:r>
      </w:ins>
      <w:ins w:id="243" w:author="LING-R" w:date="2024-10-06T16:29:00Z">
        <w:r w:rsidR="004967A0" w:rsidRPr="009F6514">
          <w:rPr>
            <w:iCs/>
          </w:rPr>
          <w:t>создания</w:t>
        </w:r>
      </w:ins>
      <w:ins w:id="244" w:author="Daniel Maksimov" w:date="2024-09-24T16:56:00Z">
        <w:r w:rsidR="0079544F" w:rsidRPr="009F6514">
          <w:rPr>
            <w:iCs/>
          </w:rPr>
          <w:t xml:space="preserve"> институционального потенциала в развивающихся странах путем сосредоточения усилий на создании центров тестирования</w:t>
        </w:r>
      </w:ins>
      <w:ins w:id="245" w:author="Daniel Maksimov" w:date="2024-09-24T16:57:00Z">
        <w:r w:rsidR="0079544F" w:rsidRPr="009F6514">
          <w:rPr>
            <w:iCs/>
          </w:rPr>
          <w:t>, а также</w:t>
        </w:r>
      </w:ins>
      <w:ins w:id="246" w:author="Daniel Maksimov" w:date="2024-09-24T16:56:00Z">
        <w:r w:rsidR="0079544F" w:rsidRPr="009F6514">
          <w:rPr>
            <w:iCs/>
          </w:rPr>
          <w:t xml:space="preserve"> организации практического обучения </w:t>
        </w:r>
      </w:ins>
      <w:ins w:id="247" w:author="Daniel Maksimov" w:date="2024-09-24T16:57:00Z">
        <w:r w:rsidR="0079544F" w:rsidRPr="009F6514">
          <w:rPr>
            <w:iCs/>
          </w:rPr>
          <w:t xml:space="preserve">и проведения семинаров-практикумов в области </w:t>
        </w:r>
      </w:ins>
      <w:ins w:id="248" w:author="Daniel Maksimov" w:date="2024-09-24T16:58:00Z">
        <w:r w:rsidR="0079544F" w:rsidRPr="009F6514">
          <w:rPr>
            <w:iCs/>
          </w:rPr>
          <w:t xml:space="preserve">проверки </w:t>
        </w:r>
      </w:ins>
      <w:ins w:id="249" w:author="Isupova, Varvara" w:date="2024-09-19T15:47:00Z">
        <w:r w:rsidRPr="009F6514">
          <w:rPr>
            <w:iCs/>
            <w:rPrChange w:id="250" w:author="Isupova, Varvara" w:date="2024-09-19T15:47:00Z">
              <w:rPr>
                <w:iCs/>
                <w:highlight w:val="green"/>
              </w:rPr>
            </w:rPrChange>
          </w:rPr>
          <w:t>C</w:t>
        </w:r>
        <w:r w:rsidRPr="009F6514">
          <w:rPr>
            <w:iCs/>
            <w:rPrChange w:id="251" w:author="Daniel Maksimov" w:date="2024-09-24T16:56:00Z">
              <w:rPr>
                <w:iCs/>
                <w:highlight w:val="green"/>
              </w:rPr>
            </w:rPrChange>
          </w:rPr>
          <w:t>&amp;</w:t>
        </w:r>
        <w:r w:rsidRPr="009F6514">
          <w:rPr>
            <w:iCs/>
            <w:rPrChange w:id="252" w:author="Isupova, Varvara" w:date="2024-09-19T15:47:00Z">
              <w:rPr>
                <w:iCs/>
                <w:highlight w:val="green"/>
              </w:rPr>
            </w:rPrChange>
          </w:rPr>
          <w:t>I</w:t>
        </w:r>
        <w:r w:rsidRPr="009F6514">
          <w:t>;</w:t>
        </w:r>
      </w:ins>
    </w:p>
    <w:p w14:paraId="2006267C" w14:textId="469E937F" w:rsidR="005F7BE4" w:rsidRPr="009F6514" w:rsidRDefault="00547B0B" w:rsidP="00547B0B">
      <w:pPr>
        <w:rPr>
          <w:i/>
          <w:iCs/>
        </w:rPr>
      </w:pPr>
      <w:ins w:id="253" w:author="Isupova, Varvara" w:date="2024-09-19T15:47:00Z">
        <w:r w:rsidRPr="009F6514">
          <w:rPr>
            <w:iCs/>
            <w:rPrChange w:id="254" w:author="Daniel Maksimov" w:date="2024-09-24T17:01:00Z">
              <w:rPr>
                <w:iCs/>
                <w:highlight w:val="green"/>
              </w:rPr>
            </w:rPrChange>
          </w:rPr>
          <w:t>5</w:t>
        </w:r>
        <w:r w:rsidRPr="009F6514">
          <w:rPr>
            <w:iCs/>
            <w:rPrChange w:id="255" w:author="Daniel Maksimov" w:date="2024-09-24T17:01:00Z">
              <w:rPr>
                <w:iCs/>
                <w:highlight w:val="yellow"/>
              </w:rPr>
            </w:rPrChange>
          </w:rPr>
          <w:tab/>
        </w:r>
      </w:ins>
      <w:ins w:id="256" w:author="Daniel Maksimov" w:date="2024-09-24T16:59:00Z">
        <w:r w:rsidR="0079544F" w:rsidRPr="009F6514">
          <w:rPr>
            <w:iCs/>
          </w:rPr>
          <w:t xml:space="preserve">сотрудничать на региональном уровне </w:t>
        </w:r>
      </w:ins>
      <w:ins w:id="257" w:author="Daniel Maksimov" w:date="2024-09-24T17:01:00Z">
        <w:r w:rsidR="0079544F" w:rsidRPr="009F6514">
          <w:rPr>
            <w:iCs/>
          </w:rPr>
          <w:t xml:space="preserve">(особенно с развивающимися странами) в области </w:t>
        </w:r>
      </w:ins>
      <w:ins w:id="258" w:author="LING-R" w:date="2024-10-06T16:30:00Z">
        <w:r w:rsidR="004967A0" w:rsidRPr="009F6514">
          <w:rPr>
            <w:iCs/>
          </w:rPr>
          <w:t xml:space="preserve">создания </w:t>
        </w:r>
      </w:ins>
      <w:ins w:id="259" w:author="Daniel Maksimov" w:date="2024-09-24T17:01:00Z">
        <w:r w:rsidR="0079544F" w:rsidRPr="009F6514">
          <w:rPr>
            <w:iCs/>
          </w:rPr>
          <w:t>потенциала и проверок на соответствие и функциональную совместимость</w:t>
        </w:r>
      </w:ins>
      <w:r w:rsidR="005F7BE4" w:rsidRPr="009F6514">
        <w:t>,</w:t>
      </w:r>
    </w:p>
    <w:p w14:paraId="26FF3159" w14:textId="77777777" w:rsidR="005F7BE4" w:rsidRPr="009F6514" w:rsidRDefault="005F7BE4" w:rsidP="00ED46CC">
      <w:pPr>
        <w:pStyle w:val="Call"/>
      </w:pPr>
      <w:r w:rsidRPr="009F6514">
        <w:t>поручает Директору Бюро стандартизации электросвязи</w:t>
      </w:r>
    </w:p>
    <w:p w14:paraId="42A7F10C" w14:textId="77777777" w:rsidR="006778BC" w:rsidRDefault="006778BC" w:rsidP="00ED46CC">
      <w:pPr>
        <w:rPr>
          <w:ins w:id="260" w:author="SV" w:date="2024-10-07T11:22:00Z" w16du:dateUtc="2024-10-07T09:22:00Z"/>
        </w:rPr>
      </w:pPr>
      <w:r w:rsidRPr="006038AA">
        <w:t>1</w:t>
      </w:r>
      <w:r w:rsidRPr="006038AA">
        <w:tab/>
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 МСЭ</w:t>
      </w:r>
      <w:del w:id="261" w:author="SV" w:date="2024-10-07T11:22:00Z" w16du:dateUtc="2024-10-07T09:22:00Z">
        <w:r w:rsidRPr="006038AA" w:rsidDel="006778BC">
          <w:delText>,</w:delText>
        </w:r>
      </w:del>
      <w:ins w:id="262" w:author="SV" w:date="2024-10-07T11:22:00Z" w16du:dateUtc="2024-10-07T09:22:00Z">
        <w:r>
          <w:t>;</w:t>
        </w:r>
      </w:ins>
    </w:p>
    <w:p w14:paraId="2597E6B3" w14:textId="58E55A30" w:rsidR="006778BC" w:rsidRDefault="006778BC" w:rsidP="00ED46CC">
      <w:ins w:id="263" w:author="SV" w:date="2024-10-07T11:23:00Z" w16du:dateUtc="2024-10-07T09:23:00Z">
        <w:r>
          <w:t>2</w:t>
        </w:r>
        <w:r>
          <w:tab/>
        </w:r>
      </w:ins>
      <w:del w:id="264" w:author="SV" w:date="2024-10-07T11:23:00Z" w16du:dateUtc="2024-10-07T09:23:00Z">
        <w:r w:rsidRPr="006038AA" w:rsidDel="006778BC">
          <w:delText xml:space="preserve"> в том числе </w:delText>
        </w:r>
      </w:del>
      <w:r w:rsidRPr="006038AA">
        <w:t>в сотрудничестве с Директором Бюро развития электросвязи (БРЭ)</w:t>
      </w:r>
      <w:del w:id="265" w:author="SV" w:date="2024-10-07T11:23:00Z" w16du:dateUtc="2024-10-07T09:23:00Z">
        <w:r w:rsidRPr="006038AA" w:rsidDel="006778BC">
          <w:delText>, рекомендаций по созданию потенциала людских ресурсов и оказанию помощи в создании баз тестирования в развивающихся странах</w:delText>
        </w:r>
      </w:del>
      <w:ins w:id="266" w:author="SV" w:date="2024-10-07T11:23:00Z" w16du:dateUtc="2024-10-07T09:23:00Z">
        <w:r w:rsidRPr="006778BC">
          <w:t xml:space="preserve"> </w:t>
        </w:r>
        <w:r w:rsidRPr="009F6514">
          <w:t>продолжать консультации со всеми регионами с учетом потребностей каждого региона, в том числе в области безопасности в контексте Плана действий, одобренного Советом МСЭ</w:t>
        </w:r>
      </w:ins>
      <w:r w:rsidRPr="006038AA">
        <w:t>;</w:t>
      </w:r>
    </w:p>
    <w:p w14:paraId="71689802" w14:textId="425E684E" w:rsidR="00547B0B" w:rsidRPr="009F6514" w:rsidRDefault="00547B0B" w:rsidP="00ED46CC">
      <w:ins w:id="267" w:author="Isupova, Varvara" w:date="2024-09-19T15:49:00Z">
        <w:r w:rsidRPr="009F6514">
          <w:t>3</w:t>
        </w:r>
        <w:r w:rsidRPr="009F6514">
          <w:tab/>
        </w:r>
      </w:ins>
      <w:ins w:id="268" w:author="Daniel Maksimov" w:date="2024-09-24T17:16:00Z">
        <w:r w:rsidR="00197BA9" w:rsidRPr="009F6514">
          <w:t>сотрудничать с Директоро</w:t>
        </w:r>
      </w:ins>
      <w:ins w:id="269" w:author="Daniel Maksimov" w:date="2024-09-24T17:17:00Z">
        <w:r w:rsidR="00197BA9" w:rsidRPr="009F6514">
          <w:t xml:space="preserve">м Бюро развития электросвязи (БРЭ) в разработке </w:t>
        </w:r>
        <w:r w:rsidR="004967A0" w:rsidRPr="009F6514">
          <w:t xml:space="preserve">Рекомендаций </w:t>
        </w:r>
        <w:r w:rsidR="00197BA9" w:rsidRPr="009F6514">
          <w:t xml:space="preserve">по созданию потенциала людских </w:t>
        </w:r>
      </w:ins>
      <w:ins w:id="270" w:author="Daniel Maksimov" w:date="2024-09-24T17:18:00Z">
        <w:r w:rsidR="00197BA9" w:rsidRPr="009F6514">
          <w:t>ресурсов и оказанию помощи в создании баз тестирования в развивающихся странах</w:t>
        </w:r>
      </w:ins>
      <w:ins w:id="271" w:author="Isupova, Varvara" w:date="2024-09-19T15:49:00Z">
        <w:r w:rsidRPr="009F6514">
          <w:t>;</w:t>
        </w:r>
      </w:ins>
    </w:p>
    <w:p w14:paraId="6A303EF1" w14:textId="4BD3790F" w:rsidR="005F7BE4" w:rsidRPr="009F6514" w:rsidRDefault="005F7BE4" w:rsidP="00ED46CC">
      <w:del w:id="272" w:author="Isupova, Varvara" w:date="2024-09-19T15:49:00Z">
        <w:r w:rsidRPr="009F6514" w:rsidDel="00547B0B">
          <w:delText>2</w:delText>
        </w:r>
      </w:del>
      <w:ins w:id="273" w:author="Isupova, Varvara" w:date="2024-09-19T15:49:00Z">
        <w:r w:rsidR="00547B0B" w:rsidRPr="009F6514">
          <w:t>4</w:t>
        </w:r>
      </w:ins>
      <w:r w:rsidRPr="009F6514">
        <w:tab/>
        <w:t>реализовать план действий, согласованный Советом на его сессии 2012 года и пересмотренный на его сессии 2014 года, в сотрудничестве с Директором БРЭ;</w:t>
      </w:r>
    </w:p>
    <w:p w14:paraId="57EB84CE" w14:textId="5BA9F14A" w:rsidR="005F7BE4" w:rsidRPr="009F6514" w:rsidRDefault="005F7BE4" w:rsidP="00ED46CC">
      <w:del w:id="274" w:author="Isupova, Varvara" w:date="2024-09-19T15:49:00Z">
        <w:r w:rsidRPr="009F6514" w:rsidDel="00547B0B">
          <w:delText>3</w:delText>
        </w:r>
      </w:del>
      <w:ins w:id="275" w:author="Isupova, Varvara" w:date="2024-09-19T15:49:00Z">
        <w:r w:rsidR="00547B0B" w:rsidRPr="009F6514">
          <w:t>5</w:t>
        </w:r>
      </w:ins>
      <w:r w:rsidRPr="009F6514">
        <w:tab/>
        <w:t xml:space="preserve">с учетом пункта 9 раздела </w:t>
      </w:r>
      <w:r w:rsidRPr="009F6514">
        <w:rPr>
          <w:i/>
          <w:iCs/>
        </w:rPr>
        <w:t xml:space="preserve">решает </w:t>
      </w:r>
      <w:r w:rsidRPr="009F6514"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0152CA33" w14:textId="788A72D3" w:rsidR="005F7BE4" w:rsidRPr="009F6514" w:rsidRDefault="005F7BE4" w:rsidP="00ED46CC">
      <w:pPr>
        <w:rPr>
          <w:ins w:id="276" w:author="Isupova, Varvara" w:date="2024-09-19T15:49:00Z"/>
        </w:rPr>
      </w:pPr>
      <w:del w:id="277" w:author="Isupova, Varvara" w:date="2024-09-19T15:49:00Z">
        <w:r w:rsidRPr="009F6514" w:rsidDel="00547B0B">
          <w:delText>4</w:delText>
        </w:r>
      </w:del>
      <w:ins w:id="278" w:author="Isupova, Varvara" w:date="2024-09-19T15:49:00Z">
        <w:r w:rsidR="00547B0B" w:rsidRPr="009F6514">
          <w:t>6</w:t>
        </w:r>
      </w:ins>
      <w:r w:rsidRPr="009F6514">
        <w:tab/>
      </w:r>
      <w:ins w:id="279" w:author="Daniel Maksimov" w:date="2024-09-24T17:20:00Z">
        <w:r w:rsidR="00197BA9" w:rsidRPr="009F6514">
          <w:t>в сотрудничестве с Директором БР</w:t>
        </w:r>
      </w:ins>
      <w:ins w:id="280" w:author="Daniel Maksimov" w:date="2024-09-24T17:21:00Z">
        <w:r w:rsidR="00197BA9" w:rsidRPr="009F6514">
          <w:t xml:space="preserve">Э и при консультациях с каждым регионом </w:t>
        </w:r>
      </w:ins>
      <w:r w:rsidRPr="009F6514">
        <w:t>продолжать выполнение программы МСЭ в области C&amp;I</w:t>
      </w:r>
      <w:del w:id="281" w:author="Daniel Maksimov" w:date="2024-09-24T17:21:00Z">
        <w:r w:rsidRPr="009F6514" w:rsidDel="00197BA9">
          <w:delText xml:space="preserve">, включая </w:delText>
        </w:r>
        <w:r w:rsidRPr="009F6514" w:rsidDel="00197BA9">
          <w:rPr>
            <w:color w:val="000000"/>
          </w:rPr>
          <w:delText xml:space="preserve"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</w:delText>
        </w:r>
        <w:r w:rsidRPr="009F6514" w:rsidDel="00197BA9">
          <w:delText>сотрудничестве с Директором БРЭ, а также при консультациях с каждым регионом</w:delText>
        </w:r>
      </w:del>
      <w:r w:rsidRPr="009F6514">
        <w:t>;</w:t>
      </w:r>
    </w:p>
    <w:p w14:paraId="04B3147B" w14:textId="70C090F2" w:rsidR="00547B0B" w:rsidRPr="009F6514" w:rsidRDefault="00547B0B" w:rsidP="00ED46CC">
      <w:ins w:id="282" w:author="Isupova, Varvara" w:date="2024-09-19T15:49:00Z">
        <w:r w:rsidRPr="009F6514">
          <w:t>7</w:t>
        </w:r>
        <w:r w:rsidRPr="009F6514">
          <w:tab/>
        </w:r>
      </w:ins>
      <w:ins w:id="283" w:author="Daniel Maksimov" w:date="2024-09-24T17:22:00Z">
        <w:r w:rsidR="003B05DC" w:rsidRPr="009F6514">
          <w:t xml:space="preserve">продолжать обеспечивать функционирование базы данных лабораторий по тестированию и справочной пилотной базы данных </w:t>
        </w:r>
      </w:ins>
      <w:ins w:id="284" w:author="Daniel Maksimov" w:date="2024-09-24T17:23:00Z">
        <w:r w:rsidR="003B05DC" w:rsidRPr="009F6514">
          <w:t>о соответствии продуктов и услуг ИКТ</w:t>
        </w:r>
      </w:ins>
      <w:ins w:id="285" w:author="Daniel Maksimov" w:date="2024-09-24T17:24:00Z">
        <w:r w:rsidR="003B05DC" w:rsidRPr="009F6514">
          <w:t xml:space="preserve"> Рекомендациям МСЭ-T</w:t>
        </w:r>
      </w:ins>
      <w:ins w:id="286" w:author="Isupova, Varvara" w:date="2024-09-19T15:49:00Z">
        <w:r w:rsidRPr="009F6514">
          <w:rPr>
            <w:rPrChange w:id="287" w:author="Daniel Maksimov" w:date="2024-09-24T17:22:00Z">
              <w:rPr>
                <w:highlight w:val="green"/>
              </w:rPr>
            </w:rPrChange>
          </w:rPr>
          <w:t>;</w:t>
        </w:r>
      </w:ins>
    </w:p>
    <w:p w14:paraId="6023C790" w14:textId="377E06DB" w:rsidR="005F7BE4" w:rsidRPr="009F6514" w:rsidRDefault="005F7BE4" w:rsidP="00ED46CC">
      <w:del w:id="288" w:author="Isupova, Varvara" w:date="2024-09-19T15:49:00Z">
        <w:r w:rsidRPr="009F6514" w:rsidDel="00547B0B">
          <w:delText>5</w:delText>
        </w:r>
      </w:del>
      <w:ins w:id="289" w:author="Isupova, Varvara" w:date="2024-09-19T15:50:00Z">
        <w:r w:rsidR="00547B0B" w:rsidRPr="009F6514">
          <w:t>8</w:t>
        </w:r>
      </w:ins>
      <w:r w:rsidRPr="009F6514">
        <w:tab/>
        <w:t>публиковать ежегодный план деятельности в области C&amp;I, который мог бы привлечь к участию большее количество членов;</w:t>
      </w:r>
    </w:p>
    <w:p w14:paraId="57ABD2A1" w14:textId="1B850834" w:rsidR="005F7BE4" w:rsidRPr="009F6514" w:rsidRDefault="005F7BE4" w:rsidP="00ED46CC">
      <w:del w:id="290" w:author="Isupova, Varvara" w:date="2024-09-19T15:50:00Z">
        <w:r w:rsidRPr="009F6514" w:rsidDel="00547B0B">
          <w:delText>6</w:delText>
        </w:r>
      </w:del>
      <w:ins w:id="291" w:author="Isupova, Varvara" w:date="2024-09-19T15:50:00Z">
        <w:r w:rsidR="00547B0B" w:rsidRPr="009F6514">
          <w:t>9</w:t>
        </w:r>
      </w:ins>
      <w:r w:rsidRPr="009F6514">
        <w:tab/>
      </w:r>
      <w:del w:id="292" w:author="Daniel Maksimov" w:date="2024-09-24T17:27:00Z">
        <w:r w:rsidRPr="009F6514" w:rsidDel="003B05DC">
          <w:delText xml:space="preserve">содействовать разработке и </w:delText>
        </w:r>
      </w:del>
      <w:ins w:id="293" w:author="Daniel Maksimov" w:date="2024-09-24T17:27:00Z">
        <w:r w:rsidR="003B05DC" w:rsidRPr="009F6514">
          <w:t xml:space="preserve">продолжать </w:t>
        </w:r>
      </w:ins>
      <w:r w:rsidRPr="009F6514">
        <w:t>внедрени</w:t>
      </w:r>
      <w:ins w:id="294" w:author="Daniel Maksimov" w:date="2024-09-24T17:27:00Z">
        <w:r w:rsidR="003B05DC" w:rsidRPr="009F6514">
          <w:t>е</w:t>
        </w:r>
      </w:ins>
      <w:del w:id="295" w:author="Daniel Maksimov" w:date="2024-09-24T17:27:00Z">
        <w:r w:rsidRPr="009F6514" w:rsidDel="003B05DC">
          <w:delText>ю</w:delText>
        </w:r>
      </w:del>
      <w:r w:rsidRPr="009F6514">
        <w:t xml:space="preserve"> </w:t>
      </w:r>
      <w:r w:rsidRPr="009F6514">
        <w:rPr>
          <w:color w:val="000000"/>
        </w:rPr>
        <w:t>процедуры признания лабораторий МСЭ-Т</w:t>
      </w:r>
      <w:r w:rsidRPr="009F6514">
        <w:t xml:space="preserve"> по тестированию для проверки на C&amp;I;</w:t>
      </w:r>
    </w:p>
    <w:p w14:paraId="75BC3E55" w14:textId="54DEAE72" w:rsidR="005F7BE4" w:rsidRPr="009F6514" w:rsidRDefault="005F7BE4" w:rsidP="00ED46CC">
      <w:del w:id="296" w:author="Isupova, Varvara" w:date="2024-09-19T15:50:00Z">
        <w:r w:rsidRPr="009F6514" w:rsidDel="00547B0B">
          <w:delText>7</w:delText>
        </w:r>
      </w:del>
      <w:ins w:id="297" w:author="Isupova, Varvara" w:date="2024-09-19T15:50:00Z">
        <w:r w:rsidR="00547B0B" w:rsidRPr="009F6514">
          <w:t>10</w:t>
        </w:r>
      </w:ins>
      <w:r w:rsidRPr="009F6514">
        <w:tab/>
        <w:t>привлекать, при необходимости, экспертов и внешние объединения;</w:t>
      </w:r>
    </w:p>
    <w:p w14:paraId="51B02688" w14:textId="2008F0F3" w:rsidR="005F7BE4" w:rsidRPr="009F6514" w:rsidRDefault="005F7BE4" w:rsidP="00ED46CC">
      <w:del w:id="298" w:author="Isupova, Varvara" w:date="2024-09-19T15:50:00Z">
        <w:r w:rsidRPr="009F6514" w:rsidDel="00547B0B">
          <w:delText>8</w:delText>
        </w:r>
      </w:del>
      <w:ins w:id="299" w:author="Isupova, Varvara" w:date="2024-09-19T15:50:00Z">
        <w:r w:rsidR="00547B0B" w:rsidRPr="009F6514">
          <w:t>11</w:t>
        </w:r>
      </w:ins>
      <w:r w:rsidRPr="009F6514">
        <w:tab/>
        <w:t>представлять Совету отчеты о ходе осуществления этой деятельности, реализуемой в рамках Плана действий, для рассмотрения и принятия необходимых мер;</w:t>
      </w:r>
    </w:p>
    <w:p w14:paraId="7483F972" w14:textId="3A060B03" w:rsidR="00547B0B" w:rsidRPr="009F6514" w:rsidRDefault="005F7BE4" w:rsidP="00ED46CC">
      <w:pPr>
        <w:rPr>
          <w:ins w:id="300" w:author="Isupova, Varvara" w:date="2024-09-19T15:50:00Z"/>
        </w:rPr>
      </w:pPr>
      <w:del w:id="301" w:author="Isupova, Varvara" w:date="2024-09-19T15:50:00Z">
        <w:r w:rsidRPr="009F6514" w:rsidDel="00547B0B">
          <w:delText>9</w:delText>
        </w:r>
      </w:del>
      <w:ins w:id="302" w:author="Isupova, Varvara" w:date="2024-09-19T15:50:00Z">
        <w:r w:rsidR="00547B0B" w:rsidRPr="009F6514">
          <w:t>12</w:t>
        </w:r>
      </w:ins>
      <w:r w:rsidRPr="009F6514">
        <w:tab/>
        <w:t>содействовать проведению мероприятий по проверке на функциональную совместимость, для того чтобы достичь функциональной совместимости оборудования, соответствующего Рекомендациям МСЭ-Т</w:t>
      </w:r>
      <w:ins w:id="303" w:author="Isupova, Varvara" w:date="2024-09-19T16:04:00Z">
        <w:r w:rsidRPr="009F6514">
          <w:t>;</w:t>
        </w:r>
      </w:ins>
    </w:p>
    <w:p w14:paraId="52F0228C" w14:textId="5AFC9118" w:rsidR="00547B0B" w:rsidRPr="009F6514" w:rsidRDefault="00547B0B" w:rsidP="00547B0B">
      <w:pPr>
        <w:rPr>
          <w:ins w:id="304" w:author="Isupova, Varvara" w:date="2024-09-19T15:50:00Z"/>
          <w:rPrChange w:id="305" w:author="Daniel Maksimov" w:date="2024-09-24T17:28:00Z">
            <w:rPr>
              <w:ins w:id="306" w:author="Isupova, Varvara" w:date="2024-09-19T15:50:00Z"/>
              <w:highlight w:val="green"/>
            </w:rPr>
          </w:rPrChange>
        </w:rPr>
      </w:pPr>
      <w:ins w:id="307" w:author="Isupova, Varvara" w:date="2024-09-19T15:50:00Z">
        <w:r w:rsidRPr="009F6514">
          <w:t>13</w:t>
        </w:r>
        <w:r w:rsidRPr="009F6514">
          <w:tab/>
        </w:r>
      </w:ins>
      <w:ins w:id="308" w:author="Daniel Maksimov" w:date="2024-09-24T17:28:00Z">
        <w:r w:rsidR="003B05DC" w:rsidRPr="009F6514">
          <w:t xml:space="preserve">содействовать работе по обеспечению безопасности в области проверки устройств, протоколов, </w:t>
        </w:r>
      </w:ins>
      <w:ins w:id="309" w:author="Daniel Maksimov" w:date="2024-09-24T17:29:00Z">
        <w:r w:rsidR="003B05DC" w:rsidRPr="009F6514">
          <w:t>компонентов, продуктов и услуг и т.</w:t>
        </w:r>
      </w:ins>
      <w:ins w:id="310" w:author="LING-R" w:date="2024-10-06T16:33:00Z">
        <w:r w:rsidR="004967A0" w:rsidRPr="009F6514">
          <w:t xml:space="preserve"> </w:t>
        </w:r>
      </w:ins>
      <w:ins w:id="311" w:author="Daniel Maksimov" w:date="2024-09-24T17:29:00Z">
        <w:r w:rsidR="003B05DC" w:rsidRPr="009F6514">
          <w:t>д. на соответствие и функциональную совместимость</w:t>
        </w:r>
      </w:ins>
      <w:ins w:id="312" w:author="Isupova, Varvara" w:date="2024-09-19T15:50:00Z">
        <w:r w:rsidRPr="009F6514">
          <w:rPr>
            <w:rPrChange w:id="313" w:author="Daniel Maksimov" w:date="2024-09-24T17:28:00Z">
              <w:rPr>
                <w:highlight w:val="green"/>
              </w:rPr>
            </w:rPrChange>
          </w:rPr>
          <w:t>;</w:t>
        </w:r>
      </w:ins>
    </w:p>
    <w:p w14:paraId="6DC31FB9" w14:textId="600B55D1" w:rsidR="005F7BE4" w:rsidRPr="009F6514" w:rsidRDefault="00547B0B" w:rsidP="00547B0B">
      <w:ins w:id="314" w:author="Isupova, Varvara" w:date="2024-09-19T15:50:00Z">
        <w:r w:rsidRPr="009F6514">
          <w:t>14</w:t>
        </w:r>
        <w:r w:rsidRPr="009F6514">
          <w:rPr>
            <w:rPrChange w:id="315" w:author="Isupova, Varvara" w:date="2024-09-19T15:50:00Z">
              <w:rPr>
                <w:highlight w:val="yellow"/>
              </w:rPr>
            </w:rPrChange>
          </w:rPr>
          <w:tab/>
        </w:r>
      </w:ins>
      <w:ins w:id="316" w:author="Daniel Maksimov" w:date="2024-09-24T17:31:00Z">
        <w:r w:rsidR="003B05DC" w:rsidRPr="009F6514">
          <w:t>создать механизм обрат</w:t>
        </w:r>
      </w:ins>
      <w:ins w:id="317" w:author="Daniel Maksimov" w:date="2024-09-24T17:32:00Z">
        <w:r w:rsidR="003B05DC" w:rsidRPr="009F6514">
          <w:t xml:space="preserve">ной связи по </w:t>
        </w:r>
      </w:ins>
      <w:ins w:id="318" w:author="Daniel Maksimov" w:date="2024-09-24T18:08:00Z">
        <w:r w:rsidR="005366F4" w:rsidRPr="009F6514">
          <w:t xml:space="preserve">структурированному </w:t>
        </w:r>
      </w:ins>
      <w:ins w:id="319" w:author="Daniel Maksimov" w:date="2024-09-24T17:32:00Z">
        <w:r w:rsidR="003B05DC" w:rsidRPr="009F6514">
          <w:t xml:space="preserve">тестированию </w:t>
        </w:r>
      </w:ins>
      <w:ins w:id="320" w:author="Isupova, Varvara" w:date="2024-09-19T15:50:00Z">
        <w:r w:rsidRPr="009F6514">
          <w:rPr>
            <w:rPrChange w:id="321" w:author="Isupova, Varvara" w:date="2024-09-19T15:50:00Z">
              <w:rPr>
                <w:highlight w:val="yellow"/>
              </w:rPr>
            </w:rPrChange>
          </w:rPr>
          <w:t xml:space="preserve">C&amp;I </w:t>
        </w:r>
      </w:ins>
      <w:ins w:id="322" w:author="Daniel Maksimov" w:date="2024-09-24T17:32:00Z">
        <w:r w:rsidR="003B05DC" w:rsidRPr="009F6514">
          <w:t xml:space="preserve">для постоянной оценки эффективности инициатив, </w:t>
        </w:r>
        <w:r w:rsidR="00093DF9" w:rsidRPr="009F6514">
          <w:t xml:space="preserve">разрабатываемых МСЭ, и </w:t>
        </w:r>
      </w:ins>
      <w:ins w:id="323" w:author="Daniel Maksimov" w:date="2024-09-24T17:33:00Z">
        <w:r w:rsidR="00093DF9" w:rsidRPr="009F6514">
          <w:t>содействия его совершенствованию</w:t>
        </w:r>
      </w:ins>
      <w:r w:rsidR="005F7BE4" w:rsidRPr="009F6514">
        <w:t>,</w:t>
      </w:r>
    </w:p>
    <w:p w14:paraId="71A4E0C2" w14:textId="77777777" w:rsidR="005F7BE4" w:rsidRPr="009F6514" w:rsidRDefault="005F7BE4" w:rsidP="00ED46CC">
      <w:pPr>
        <w:pStyle w:val="Call"/>
      </w:pPr>
      <w:r w:rsidRPr="009F6514">
        <w:t>поручает исследовательским комиссиям</w:t>
      </w:r>
    </w:p>
    <w:p w14:paraId="5D4F69B0" w14:textId="77777777" w:rsidR="005F7BE4" w:rsidRPr="009F6514" w:rsidRDefault="005F7BE4" w:rsidP="00ED46CC">
      <w:r w:rsidRPr="009F6514">
        <w:t>1</w:t>
      </w:r>
      <w:r w:rsidRPr="009F6514">
        <w:tab/>
        <w:t>ускорить осуществление пилотных проектов, начатых исследовательскими комиссиями МСЭ-Т, и продолжать определять существующие Рекомендации МСЭ-Т, в которых рассматриваются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05B34A7C" w14:textId="597590FE" w:rsidR="005F7BE4" w:rsidRPr="009F6514" w:rsidRDefault="005F7BE4" w:rsidP="00ED46CC">
      <w:r w:rsidRPr="009F6514">
        <w:lastRenderedPageBreak/>
        <w:t>2</w:t>
      </w:r>
      <w:r w:rsidRPr="009F6514">
        <w:tab/>
        <w:t xml:space="preserve">подготовить Рекомендации МСЭ-Т, которые определены в пункте 1 раздела </w:t>
      </w:r>
      <w:r w:rsidRPr="009F6514">
        <w:rPr>
          <w:i/>
          <w:iCs/>
        </w:rPr>
        <w:t>поручает исследовательским комиссиям</w:t>
      </w:r>
      <w:r w:rsidRPr="009F6514">
        <w:t>, выше, с целью проведения, при необходимости, проверки на C&amp;I</w:t>
      </w:r>
      <w:ins w:id="324" w:author="Isupova, Varvara" w:date="2024-09-19T15:53:00Z">
        <w:r w:rsidR="00547B0B" w:rsidRPr="009F6514">
          <w:t xml:space="preserve"> </w:t>
        </w:r>
      </w:ins>
      <w:ins w:id="325" w:author="Daniel Maksimov" w:date="2024-09-24T17:37:00Z">
        <w:r w:rsidR="00A60B7B" w:rsidRPr="009F6514">
          <w:t>различных технологий</w:t>
        </w:r>
        <w:r w:rsidR="00A60B7B" w:rsidRPr="009F6514">
          <w:rPr>
            <w:rPrChange w:id="326" w:author="Daniel Maksimov" w:date="2024-09-24T17:37:00Z">
              <w:rPr>
                <w:lang w:val="en-US"/>
              </w:rPr>
            </w:rPrChange>
          </w:rPr>
          <w:t>/</w:t>
        </w:r>
        <w:r w:rsidR="00A60B7B" w:rsidRPr="009F6514">
          <w:t>продуктов</w:t>
        </w:r>
        <w:r w:rsidR="00A60B7B" w:rsidRPr="009F6514">
          <w:rPr>
            <w:rPrChange w:id="327" w:author="Daniel Maksimov" w:date="2024-09-24T17:37:00Z">
              <w:rPr>
                <w:lang w:val="en-US"/>
              </w:rPr>
            </w:rPrChange>
          </w:rPr>
          <w:t>/</w:t>
        </w:r>
        <w:r w:rsidR="00A60B7B" w:rsidRPr="009F6514">
          <w:t xml:space="preserve">услуг (например, </w:t>
        </w:r>
      </w:ins>
      <w:ins w:id="328" w:author="Daniel Maksimov" w:date="2024-09-24T17:38:00Z">
        <w:r w:rsidR="00A60B7B" w:rsidRPr="009F6514">
          <w:t xml:space="preserve">применительно к безопасности, сигнализации, оконечным устройствам, услугам ИКТ </w:t>
        </w:r>
      </w:ins>
      <w:ins w:id="329" w:author="Daniel Maksimov" w:date="2024-09-24T17:39:00Z">
        <w:r w:rsidR="00A60B7B" w:rsidRPr="009F6514">
          <w:t>и т.</w:t>
        </w:r>
      </w:ins>
      <w:ins w:id="330" w:author="LING-R" w:date="2024-10-06T16:33:00Z">
        <w:r w:rsidR="004967A0" w:rsidRPr="009F6514">
          <w:t xml:space="preserve"> </w:t>
        </w:r>
      </w:ins>
      <w:ins w:id="331" w:author="Daniel Maksimov" w:date="2024-09-24T17:39:00Z">
        <w:r w:rsidR="00A60B7B" w:rsidRPr="009F6514">
          <w:t>д.)</w:t>
        </w:r>
      </w:ins>
      <w:r w:rsidRPr="009F6514">
        <w:t>;</w:t>
      </w:r>
    </w:p>
    <w:p w14:paraId="4A3D3A8F" w14:textId="77777777" w:rsidR="005F7BE4" w:rsidRPr="009F6514" w:rsidRDefault="005F7BE4" w:rsidP="00ED46CC">
      <w:r w:rsidRPr="009F6514">
        <w:t>3</w:t>
      </w:r>
      <w:r w:rsidRPr="009F6514">
        <w:tab/>
        <w:t>продолжать и расширять сотрудничество, при необходимости, с заинтересованными сторонами, в том числе другими организациями по разработке стандартов, форумами и консорциумами, для оптимизации исследований по подготовке спецификаций тестирования, принимая во внимание потребности пользователей и с учетом рыночного спроса на программу оценки соответствия;</w:t>
      </w:r>
    </w:p>
    <w:p w14:paraId="29FC4CAD" w14:textId="77777777" w:rsidR="005F7BE4" w:rsidRPr="009F6514" w:rsidRDefault="005F7BE4" w:rsidP="00ED46CC">
      <w:r w:rsidRPr="009F6514">
        <w:t>4</w:t>
      </w:r>
      <w:r w:rsidRPr="009F6514">
        <w:tab/>
        <w:t>представить</w:t>
      </w:r>
      <w:r w:rsidRPr="009F6514" w:rsidDel="00520059">
        <w:t xml:space="preserve"> </w:t>
      </w:r>
      <w:r w:rsidRPr="009F6514">
        <w:t>CASC список Рекомендаций МСЭ-Т, которые могли бы войти в схему сертификации, принимая во внимание рыночные потребности,</w:t>
      </w:r>
    </w:p>
    <w:p w14:paraId="4F1662B0" w14:textId="77777777" w:rsidR="005F7BE4" w:rsidRPr="009F6514" w:rsidRDefault="005F7BE4" w:rsidP="00ED46CC">
      <w:pPr>
        <w:pStyle w:val="Call"/>
      </w:pPr>
      <w:r w:rsidRPr="009F6514">
        <w:t>поручает Руководящему комитету Сектора стандартизации электросвязи МСЭ по оценке соответствия</w:t>
      </w:r>
    </w:p>
    <w:p w14:paraId="28D4CB9C" w14:textId="0D91108F" w:rsidR="005F7BE4" w:rsidRPr="009F6514" w:rsidRDefault="005F7BE4" w:rsidP="00ED46CC">
      <w:pPr>
        <w:rPr>
          <w:ins w:id="332" w:author="Isupova, Varvara" w:date="2024-09-19T15:54:00Z"/>
        </w:rPr>
      </w:pPr>
      <w:del w:id="333" w:author="Daniel Maksimov" w:date="2024-09-24T17:44:00Z">
        <w:r w:rsidRPr="009F6514" w:rsidDel="00AC6DAF">
          <w:delText xml:space="preserve">изучать и определить </w:delText>
        </w:r>
      </w:del>
      <w:ins w:id="334" w:author="Daniel Maksimov" w:date="2024-09-24T17:44:00Z">
        <w:r w:rsidR="00AC6DAF" w:rsidRPr="009F6514">
          <w:t>пр</w:t>
        </w:r>
      </w:ins>
      <w:ins w:id="335" w:author="Daniel Maksimov" w:date="2024-09-24T17:45:00Z">
        <w:r w:rsidR="00AC6DAF" w:rsidRPr="009F6514">
          <w:t xml:space="preserve">именять </w:t>
        </w:r>
      </w:ins>
      <w:r w:rsidRPr="009F6514">
        <w:t>процедуру МСЭ по признанию лабораторий по тестированию, компетентных проводить тестирование в соответствии с Рекомендациями МСЭ-Т, в сотрудничестве с существующими органами по аккредитации,</w:t>
      </w:r>
    </w:p>
    <w:p w14:paraId="716DAD0A" w14:textId="0AE2EB00" w:rsidR="00547B0B" w:rsidRPr="009F6514" w:rsidRDefault="00AC6DAF" w:rsidP="00547B0B">
      <w:pPr>
        <w:pStyle w:val="Call"/>
        <w:rPr>
          <w:ins w:id="336" w:author="Isupova, Varvara" w:date="2024-09-19T15:54:00Z"/>
          <w:rPrChange w:id="337" w:author="isaac boateng" w:date="2024-08-28T14:29:00Z">
            <w:rPr>
              <w:ins w:id="338" w:author="Isupova, Varvara" w:date="2024-09-19T15:54:00Z"/>
              <w:highlight w:val="green"/>
              <w:lang w:val="en-US"/>
            </w:rPr>
          </w:rPrChange>
        </w:rPr>
      </w:pPr>
      <w:ins w:id="339" w:author="Daniel Maksimov" w:date="2024-09-24T17:47:00Z">
        <w:r w:rsidRPr="009F6514">
          <w:t>предлагает Директору Бюро стандартизации электросвязи</w:t>
        </w:r>
      </w:ins>
    </w:p>
    <w:p w14:paraId="0D1A2FAB" w14:textId="1EDA89D5" w:rsidR="00547B0B" w:rsidRPr="009F6514" w:rsidRDefault="00AC6DAF" w:rsidP="00547B0B">
      <w:ins w:id="340" w:author="Daniel Maksimov" w:date="2024-09-24T17:51:00Z">
        <w:r w:rsidRPr="009F6514">
          <w:t>сотрудничать с Государствами-Членами и другими Членами Сектора в деле содействия созданию и развертыванию виртуальных лаб</w:t>
        </w:r>
      </w:ins>
      <w:ins w:id="341" w:author="Daniel Maksimov" w:date="2024-09-24T17:52:00Z">
        <w:r w:rsidRPr="009F6514">
          <w:t xml:space="preserve">ораторий для дистанционного тестирования </w:t>
        </w:r>
      </w:ins>
      <w:ins w:id="342" w:author="Daniel Maksimov" w:date="2024-09-24T17:55:00Z">
        <w:r w:rsidR="00C9069C" w:rsidRPr="009F6514">
          <w:t>в развивающихся странах</w:t>
        </w:r>
      </w:ins>
      <w:ins w:id="343" w:author="Isupova, Varvara" w:date="2024-09-19T15:54:00Z">
        <w:r w:rsidR="00547B0B" w:rsidRPr="009F6514">
          <w:t>,</w:t>
        </w:r>
      </w:ins>
    </w:p>
    <w:p w14:paraId="0693F911" w14:textId="77777777" w:rsidR="005F7BE4" w:rsidRPr="009F6514" w:rsidRDefault="005F7BE4" w:rsidP="00ED46CC">
      <w:pPr>
        <w:pStyle w:val="Call"/>
      </w:pPr>
      <w:r w:rsidRPr="009F6514">
        <w:t>предлагает Совету МСЭ</w:t>
      </w:r>
    </w:p>
    <w:p w14:paraId="75C6A909" w14:textId="77777777" w:rsidR="005F7BE4" w:rsidRPr="009F6514" w:rsidRDefault="005F7BE4" w:rsidP="00ED46CC">
      <w:r w:rsidRPr="009F6514">
        <w:t xml:space="preserve">рассмотреть отчет Директора, о котором говорится в пункте 8 раздела </w:t>
      </w:r>
      <w:r w:rsidRPr="009F6514">
        <w:rPr>
          <w:i/>
          <w:iCs/>
        </w:rPr>
        <w:t>поручает Директору Бюро стандартизации электросвязи</w:t>
      </w:r>
      <w:r w:rsidRPr="009F6514">
        <w:t>, выше,</w:t>
      </w:r>
    </w:p>
    <w:p w14:paraId="614FB062" w14:textId="77777777" w:rsidR="005F7BE4" w:rsidRPr="009F6514" w:rsidRDefault="005F7BE4" w:rsidP="00ED46CC">
      <w:pPr>
        <w:pStyle w:val="Call"/>
      </w:pPr>
      <w:r w:rsidRPr="009F6514">
        <w:t>предлагает Государствам-Членам и Членам Сектора</w:t>
      </w:r>
    </w:p>
    <w:p w14:paraId="492E9204" w14:textId="77777777" w:rsidR="005F7BE4" w:rsidRPr="009F6514" w:rsidRDefault="005F7BE4" w:rsidP="00ED46CC">
      <w:r w:rsidRPr="009F6514">
        <w:t>1</w:t>
      </w:r>
      <w:r w:rsidRPr="009F6514">
        <w:tab/>
        <w:t>внести свой вклад в выполнение настоящей Резолюции, и с этой целью в том числе:</w:t>
      </w:r>
    </w:p>
    <w:p w14:paraId="1AA48B4E" w14:textId="77777777" w:rsidR="005F7BE4" w:rsidRPr="009F6514" w:rsidRDefault="005F7BE4" w:rsidP="00ED46CC">
      <w:pPr>
        <w:pStyle w:val="enumlev1"/>
      </w:pPr>
      <w:r w:rsidRPr="009F6514">
        <w:t>i)</w:t>
      </w:r>
      <w:r w:rsidRPr="009F6514"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3580FFBC" w14:textId="77777777" w:rsidR="005F7BE4" w:rsidRPr="009F6514" w:rsidRDefault="005F7BE4" w:rsidP="00ED46CC">
      <w:pPr>
        <w:pStyle w:val="enumlev1"/>
      </w:pPr>
      <w:r w:rsidRPr="009F6514">
        <w:t>ii)</w:t>
      </w:r>
      <w:r w:rsidRPr="009F6514">
        <w:tab/>
        <w:t>рассмотреть вопрос о возможном сотрудничестве в будущих видах деятельности в области C&amp;I;</w:t>
      </w:r>
    </w:p>
    <w:p w14:paraId="30DFA551" w14:textId="77777777" w:rsidR="005F7BE4" w:rsidRPr="009F6514" w:rsidRDefault="005F7BE4" w:rsidP="00ED46CC">
      <w:pPr>
        <w:pStyle w:val="enumlev1"/>
      </w:pPr>
      <w:r w:rsidRPr="009F6514">
        <w:t>iii)</w:t>
      </w:r>
      <w:r w:rsidRPr="009F6514">
        <w:tab/>
        <w:t>вносить вклады в базу данных о соответствии продуктов;</w:t>
      </w:r>
    </w:p>
    <w:p w14:paraId="5DE56F15" w14:textId="5CAA2714" w:rsidR="00547B0B" w:rsidRPr="009F6514" w:rsidRDefault="005F7BE4" w:rsidP="00547B0B">
      <w:pPr>
        <w:rPr>
          <w:ins w:id="344" w:author="Isupova, Varvara" w:date="2024-09-19T15:55:00Z"/>
        </w:rPr>
      </w:pPr>
      <w:r w:rsidRPr="009F6514">
        <w:t>2</w:t>
      </w:r>
      <w:r w:rsidRPr="009F6514"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</w:t>
      </w:r>
      <w:ins w:id="345" w:author="Isupova, Varvara" w:date="2024-09-19T15:55:00Z">
        <w:r w:rsidR="00547B0B" w:rsidRPr="009F6514">
          <w:t>;</w:t>
        </w:r>
      </w:ins>
    </w:p>
    <w:p w14:paraId="0ED5DBFC" w14:textId="7240DE85" w:rsidR="005F7BE4" w:rsidRPr="009F6514" w:rsidRDefault="00547B0B">
      <w:pPr>
        <w:pPrChange w:id="346" w:author="Isupova, Varvara" w:date="2024-09-19T15:55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347" w:author="Isupova, Varvara" w:date="2024-09-19T15:55:00Z">
        <w:r w:rsidRPr="009F6514">
          <w:rPr>
            <w:rPrChange w:id="348" w:author="Daniel Maksimov" w:date="2024-09-24T17:57:00Z">
              <w:rPr>
                <w:highlight w:val="green"/>
              </w:rPr>
            </w:rPrChange>
          </w:rPr>
          <w:t>3</w:t>
        </w:r>
        <w:r w:rsidRPr="009F6514">
          <w:rPr>
            <w:rPrChange w:id="349" w:author="Daniel Maksimov" w:date="2024-09-24T17:57:00Z">
              <w:rPr>
                <w:highlight w:val="green"/>
              </w:rPr>
            </w:rPrChange>
          </w:rPr>
          <w:tab/>
        </w:r>
      </w:ins>
      <w:ins w:id="350" w:author="Daniel Maksimov" w:date="2024-09-24T17:57:00Z">
        <w:r w:rsidR="00C9069C" w:rsidRPr="009F6514">
          <w:t xml:space="preserve">активно вносить вклад в </w:t>
        </w:r>
      </w:ins>
      <w:ins w:id="351" w:author="Daniel Maksimov" w:date="2024-09-24T17:56:00Z">
        <w:r w:rsidR="00C9069C" w:rsidRPr="009F6514">
          <w:t>механизм обратной связи по тестировани</w:t>
        </w:r>
      </w:ins>
      <w:ins w:id="352" w:author="Daniel Maksimov" w:date="2024-09-24T17:57:00Z">
        <w:r w:rsidR="00C9069C" w:rsidRPr="009F6514">
          <w:t xml:space="preserve">ю </w:t>
        </w:r>
      </w:ins>
      <w:ins w:id="353" w:author="Isupova, Varvara" w:date="2024-09-19T15:55:00Z">
        <w:r w:rsidRPr="009F6514">
          <w:rPr>
            <w:rPrChange w:id="354" w:author="Isupova, Varvara" w:date="2024-09-19T15:55:00Z">
              <w:rPr>
                <w:highlight w:val="green"/>
              </w:rPr>
            </w:rPrChange>
          </w:rPr>
          <w:t>C&amp;I</w:t>
        </w:r>
      </w:ins>
      <w:r w:rsidR="005F7BE4" w:rsidRPr="009F6514">
        <w:t>.</w:t>
      </w:r>
    </w:p>
    <w:p w14:paraId="0FA14922" w14:textId="77777777" w:rsidR="00547B0B" w:rsidRPr="009F6514" w:rsidRDefault="00547B0B" w:rsidP="00411C49">
      <w:pPr>
        <w:pStyle w:val="Reasons"/>
      </w:pPr>
    </w:p>
    <w:p w14:paraId="3D6517EE" w14:textId="1F7022EA" w:rsidR="00B53528" w:rsidRPr="009F6514" w:rsidRDefault="00547B0B" w:rsidP="00081AD7">
      <w:pPr>
        <w:spacing w:before="720"/>
        <w:jc w:val="center"/>
      </w:pPr>
      <w:r w:rsidRPr="009F6514">
        <w:t>______________</w:t>
      </w:r>
    </w:p>
    <w:sectPr w:rsidR="00B53528" w:rsidRPr="009F651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EE98" w14:textId="77777777" w:rsidR="00841374" w:rsidRDefault="00841374">
      <w:r>
        <w:separator/>
      </w:r>
    </w:p>
  </w:endnote>
  <w:endnote w:type="continuationSeparator" w:id="0">
    <w:p w14:paraId="5FA32C0C" w14:textId="77777777" w:rsidR="00841374" w:rsidRDefault="00841374">
      <w:r>
        <w:continuationSeparator/>
      </w:r>
    </w:p>
  </w:endnote>
  <w:endnote w:type="continuationNotice" w:id="1">
    <w:p w14:paraId="03C0355C" w14:textId="77777777" w:rsidR="00841374" w:rsidRDefault="008413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487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A2C00A" w14:textId="2F95C27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4502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377AB" w14:textId="77777777" w:rsidR="00841374" w:rsidRDefault="00841374">
      <w:r>
        <w:rPr>
          <w:b/>
        </w:rPr>
        <w:t>_______________</w:t>
      </w:r>
    </w:p>
  </w:footnote>
  <w:footnote w:type="continuationSeparator" w:id="0">
    <w:p w14:paraId="2E1EFE2E" w14:textId="77777777" w:rsidR="00841374" w:rsidRDefault="00841374">
      <w:r>
        <w:continuationSeparator/>
      </w:r>
    </w:p>
  </w:footnote>
  <w:footnote w:id="1">
    <w:p w14:paraId="001DD751" w14:textId="77777777" w:rsidR="005F7BE4" w:rsidRPr="001372EA" w:rsidRDefault="005F7BE4">
      <w:pPr>
        <w:pStyle w:val="FootnoteText"/>
      </w:pPr>
      <w:r w:rsidRPr="001372EA">
        <w:rPr>
          <w:rStyle w:val="FootnoteReference"/>
        </w:rPr>
        <w:t>1</w:t>
      </w:r>
      <w:r w:rsidRPr="001372EA">
        <w:t xml:space="preserve"> </w:t>
      </w:r>
      <w:r w:rsidRPr="001372EA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1372EA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238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WTSA-24/35(Add.19)-R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10653684">
    <w:abstractNumId w:val="8"/>
  </w:num>
  <w:num w:numId="2" w16cid:durableId="7705931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44947314">
    <w:abstractNumId w:val="9"/>
  </w:num>
  <w:num w:numId="4" w16cid:durableId="1497916426">
    <w:abstractNumId w:val="7"/>
  </w:num>
  <w:num w:numId="5" w16cid:durableId="645166247">
    <w:abstractNumId w:val="6"/>
  </w:num>
  <w:num w:numId="6" w16cid:durableId="1028796862">
    <w:abstractNumId w:val="5"/>
  </w:num>
  <w:num w:numId="7" w16cid:durableId="962658506">
    <w:abstractNumId w:val="4"/>
  </w:num>
  <w:num w:numId="8" w16cid:durableId="2052150796">
    <w:abstractNumId w:val="3"/>
  </w:num>
  <w:num w:numId="9" w16cid:durableId="250622013">
    <w:abstractNumId w:val="2"/>
  </w:num>
  <w:num w:numId="10" w16cid:durableId="546989515">
    <w:abstractNumId w:val="1"/>
  </w:num>
  <w:num w:numId="11" w16cid:durableId="1781251">
    <w:abstractNumId w:val="0"/>
  </w:num>
  <w:num w:numId="12" w16cid:durableId="922448947">
    <w:abstractNumId w:val="12"/>
  </w:num>
  <w:num w:numId="13" w16cid:durableId="61887259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Maksimov">
    <w15:presenceInfo w15:providerId="Windows Live" w15:userId="269a7ce5158c3307"/>
  </w15:person>
  <w15:person w15:author="Isupova, Varvara">
    <w15:presenceInfo w15:providerId="AD" w15:userId="S::varvara.isupova@itu.int::07064102-a5e5-47da-a6cd-58a98600b7ad"/>
  </w15:person>
  <w15:person w15:author="LING-R">
    <w15:presenceInfo w15:providerId="None" w15:userId="LING-R"/>
  </w15:person>
  <w15:person w15:author="SV">
    <w15:presenceInfo w15:providerId="None" w15:userId="SV"/>
  </w15:person>
  <w15:person w15:author="isaac boateng">
    <w15:presenceInfo w15:providerId="Windows Live" w15:userId="3c989d0292a66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5A5F"/>
    <w:rsid w:val="000560D0"/>
    <w:rsid w:val="00060C29"/>
    <w:rsid w:val="00062F05"/>
    <w:rsid w:val="00063D0B"/>
    <w:rsid w:val="00063EBE"/>
    <w:rsid w:val="0006471F"/>
    <w:rsid w:val="00077239"/>
    <w:rsid w:val="000807E9"/>
    <w:rsid w:val="00081AD7"/>
    <w:rsid w:val="00086491"/>
    <w:rsid w:val="00091346"/>
    <w:rsid w:val="00093DF9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2EA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53D2"/>
    <w:rsid w:val="00187BD9"/>
    <w:rsid w:val="00190B55"/>
    <w:rsid w:val="00197BA9"/>
    <w:rsid w:val="001A0EBF"/>
    <w:rsid w:val="001A5C5E"/>
    <w:rsid w:val="001C3B5F"/>
    <w:rsid w:val="001C4D7D"/>
    <w:rsid w:val="001D058F"/>
    <w:rsid w:val="001E6F73"/>
    <w:rsid w:val="002009EA"/>
    <w:rsid w:val="00202CA0"/>
    <w:rsid w:val="00216B6D"/>
    <w:rsid w:val="0022321A"/>
    <w:rsid w:val="00227927"/>
    <w:rsid w:val="0023451B"/>
    <w:rsid w:val="00236EBA"/>
    <w:rsid w:val="00245127"/>
    <w:rsid w:val="00246525"/>
    <w:rsid w:val="00250AF4"/>
    <w:rsid w:val="00250CA2"/>
    <w:rsid w:val="002551DA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E6834"/>
    <w:rsid w:val="002F2D0C"/>
    <w:rsid w:val="00316B80"/>
    <w:rsid w:val="00324263"/>
    <w:rsid w:val="003251EA"/>
    <w:rsid w:val="00327FF2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5DC"/>
    <w:rsid w:val="003B09A1"/>
    <w:rsid w:val="003B532E"/>
    <w:rsid w:val="003C33B7"/>
    <w:rsid w:val="003D0F8B"/>
    <w:rsid w:val="003D204A"/>
    <w:rsid w:val="003F020A"/>
    <w:rsid w:val="0041348E"/>
    <w:rsid w:val="004142ED"/>
    <w:rsid w:val="00415824"/>
    <w:rsid w:val="00420EDB"/>
    <w:rsid w:val="004373CA"/>
    <w:rsid w:val="004420C9"/>
    <w:rsid w:val="00443CCE"/>
    <w:rsid w:val="00461C79"/>
    <w:rsid w:val="00465799"/>
    <w:rsid w:val="00471EF9"/>
    <w:rsid w:val="00492075"/>
    <w:rsid w:val="004967A0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66F4"/>
    <w:rsid w:val="00547B0B"/>
    <w:rsid w:val="0055140B"/>
    <w:rsid w:val="00553247"/>
    <w:rsid w:val="00554D3E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5F7BE4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778BC"/>
    <w:rsid w:val="00685313"/>
    <w:rsid w:val="006856BA"/>
    <w:rsid w:val="0068791E"/>
    <w:rsid w:val="0069276B"/>
    <w:rsid w:val="00692833"/>
    <w:rsid w:val="006A0D14"/>
    <w:rsid w:val="006A6E9B"/>
    <w:rsid w:val="006A72A4"/>
    <w:rsid w:val="006B7C2A"/>
    <w:rsid w:val="006C23DA"/>
    <w:rsid w:val="006D23E0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63B2"/>
    <w:rsid w:val="007742CA"/>
    <w:rsid w:val="00776230"/>
    <w:rsid w:val="00777235"/>
    <w:rsid w:val="00781A83"/>
    <w:rsid w:val="00785E1D"/>
    <w:rsid w:val="00790D70"/>
    <w:rsid w:val="0079544F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53FC"/>
    <w:rsid w:val="00840F52"/>
    <w:rsid w:val="00841374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C53C5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1C2E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9F6514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0B7B"/>
    <w:rsid w:val="00A710E7"/>
    <w:rsid w:val="00A7372E"/>
    <w:rsid w:val="00A7744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C6DAF"/>
    <w:rsid w:val="00AE0E1B"/>
    <w:rsid w:val="00B067BF"/>
    <w:rsid w:val="00B305D7"/>
    <w:rsid w:val="00B357A0"/>
    <w:rsid w:val="00B504A7"/>
    <w:rsid w:val="00B529AD"/>
    <w:rsid w:val="00B53528"/>
    <w:rsid w:val="00B56EBC"/>
    <w:rsid w:val="00B62D58"/>
    <w:rsid w:val="00B6324B"/>
    <w:rsid w:val="00B639E9"/>
    <w:rsid w:val="00B66385"/>
    <w:rsid w:val="00B66C2B"/>
    <w:rsid w:val="00B817CD"/>
    <w:rsid w:val="00B94AD0"/>
    <w:rsid w:val="00BA5265"/>
    <w:rsid w:val="00BB3A95"/>
    <w:rsid w:val="00BB3C81"/>
    <w:rsid w:val="00BB6222"/>
    <w:rsid w:val="00BC2FB6"/>
    <w:rsid w:val="00BC4502"/>
    <w:rsid w:val="00BC7D84"/>
    <w:rsid w:val="00BD33C3"/>
    <w:rsid w:val="00BE7C34"/>
    <w:rsid w:val="00BF490E"/>
    <w:rsid w:val="00C0018F"/>
    <w:rsid w:val="00C019F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069C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1C39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662F"/>
    <w:rsid w:val="00DA7AA7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2C99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851EB"/>
    <w:rsid w:val="00F972D2"/>
    <w:rsid w:val="00FB0A91"/>
    <w:rsid w:val="00FC1DB9"/>
    <w:rsid w:val="00FC73AE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FC8E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rsid w:val="00547B0B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8cb4f8b-9382-47f5-ae3f-b06dd365d499" targetNamespace="http://schemas.microsoft.com/office/2006/metadata/properties" ma:root="true" ma:fieldsID="d41af5c836d734370eb92e7ee5f83852" ns2:_="" ns3:_="">
    <xsd:import namespace="996b2e75-67fd-4955-a3b0-5ab9934cb50b"/>
    <xsd:import namespace="08cb4f8b-9382-47f5-ae3f-b06dd365d4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b4f8b-9382-47f5-ae3f-b06dd365d4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8cb4f8b-9382-47f5-ae3f-b06dd365d499">DPM</DPM_x0020_Author>
    <DPM_x0020_File_x0020_name xmlns="08cb4f8b-9382-47f5-ae3f-b06dd365d499">T22-WTSA.24-C-0035!A19!MSW-R</DPM_x0020_File_x0020_name>
    <DPM_x0020_Version xmlns="08cb4f8b-9382-47f5-ae3f-b06dd365d499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8cb4f8b-9382-47f5-ae3f-b06dd365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8cb4f8b-9382-47f5-ae3f-b06dd365d499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2594</Words>
  <Characters>18998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T22-WTSA.24-C-0035!A19!MSW-R</vt:lpstr>
    </vt:vector>
  </TitlesOfParts>
  <Manager>General Secretariat - Pool</Manager>
  <Company>International Telecommunication Union (ITU)</Company>
  <LinksUpToDate>false</LinksUpToDate>
  <CharactersWithSpaces>21549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10</cp:revision>
  <cp:lastPrinted>2016-06-06T07:49:00Z</cp:lastPrinted>
  <dcterms:created xsi:type="dcterms:W3CDTF">2024-10-07T08:52:00Z</dcterms:created>
  <dcterms:modified xsi:type="dcterms:W3CDTF">2024-10-07T09:24:00Z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