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9A463F" w14:paraId="0344FA28" w14:textId="77777777" w:rsidTr="0068791E">
        <w:trPr>
          <w:cantSplit/>
          <w:trHeight w:val="1132"/>
        </w:trPr>
        <w:tc>
          <w:tcPr>
            <w:tcW w:w="1290" w:type="dxa"/>
            <w:vAlign w:val="center"/>
          </w:tcPr>
          <w:p w14:paraId="13D4795E" w14:textId="77777777" w:rsidR="00D2023F" w:rsidRPr="009A463F" w:rsidRDefault="0018215C" w:rsidP="00C30155">
            <w:pPr>
              <w:spacing w:before="0"/>
            </w:pPr>
            <w:r w:rsidRPr="009A463F">
              <w:drawing>
                <wp:inline distT="0" distB="0" distL="0" distR="0" wp14:anchorId="75813D8B" wp14:editId="7A22F1D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940DA46" w14:textId="77777777" w:rsidR="00D2023F" w:rsidRPr="009A463F" w:rsidRDefault="005B7B2D" w:rsidP="00E610A4">
            <w:pPr>
              <w:pStyle w:val="TopHeader"/>
              <w:spacing w:before="0"/>
            </w:pPr>
            <w:r w:rsidRPr="009A463F">
              <w:rPr>
                <w:szCs w:val="22"/>
              </w:rPr>
              <w:t xml:space="preserve">Всемирная ассамблея по стандартизации </w:t>
            </w:r>
            <w:r w:rsidRPr="009A463F">
              <w:rPr>
                <w:szCs w:val="22"/>
              </w:rPr>
              <w:br/>
              <w:t>электросвязи (ВАСЭ-24)</w:t>
            </w:r>
            <w:r w:rsidRPr="009A463F">
              <w:rPr>
                <w:szCs w:val="22"/>
              </w:rPr>
              <w:br/>
            </w:r>
            <w:r w:rsidRPr="009A463F">
              <w:rPr>
                <w:rFonts w:cstheme="minorHAnsi"/>
                <w:sz w:val="18"/>
                <w:szCs w:val="18"/>
              </w:rPr>
              <w:t>Нью-Дели, 15</w:t>
            </w:r>
            <w:r w:rsidR="00461C79" w:rsidRPr="009A463F">
              <w:rPr>
                <w:sz w:val="16"/>
                <w:szCs w:val="16"/>
              </w:rPr>
              <w:t>−</w:t>
            </w:r>
            <w:r w:rsidRPr="009A463F">
              <w:rPr>
                <w:rFonts w:cstheme="minorHAnsi"/>
                <w:sz w:val="18"/>
                <w:szCs w:val="18"/>
              </w:rPr>
              <w:t>24 октября 2024 года</w:t>
            </w:r>
          </w:p>
        </w:tc>
        <w:tc>
          <w:tcPr>
            <w:tcW w:w="1306" w:type="dxa"/>
            <w:tcBorders>
              <w:left w:val="nil"/>
            </w:tcBorders>
            <w:vAlign w:val="center"/>
          </w:tcPr>
          <w:p w14:paraId="28028214" w14:textId="77777777" w:rsidR="00D2023F" w:rsidRPr="009A463F" w:rsidRDefault="00D2023F" w:rsidP="00C30155">
            <w:pPr>
              <w:spacing w:before="0"/>
            </w:pPr>
            <w:r w:rsidRPr="009A463F">
              <w:rPr>
                <w:lang w:eastAsia="zh-CN"/>
              </w:rPr>
              <w:drawing>
                <wp:inline distT="0" distB="0" distL="0" distR="0" wp14:anchorId="29A56236" wp14:editId="48B56AA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A463F" w14:paraId="3CB8BE7C" w14:textId="77777777" w:rsidTr="0068791E">
        <w:trPr>
          <w:cantSplit/>
        </w:trPr>
        <w:tc>
          <w:tcPr>
            <w:tcW w:w="9811" w:type="dxa"/>
            <w:gridSpan w:val="4"/>
            <w:tcBorders>
              <w:bottom w:val="single" w:sz="12" w:space="0" w:color="auto"/>
            </w:tcBorders>
          </w:tcPr>
          <w:p w14:paraId="083D8F8D" w14:textId="77777777" w:rsidR="00D2023F" w:rsidRPr="009A463F" w:rsidRDefault="00D2023F" w:rsidP="00C30155">
            <w:pPr>
              <w:spacing w:before="0"/>
            </w:pPr>
          </w:p>
        </w:tc>
      </w:tr>
      <w:tr w:rsidR="00931298" w:rsidRPr="009A463F" w14:paraId="79528C66" w14:textId="77777777" w:rsidTr="0068791E">
        <w:trPr>
          <w:cantSplit/>
        </w:trPr>
        <w:tc>
          <w:tcPr>
            <w:tcW w:w="6237" w:type="dxa"/>
            <w:gridSpan w:val="2"/>
            <w:tcBorders>
              <w:top w:val="single" w:sz="12" w:space="0" w:color="auto"/>
            </w:tcBorders>
          </w:tcPr>
          <w:p w14:paraId="1670769A" w14:textId="77777777" w:rsidR="00931298" w:rsidRPr="009A463F" w:rsidRDefault="00931298" w:rsidP="00C30155">
            <w:pPr>
              <w:spacing w:before="0"/>
              <w:rPr>
                <w:rFonts w:ascii="Verdana" w:hAnsi="Verdana"/>
                <w:sz w:val="18"/>
                <w:szCs w:val="18"/>
              </w:rPr>
            </w:pPr>
          </w:p>
        </w:tc>
        <w:tc>
          <w:tcPr>
            <w:tcW w:w="3574" w:type="dxa"/>
            <w:gridSpan w:val="2"/>
          </w:tcPr>
          <w:p w14:paraId="7382BB26" w14:textId="77777777" w:rsidR="00931298" w:rsidRPr="009A463F" w:rsidRDefault="00931298" w:rsidP="00C30155">
            <w:pPr>
              <w:spacing w:before="0"/>
              <w:rPr>
                <w:rFonts w:ascii="Verdana" w:hAnsi="Verdana"/>
                <w:b/>
                <w:bCs/>
                <w:sz w:val="18"/>
                <w:szCs w:val="18"/>
              </w:rPr>
            </w:pPr>
          </w:p>
        </w:tc>
      </w:tr>
      <w:tr w:rsidR="00752D4D" w:rsidRPr="009A463F" w14:paraId="0442A8D4" w14:textId="77777777" w:rsidTr="0068791E">
        <w:trPr>
          <w:cantSplit/>
        </w:trPr>
        <w:tc>
          <w:tcPr>
            <w:tcW w:w="6237" w:type="dxa"/>
            <w:gridSpan w:val="2"/>
          </w:tcPr>
          <w:p w14:paraId="6EE11EF6" w14:textId="77777777" w:rsidR="00752D4D" w:rsidRPr="009A463F" w:rsidRDefault="00BE7C34" w:rsidP="00C30155">
            <w:pPr>
              <w:pStyle w:val="Committee"/>
              <w:rPr>
                <w:sz w:val="18"/>
                <w:szCs w:val="18"/>
              </w:rPr>
            </w:pPr>
            <w:r w:rsidRPr="009A463F">
              <w:rPr>
                <w:sz w:val="18"/>
                <w:szCs w:val="18"/>
              </w:rPr>
              <w:t>ПЛЕНАРНОЕ ЗАСЕДАНИЕ</w:t>
            </w:r>
          </w:p>
        </w:tc>
        <w:tc>
          <w:tcPr>
            <w:tcW w:w="3574" w:type="dxa"/>
            <w:gridSpan w:val="2"/>
          </w:tcPr>
          <w:p w14:paraId="4D6DB196" w14:textId="77777777" w:rsidR="00752D4D" w:rsidRPr="009A463F" w:rsidRDefault="00BE7C34" w:rsidP="00A52D1A">
            <w:pPr>
              <w:pStyle w:val="Docnumber"/>
              <w:rPr>
                <w:sz w:val="18"/>
                <w:szCs w:val="18"/>
              </w:rPr>
            </w:pPr>
            <w:r w:rsidRPr="009A463F">
              <w:rPr>
                <w:sz w:val="18"/>
                <w:szCs w:val="18"/>
              </w:rPr>
              <w:t>Дополнительный документ 18</w:t>
            </w:r>
            <w:r w:rsidRPr="009A463F">
              <w:rPr>
                <w:sz w:val="18"/>
                <w:szCs w:val="18"/>
              </w:rPr>
              <w:br/>
              <w:t>к Документу 35</w:t>
            </w:r>
            <w:r w:rsidR="00967E61" w:rsidRPr="009A463F">
              <w:rPr>
                <w:sz w:val="18"/>
                <w:szCs w:val="18"/>
              </w:rPr>
              <w:t>-</w:t>
            </w:r>
            <w:r w:rsidR="00986BCD" w:rsidRPr="009A463F">
              <w:rPr>
                <w:rStyle w:val="ui-provider"/>
                <w:sz w:val="18"/>
                <w:szCs w:val="18"/>
              </w:rPr>
              <w:t>R</w:t>
            </w:r>
          </w:p>
        </w:tc>
      </w:tr>
      <w:tr w:rsidR="00931298" w:rsidRPr="009A463F" w14:paraId="38631E8A" w14:textId="77777777" w:rsidTr="0068791E">
        <w:trPr>
          <w:cantSplit/>
        </w:trPr>
        <w:tc>
          <w:tcPr>
            <w:tcW w:w="6237" w:type="dxa"/>
            <w:gridSpan w:val="2"/>
          </w:tcPr>
          <w:p w14:paraId="0C537E9F" w14:textId="77777777" w:rsidR="00931298" w:rsidRPr="009A463F" w:rsidRDefault="00931298" w:rsidP="00C30155">
            <w:pPr>
              <w:spacing w:before="0"/>
              <w:rPr>
                <w:rFonts w:ascii="Verdana" w:hAnsi="Verdana"/>
                <w:sz w:val="18"/>
                <w:szCs w:val="18"/>
              </w:rPr>
            </w:pPr>
          </w:p>
        </w:tc>
        <w:tc>
          <w:tcPr>
            <w:tcW w:w="3574" w:type="dxa"/>
            <w:gridSpan w:val="2"/>
          </w:tcPr>
          <w:p w14:paraId="7A2D56AD" w14:textId="22147363" w:rsidR="00931298" w:rsidRPr="009A463F" w:rsidRDefault="002C32BA" w:rsidP="00C30155">
            <w:pPr>
              <w:pStyle w:val="TopHeader"/>
              <w:spacing w:before="0"/>
              <w:rPr>
                <w:sz w:val="18"/>
                <w:szCs w:val="18"/>
              </w:rPr>
            </w:pPr>
            <w:r w:rsidRPr="009A463F">
              <w:rPr>
                <w:sz w:val="18"/>
                <w:szCs w:val="18"/>
              </w:rPr>
              <w:t>13 сентября 2024</w:t>
            </w:r>
            <w:r w:rsidR="00D07414" w:rsidRPr="009A463F">
              <w:rPr>
                <w:sz w:val="18"/>
                <w:szCs w:val="18"/>
              </w:rPr>
              <w:t xml:space="preserve"> года</w:t>
            </w:r>
          </w:p>
        </w:tc>
      </w:tr>
      <w:tr w:rsidR="00931298" w:rsidRPr="009A463F" w14:paraId="5AADE8FE" w14:textId="77777777" w:rsidTr="0068791E">
        <w:trPr>
          <w:cantSplit/>
        </w:trPr>
        <w:tc>
          <w:tcPr>
            <w:tcW w:w="6237" w:type="dxa"/>
            <w:gridSpan w:val="2"/>
          </w:tcPr>
          <w:p w14:paraId="4D9758FE" w14:textId="77777777" w:rsidR="00931298" w:rsidRPr="009A463F" w:rsidRDefault="00931298" w:rsidP="00C30155">
            <w:pPr>
              <w:spacing w:before="0"/>
              <w:rPr>
                <w:rFonts w:ascii="Verdana" w:hAnsi="Verdana"/>
                <w:sz w:val="18"/>
                <w:szCs w:val="18"/>
              </w:rPr>
            </w:pPr>
          </w:p>
        </w:tc>
        <w:tc>
          <w:tcPr>
            <w:tcW w:w="3574" w:type="dxa"/>
            <w:gridSpan w:val="2"/>
          </w:tcPr>
          <w:p w14:paraId="423DDF57" w14:textId="77777777" w:rsidR="00931298" w:rsidRPr="009A463F" w:rsidRDefault="002C32BA" w:rsidP="00C30155">
            <w:pPr>
              <w:pStyle w:val="TopHeader"/>
              <w:spacing w:before="0"/>
              <w:rPr>
                <w:sz w:val="18"/>
                <w:szCs w:val="18"/>
              </w:rPr>
            </w:pPr>
            <w:r w:rsidRPr="009A463F">
              <w:rPr>
                <w:sz w:val="18"/>
                <w:szCs w:val="18"/>
              </w:rPr>
              <w:t>Оригинал: английский</w:t>
            </w:r>
          </w:p>
        </w:tc>
      </w:tr>
      <w:tr w:rsidR="00931298" w:rsidRPr="009A463F" w14:paraId="39E8B6AA" w14:textId="77777777" w:rsidTr="0068791E">
        <w:trPr>
          <w:cantSplit/>
        </w:trPr>
        <w:tc>
          <w:tcPr>
            <w:tcW w:w="9811" w:type="dxa"/>
            <w:gridSpan w:val="4"/>
          </w:tcPr>
          <w:p w14:paraId="5CD030B0" w14:textId="77777777" w:rsidR="00931298" w:rsidRPr="009A463F" w:rsidRDefault="00931298" w:rsidP="00C30155">
            <w:pPr>
              <w:pStyle w:val="TopHeader"/>
              <w:spacing w:before="0"/>
              <w:rPr>
                <w:sz w:val="18"/>
                <w:szCs w:val="18"/>
              </w:rPr>
            </w:pPr>
          </w:p>
        </w:tc>
      </w:tr>
      <w:tr w:rsidR="00931298" w:rsidRPr="009A463F" w14:paraId="38A1EA51" w14:textId="77777777" w:rsidTr="0068791E">
        <w:trPr>
          <w:cantSplit/>
        </w:trPr>
        <w:tc>
          <w:tcPr>
            <w:tcW w:w="9811" w:type="dxa"/>
            <w:gridSpan w:val="4"/>
          </w:tcPr>
          <w:p w14:paraId="2FB472B9" w14:textId="77777777" w:rsidR="00931298" w:rsidRPr="009A463F" w:rsidRDefault="00BE7C34" w:rsidP="00C30155">
            <w:pPr>
              <w:pStyle w:val="Source"/>
            </w:pPr>
            <w:r w:rsidRPr="009A463F">
              <w:t>Администрации Африканского союза электросвязи</w:t>
            </w:r>
          </w:p>
        </w:tc>
      </w:tr>
      <w:tr w:rsidR="00931298" w:rsidRPr="009A463F" w14:paraId="3C06AEA1" w14:textId="77777777" w:rsidTr="0068791E">
        <w:trPr>
          <w:cantSplit/>
        </w:trPr>
        <w:tc>
          <w:tcPr>
            <w:tcW w:w="9811" w:type="dxa"/>
            <w:gridSpan w:val="4"/>
          </w:tcPr>
          <w:p w14:paraId="36A6E75D" w14:textId="2CFF636E" w:rsidR="00931298" w:rsidRPr="009A463F" w:rsidRDefault="0096703D" w:rsidP="00C30155">
            <w:pPr>
              <w:pStyle w:val="Title1"/>
            </w:pPr>
            <w:r w:rsidRPr="009A463F">
              <w:t xml:space="preserve">ПРЕДЛАГАЕМЫЕ ИЗМЕНЕНИЯ К РЕЗОЛЮЦИИ </w:t>
            </w:r>
            <w:r w:rsidR="00BE7C34" w:rsidRPr="009A463F">
              <w:t>75</w:t>
            </w:r>
          </w:p>
        </w:tc>
      </w:tr>
      <w:tr w:rsidR="00657CDA" w:rsidRPr="009A463F" w14:paraId="57D1673F" w14:textId="77777777" w:rsidTr="0068791E">
        <w:trPr>
          <w:cantSplit/>
          <w:trHeight w:hRule="exact" w:val="240"/>
        </w:trPr>
        <w:tc>
          <w:tcPr>
            <w:tcW w:w="9811" w:type="dxa"/>
            <w:gridSpan w:val="4"/>
          </w:tcPr>
          <w:p w14:paraId="67663A24" w14:textId="77777777" w:rsidR="00657CDA" w:rsidRPr="009A463F" w:rsidRDefault="00657CDA" w:rsidP="00BE7C34">
            <w:pPr>
              <w:pStyle w:val="Title2"/>
              <w:spacing w:before="0"/>
            </w:pPr>
          </w:p>
        </w:tc>
      </w:tr>
      <w:tr w:rsidR="00657CDA" w:rsidRPr="009A463F" w14:paraId="2636D7CE" w14:textId="77777777" w:rsidTr="0068791E">
        <w:trPr>
          <w:cantSplit/>
          <w:trHeight w:hRule="exact" w:val="240"/>
        </w:trPr>
        <w:tc>
          <w:tcPr>
            <w:tcW w:w="9811" w:type="dxa"/>
            <w:gridSpan w:val="4"/>
          </w:tcPr>
          <w:p w14:paraId="1772B282" w14:textId="77777777" w:rsidR="00657CDA" w:rsidRPr="009A463F" w:rsidRDefault="00657CDA" w:rsidP="00293F9A">
            <w:pPr>
              <w:pStyle w:val="Agendaitem"/>
              <w:spacing w:before="0"/>
              <w:rPr>
                <w:lang w:val="ru-RU"/>
              </w:rPr>
            </w:pPr>
          </w:p>
        </w:tc>
      </w:tr>
    </w:tbl>
    <w:p w14:paraId="2101C49E" w14:textId="77777777" w:rsidR="00931298" w:rsidRPr="009A463F" w:rsidRDefault="00931298" w:rsidP="00931298"/>
    <w:tbl>
      <w:tblPr>
        <w:tblW w:w="5000" w:type="pct"/>
        <w:tblLayout w:type="fixed"/>
        <w:tblLook w:val="0000" w:firstRow="0" w:lastRow="0" w:firstColumn="0" w:lastColumn="0" w:noHBand="0" w:noVBand="0"/>
      </w:tblPr>
      <w:tblGrid>
        <w:gridCol w:w="1957"/>
        <w:gridCol w:w="3805"/>
        <w:gridCol w:w="3877"/>
      </w:tblGrid>
      <w:tr w:rsidR="00931298" w:rsidRPr="009A463F" w14:paraId="65418D39" w14:textId="77777777" w:rsidTr="00D07414">
        <w:trPr>
          <w:cantSplit/>
        </w:trPr>
        <w:tc>
          <w:tcPr>
            <w:tcW w:w="1957" w:type="dxa"/>
          </w:tcPr>
          <w:p w14:paraId="5BE09F83" w14:textId="77777777" w:rsidR="00931298" w:rsidRPr="009A463F" w:rsidRDefault="00B357A0" w:rsidP="00E45467">
            <w:r w:rsidRPr="009A463F">
              <w:rPr>
                <w:b/>
                <w:bCs/>
                <w:szCs w:val="22"/>
              </w:rPr>
              <w:t>Резюме</w:t>
            </w:r>
            <w:r w:rsidRPr="009A463F">
              <w:rPr>
                <w:szCs w:val="22"/>
              </w:rPr>
              <w:t>:</w:t>
            </w:r>
          </w:p>
        </w:tc>
        <w:tc>
          <w:tcPr>
            <w:tcW w:w="7682" w:type="dxa"/>
            <w:gridSpan w:val="2"/>
          </w:tcPr>
          <w:p w14:paraId="535454AF" w14:textId="57ECD7C2" w:rsidR="00931298" w:rsidRPr="009A463F" w:rsidRDefault="00F360B4" w:rsidP="00E45467">
            <w:pPr>
              <w:pStyle w:val="Abstract"/>
              <w:rPr>
                <w:lang w:val="ru-RU"/>
              </w:rPr>
            </w:pPr>
            <w:r w:rsidRPr="009A463F">
              <w:rPr>
                <w:lang w:val="ru-RU"/>
              </w:rPr>
              <w:t>АСЭ предлагает внести изменения в Резолюцию 75 ВАСЭ для согласования с Резолюцией 1332 Совета, которая базируется на резолюции A/78/L.49 ГА ООН. Основное внимание в ней уделяется использованию возможностей безопасных и защищенных систем ИИ для устойчивого развития и содержится ссылка на резолюцию 70/125 ГА ООН, которая посвящена ходу осуществления решений Всемирной встречи на высшем уровне по вопросам информационного общества. Кроме того, ожидается, что в 2025 году Генеральная Ассамблея проведет общий обзор прогресса, достигнутого со времени проведения Встречи на высшем уровне.</w:t>
            </w:r>
          </w:p>
        </w:tc>
      </w:tr>
      <w:tr w:rsidR="00D07414" w:rsidRPr="009A463F" w14:paraId="3B9A280E" w14:textId="77777777" w:rsidTr="00D07414">
        <w:trPr>
          <w:cantSplit/>
        </w:trPr>
        <w:tc>
          <w:tcPr>
            <w:tcW w:w="1957" w:type="dxa"/>
          </w:tcPr>
          <w:p w14:paraId="1ED3A0C5" w14:textId="77777777" w:rsidR="00D07414" w:rsidRPr="009A463F" w:rsidRDefault="00D07414" w:rsidP="00D07414">
            <w:pPr>
              <w:rPr>
                <w:b/>
                <w:bCs/>
                <w:szCs w:val="24"/>
              </w:rPr>
            </w:pPr>
            <w:r w:rsidRPr="009A463F">
              <w:rPr>
                <w:b/>
                <w:bCs/>
              </w:rPr>
              <w:t>Для контактов</w:t>
            </w:r>
            <w:r w:rsidRPr="009A463F">
              <w:t>:</w:t>
            </w:r>
          </w:p>
        </w:tc>
        <w:tc>
          <w:tcPr>
            <w:tcW w:w="3805" w:type="dxa"/>
          </w:tcPr>
          <w:p w14:paraId="37CB6FF9" w14:textId="4CCE5F4F" w:rsidR="00D07414" w:rsidRPr="009A463F" w:rsidRDefault="0096703D" w:rsidP="0096703D">
            <w:r w:rsidRPr="009A463F">
              <w:t>Айзек Боатенг (Isaac Boateng)</w:t>
            </w:r>
            <w:r w:rsidRPr="009A463F">
              <w:br/>
              <w:t>Африканский союз электросвязи</w:t>
            </w:r>
          </w:p>
        </w:tc>
        <w:tc>
          <w:tcPr>
            <w:tcW w:w="3877" w:type="dxa"/>
          </w:tcPr>
          <w:p w14:paraId="12936519" w14:textId="62C02BF0" w:rsidR="00D07414" w:rsidRPr="009A463F" w:rsidRDefault="00D07414" w:rsidP="00D07414">
            <w:r w:rsidRPr="009A463F">
              <w:rPr>
                <w:szCs w:val="22"/>
              </w:rPr>
              <w:t>Эл. почта</w:t>
            </w:r>
            <w:r w:rsidRPr="009A463F">
              <w:t xml:space="preserve">: </w:t>
            </w:r>
            <w:r w:rsidRPr="009A463F">
              <w:tab/>
            </w:r>
            <w:hyperlink r:id="rId14" w:history="1">
              <w:r w:rsidRPr="009A463F">
                <w:rPr>
                  <w:rStyle w:val="Hyperlink"/>
                </w:rPr>
                <w:t>i.boateng@atuuat.africa</w:t>
              </w:r>
            </w:hyperlink>
          </w:p>
        </w:tc>
      </w:tr>
    </w:tbl>
    <w:p w14:paraId="1492C8CF" w14:textId="2F25213A" w:rsidR="00D07414" w:rsidRPr="009A463F" w:rsidRDefault="0096703D" w:rsidP="00D07414">
      <w:pPr>
        <w:pStyle w:val="Headingb"/>
        <w:rPr>
          <w:lang w:val="ru-RU"/>
        </w:rPr>
      </w:pPr>
      <w:r w:rsidRPr="009A463F">
        <w:rPr>
          <w:lang w:val="ru-RU"/>
        </w:rPr>
        <w:t>Введение</w:t>
      </w:r>
    </w:p>
    <w:p w14:paraId="0BC32393" w14:textId="2A00F25F" w:rsidR="00440AB2" w:rsidRPr="009A463F" w:rsidRDefault="00440AB2" w:rsidP="00D07414">
      <w:r w:rsidRPr="009A463F">
        <w:t>Резолюци</w:t>
      </w:r>
      <w:r w:rsidR="00EE6885" w:rsidRPr="009A463F">
        <w:t>я</w:t>
      </w:r>
      <w:r w:rsidRPr="009A463F">
        <w:t xml:space="preserve"> 70 (Пересм. Бухарест, 2022 г.) ПК </w:t>
      </w:r>
      <w:r w:rsidR="00EE6885" w:rsidRPr="009A463F">
        <w:t>посвящена</w:t>
      </w:r>
      <w:r w:rsidRPr="009A463F">
        <w:t xml:space="preserve"> учет</w:t>
      </w:r>
      <w:r w:rsidR="00EE6885" w:rsidRPr="009A463F">
        <w:t>у</w:t>
      </w:r>
      <w:r w:rsidRPr="009A463F">
        <w:t xml:space="preserve"> гендерных аспектов в деятельности МСЭ. </w:t>
      </w:r>
      <w:r w:rsidR="00EE6885" w:rsidRPr="009A463F">
        <w:t>У</w:t>
      </w:r>
      <w:r w:rsidRPr="009A463F">
        <w:t xml:space="preserve">читывая Резолюцию 140 ПК о роли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 а также в принятии последующих мер и обзоре их выполнения, </w:t>
      </w:r>
      <w:r w:rsidR="000C598F" w:rsidRPr="009A463F">
        <w:t xml:space="preserve">следует </w:t>
      </w:r>
      <w:r w:rsidRPr="009A463F">
        <w:t>призна</w:t>
      </w:r>
      <w:r w:rsidR="000C598F" w:rsidRPr="009A463F">
        <w:t>ть</w:t>
      </w:r>
      <w:r w:rsidRPr="009A463F">
        <w:t xml:space="preserve"> роль БСЭ в успешной координации обсуждений и сессий на ежегодных мероприятиях Форума ВВУИО в 2023 и 2024 годах, в сотрудничестве с </w:t>
      </w:r>
      <w:r w:rsidR="000C598F" w:rsidRPr="009A463F">
        <w:t>Глобальным ц</w:t>
      </w:r>
      <w:r w:rsidRPr="009A463F">
        <w:t>ентром город</w:t>
      </w:r>
      <w:r w:rsidR="000C598F" w:rsidRPr="009A463F">
        <w:t>ов</w:t>
      </w:r>
      <w:r w:rsidRPr="009A463F">
        <w:t xml:space="preserve"> и другими заинтересованными сторонами ВВУИО. </w:t>
      </w:r>
      <w:r w:rsidR="000C598F" w:rsidRPr="009A463F">
        <w:t>В решениях</w:t>
      </w:r>
      <w:r w:rsidRPr="009A463F">
        <w:t xml:space="preserve"> мероприятия высокого уровня Форума ВВУИО+20 2024 года и </w:t>
      </w:r>
      <w:r w:rsidR="000C598F" w:rsidRPr="009A463F">
        <w:t xml:space="preserve">в Резюме </w:t>
      </w:r>
      <w:r w:rsidRPr="009A463F">
        <w:t xml:space="preserve">Председателя </w:t>
      </w:r>
      <w:r w:rsidR="000C598F" w:rsidRPr="009A463F">
        <w:t>содержится призыв поддерживать</w:t>
      </w:r>
      <w:r w:rsidRPr="009A463F">
        <w:t xml:space="preserve"> постоянную актуальность решений ВВУИО и направлений деятельности ВВУИО, </w:t>
      </w:r>
      <w:r w:rsidR="002D4DA4" w:rsidRPr="009A463F">
        <w:t>что создает устойчивую основу дискуссий по вопросам цифрового управления</w:t>
      </w:r>
      <w:r w:rsidRPr="009A463F">
        <w:t xml:space="preserve">; Глобальный цифровой договор (ГЦД) и обзор ВВУИО+20 должны дополнять и </w:t>
      </w:r>
      <w:r w:rsidR="002D4DA4" w:rsidRPr="009A463F">
        <w:t>подкреплять</w:t>
      </w:r>
      <w:r w:rsidRPr="009A463F">
        <w:t xml:space="preserve"> друг друга на основе существующих </w:t>
      </w:r>
      <w:r w:rsidR="002D4DA4" w:rsidRPr="009A463F">
        <w:t xml:space="preserve">многосторонних </w:t>
      </w:r>
      <w:r w:rsidRPr="009A463F">
        <w:t>механизмов, таких как Форум ВВУИО и</w:t>
      </w:r>
      <w:r w:rsidR="00F027A3" w:rsidRPr="009A463F">
        <w:t xml:space="preserve"> ФУИ</w:t>
      </w:r>
      <w:r w:rsidRPr="009A463F">
        <w:t>, не допуская дублирования усилий.</w:t>
      </w:r>
    </w:p>
    <w:p w14:paraId="37B216D1" w14:textId="26EFF313" w:rsidR="00D07414" w:rsidRPr="009A463F" w:rsidRDefault="00EF1B9C" w:rsidP="00D07414">
      <w:pPr>
        <w:pStyle w:val="Headingb"/>
        <w:rPr>
          <w:b w:val="0"/>
          <w:lang w:val="ru-RU"/>
        </w:rPr>
      </w:pPr>
      <w:r w:rsidRPr="009A463F">
        <w:rPr>
          <w:lang w:val="ru-RU"/>
        </w:rPr>
        <w:t>Предложение</w:t>
      </w:r>
    </w:p>
    <w:p w14:paraId="3DB50BB8" w14:textId="63CA5383" w:rsidR="00710C67" w:rsidRPr="009A463F" w:rsidRDefault="00323DEB" w:rsidP="00781A83">
      <w:r w:rsidRPr="009A463F">
        <w:t>Предложить членам и заинтересованным сторонам вносить вклад в работу МСЭ в рамках обзора ВВУИО+20, включая обзор Направлений деятельности ВВУИО. Кроме того, предлагается призвать Государства-Члены, Членов Секторов и Академические организации</w:t>
      </w:r>
      <w:r w:rsidR="00F027A3" w:rsidRPr="009A463F">
        <w:t> –</w:t>
      </w:r>
      <w:r w:rsidR="00531A55" w:rsidRPr="009A463F">
        <w:t> </w:t>
      </w:r>
      <w:r w:rsidR="00F027A3" w:rsidRPr="009A463F">
        <w:t>Члены</w:t>
      </w:r>
      <w:r w:rsidRPr="009A463F">
        <w:t xml:space="preserve"> внести вклад в мероприятие высокого уровня ВВУИО+20 2025 года в Женеве. Это мероприятие станет платформой для обсуждения обзора ВВУИО+20 и Направлений деятельности ВВУИО, а также </w:t>
      </w:r>
      <w:r w:rsidR="006406E6" w:rsidRPr="009A463F">
        <w:t>позволит проанализировать прогресс, достигнутый со времени принятие Женевского плана действий</w:t>
      </w:r>
      <w:r w:rsidRPr="009A463F">
        <w:t>.</w:t>
      </w:r>
    </w:p>
    <w:p w14:paraId="194CDC98" w14:textId="26559EAD" w:rsidR="00461C79" w:rsidRPr="009A463F" w:rsidRDefault="009F4801" w:rsidP="00781A83">
      <w:r w:rsidRPr="009A463F">
        <w:br w:type="page"/>
      </w:r>
    </w:p>
    <w:p w14:paraId="34B7718F" w14:textId="77777777" w:rsidR="001747A2" w:rsidRPr="009A463F" w:rsidRDefault="008509D0">
      <w:pPr>
        <w:pStyle w:val="Proposal"/>
      </w:pPr>
      <w:r w:rsidRPr="009A463F">
        <w:lastRenderedPageBreak/>
        <w:t>MOD</w:t>
      </w:r>
      <w:r w:rsidRPr="009A463F">
        <w:tab/>
        <w:t>ATU/35A18/1</w:t>
      </w:r>
    </w:p>
    <w:p w14:paraId="7C8C5995" w14:textId="08A18AE9" w:rsidR="008509D0" w:rsidRPr="009A463F" w:rsidRDefault="008509D0" w:rsidP="00ED46CC">
      <w:pPr>
        <w:pStyle w:val="ResNo"/>
      </w:pPr>
      <w:bookmarkStart w:id="0" w:name="_Toc112777472"/>
      <w:r w:rsidRPr="009A463F">
        <w:t xml:space="preserve">РЕЗОЛЮЦИЯ </w:t>
      </w:r>
      <w:r w:rsidRPr="009A463F">
        <w:rPr>
          <w:rStyle w:val="href"/>
        </w:rPr>
        <w:t>75</w:t>
      </w:r>
      <w:r w:rsidRPr="009A463F">
        <w:t xml:space="preserve"> (Пересм. </w:t>
      </w:r>
      <w:del w:id="1" w:author="Ermolenko, Alla" w:date="2024-09-20T10:20:00Z">
        <w:r w:rsidRPr="009A463F" w:rsidDel="003616C6">
          <w:delText>Женева, 2022 г.</w:delText>
        </w:r>
      </w:del>
      <w:ins w:id="2" w:author="Ermolenko, Alla" w:date="2024-09-20T10:20:00Z">
        <w:r w:rsidR="003616C6" w:rsidRPr="009A463F">
          <w:t>Нью-Дели, 2024 г.</w:t>
        </w:r>
      </w:ins>
      <w:r w:rsidRPr="009A463F">
        <w:t>)</w:t>
      </w:r>
      <w:bookmarkEnd w:id="0"/>
    </w:p>
    <w:p w14:paraId="2F5592C7" w14:textId="77777777" w:rsidR="008509D0" w:rsidRPr="009A463F" w:rsidRDefault="008509D0" w:rsidP="00ED46CC">
      <w:pPr>
        <w:pStyle w:val="Restitle"/>
      </w:pPr>
      <w:bookmarkStart w:id="3" w:name="_Toc112777473"/>
      <w:r w:rsidRPr="009A463F">
        <w:t xml:space="preserve">Вклад Сектора стандартизации электросвязи МСЭ в выполнение решений Всемирной встречи на высшем уровне по вопросам информационного общества с учетом Повестки дня в области устойчивого развития </w:t>
      </w:r>
      <w:r w:rsidRPr="009A463F">
        <w:br/>
        <w:t>на период до 2030 года</w:t>
      </w:r>
      <w:bookmarkEnd w:id="3"/>
    </w:p>
    <w:p w14:paraId="00ECBAA2" w14:textId="49C1F2E6" w:rsidR="008509D0" w:rsidRPr="009A463F" w:rsidRDefault="008509D0" w:rsidP="00ED46CC">
      <w:pPr>
        <w:pStyle w:val="Resref"/>
      </w:pPr>
      <w:r w:rsidRPr="009A463F">
        <w:t>(Йоханнесбург, 2008 г.; Дубай, 2012 г.; Хаммамет, 2016 г.; Женева, 2022 г.</w:t>
      </w:r>
      <w:ins w:id="4" w:author="Ermolenko, Alla" w:date="2024-09-20T10:20:00Z">
        <w:r w:rsidR="003616C6" w:rsidRPr="009A463F">
          <w:t>; Нью-Дели, 2024 г.</w:t>
        </w:r>
      </w:ins>
      <w:r w:rsidRPr="009A463F">
        <w:t>)</w:t>
      </w:r>
    </w:p>
    <w:p w14:paraId="14C08044" w14:textId="3F41093B" w:rsidR="008509D0" w:rsidRPr="009A463F" w:rsidRDefault="008509D0" w:rsidP="00ED46CC">
      <w:pPr>
        <w:pStyle w:val="Normalaftertitle0"/>
        <w:keepNext/>
        <w:keepLines/>
        <w:rPr>
          <w:lang w:val="ru-RU"/>
        </w:rPr>
      </w:pPr>
      <w:r w:rsidRPr="009A463F">
        <w:rPr>
          <w:lang w:val="ru-RU"/>
        </w:rPr>
        <w:t>Всемирная ассамблея по стандартизации электросвязи (</w:t>
      </w:r>
      <w:del w:id="5" w:author="Ermolenko, Alla" w:date="2024-09-20T10:20:00Z">
        <w:r w:rsidRPr="009A463F" w:rsidDel="003616C6">
          <w:rPr>
            <w:lang w:val="ru-RU"/>
          </w:rPr>
          <w:delText>Женева, 2022 г.</w:delText>
        </w:r>
      </w:del>
      <w:ins w:id="6" w:author="Ermolenko, Alla" w:date="2024-09-20T10:20:00Z">
        <w:r w:rsidR="003616C6" w:rsidRPr="009A463F">
          <w:rPr>
            <w:lang w:val="ru-RU"/>
          </w:rPr>
          <w:t>Нью-Дели, 2024 г.</w:t>
        </w:r>
      </w:ins>
      <w:r w:rsidRPr="009A463F">
        <w:rPr>
          <w:lang w:val="ru-RU"/>
        </w:rPr>
        <w:t>),</w:t>
      </w:r>
    </w:p>
    <w:p w14:paraId="38057903" w14:textId="1382F70D" w:rsidR="008509D0" w:rsidRPr="009A463F" w:rsidRDefault="008509D0" w:rsidP="00ED46CC">
      <w:pPr>
        <w:pStyle w:val="Call"/>
      </w:pPr>
      <w:del w:id="7" w:author="Ermolenko, Alla" w:date="2024-09-20T10:21:00Z">
        <w:r w:rsidRPr="009A463F" w:rsidDel="003616C6">
          <w:delText>учитывая</w:delText>
        </w:r>
      </w:del>
      <w:ins w:id="8" w:author="Ermolenko, Alla" w:date="2024-09-20T10:24:00Z">
        <w:r w:rsidR="003616C6" w:rsidRPr="009A463F">
          <w:t>напоминая</w:t>
        </w:r>
      </w:ins>
    </w:p>
    <w:p w14:paraId="450031EF" w14:textId="77777777" w:rsidR="008509D0" w:rsidRPr="009A463F" w:rsidRDefault="008509D0" w:rsidP="00ED46CC">
      <w:r w:rsidRPr="009A463F">
        <w:rPr>
          <w:i/>
          <w:iCs/>
        </w:rPr>
        <w:t>a)</w:t>
      </w:r>
      <w:r w:rsidRPr="009A463F">
        <w:tab/>
        <w:t>соответствующие решения обоих этапов Всемирной встречи на высшем уровне по вопросам информационного общества (ВВУИО);</w:t>
      </w:r>
    </w:p>
    <w:p w14:paraId="338864B5" w14:textId="77777777" w:rsidR="008509D0" w:rsidRPr="009A463F" w:rsidRDefault="008509D0" w:rsidP="00ED46CC">
      <w:r w:rsidRPr="009A463F">
        <w:rPr>
          <w:i/>
          <w:iCs/>
        </w:rPr>
        <w:t>b)</w:t>
      </w:r>
      <w:r w:rsidRPr="009A463F">
        <w:tab/>
        <w:t>резолюцию 70/1 Генеральной Ассамблеи Организации Объединенных Наций (ГА ООН) "Преобразование нашего мира: Повестка дня в области устойчивого развития на период до 2030 года";</w:t>
      </w:r>
    </w:p>
    <w:p w14:paraId="128C4727" w14:textId="77777777" w:rsidR="008509D0" w:rsidRPr="009A463F" w:rsidRDefault="008509D0" w:rsidP="00ED46CC">
      <w:pPr>
        <w:rPr>
          <w:szCs w:val="22"/>
        </w:rPr>
      </w:pPr>
      <w:r w:rsidRPr="009A463F">
        <w:rPr>
          <w:i/>
          <w:iCs/>
          <w:szCs w:val="22"/>
        </w:rPr>
        <w:t>c)</w:t>
      </w:r>
      <w:r w:rsidRPr="009A463F">
        <w:rPr>
          <w:szCs w:val="22"/>
        </w:rPr>
        <w:tab/>
      </w:r>
      <w:r w:rsidRPr="009A463F">
        <w:t>резолюцию 70/125 ГА ООН об итоговом документе совещания высокого уровня Генеральной Ассамблеи, посвященного общему обзору хода осуществления решений ВВУИО;</w:t>
      </w:r>
    </w:p>
    <w:p w14:paraId="2A925D04" w14:textId="77777777" w:rsidR="008509D0" w:rsidRPr="009A463F" w:rsidRDefault="008509D0" w:rsidP="00ED46CC">
      <w:pPr>
        <w:rPr>
          <w:ins w:id="9" w:author="Ermolenko, Alla" w:date="2024-09-20T10:24:00Z"/>
          <w:szCs w:val="22"/>
        </w:rPr>
      </w:pPr>
      <w:r w:rsidRPr="009A463F">
        <w:rPr>
          <w:i/>
          <w:iCs/>
          <w:szCs w:val="22"/>
        </w:rPr>
        <w:t>d)</w:t>
      </w:r>
      <w:r w:rsidRPr="009A463F">
        <w:rPr>
          <w:szCs w:val="22"/>
        </w:rPr>
        <w:tab/>
      </w:r>
      <w:r w:rsidRPr="009A463F">
        <w:t>Заявление ВВУИО+10 о выполнении решений ВВУИО и разработанную ВВУИО+10 концепцию ВВУИО на период после 2015 года, принятые на координировавшемся МСЭ мероприятии высокого уровня ВВУИО+10 (Женева, 2014 г.) и одобренные Полномочной конференцией (Пусан, 2014 г.), которые были представлены в качестве вклада в Общий обзор выполнения решений ВВУИО, проведенный ГА ООН</w:t>
      </w:r>
      <w:r w:rsidRPr="009A463F">
        <w:rPr>
          <w:szCs w:val="22"/>
        </w:rPr>
        <w:t>;</w:t>
      </w:r>
    </w:p>
    <w:p w14:paraId="382564D0" w14:textId="24DC1D22" w:rsidR="003616C6" w:rsidRPr="009A463F" w:rsidRDefault="003616C6" w:rsidP="00ED46CC">
      <w:pPr>
        <w:rPr>
          <w:i/>
          <w:iCs/>
        </w:rPr>
      </w:pPr>
      <w:ins w:id="10" w:author="Ermolenko, Alla" w:date="2024-09-20T10:25:00Z">
        <w:r w:rsidRPr="009A463F">
          <w:rPr>
            <w:i/>
            <w:iCs/>
            <w:rPrChange w:id="11" w:author="Ermolenko, Alla" w:date="2024-09-20T10:25:00Z">
              <w:rPr/>
            </w:rPrChange>
          </w:rPr>
          <w:t>e</w:t>
        </w:r>
        <w:r w:rsidRPr="009A463F">
          <w:rPr>
            <w:i/>
            <w:iCs/>
            <w:rPrChange w:id="12" w:author="Beliaeva, Oxana" w:date="2024-09-27T14:47:00Z">
              <w:rPr/>
            </w:rPrChange>
          </w:rPr>
          <w:t>)</w:t>
        </w:r>
        <w:r w:rsidRPr="009A463F">
          <w:tab/>
        </w:r>
      </w:ins>
      <w:ins w:id="13" w:author="Beliaeva, Oxana" w:date="2024-09-27T14:47:00Z">
        <w:r w:rsidR="006406E6" w:rsidRPr="009A463F">
          <w:rPr>
            <w:rPrChange w:id="14" w:author="Beliaeva, Oxana" w:date="2024-09-27T14:47:00Z">
              <w:rPr>
                <w:lang w:val="en-GB"/>
              </w:rPr>
            </w:rPrChange>
          </w:rPr>
          <w:t xml:space="preserve">резолюцию </w:t>
        </w:r>
        <w:r w:rsidR="006406E6" w:rsidRPr="009A463F">
          <w:t>A</w:t>
        </w:r>
        <w:r w:rsidR="006406E6" w:rsidRPr="009A463F">
          <w:rPr>
            <w:rPrChange w:id="15" w:author="Beliaeva, Oxana" w:date="2024-09-27T14:47:00Z">
              <w:rPr>
                <w:lang w:val="en-GB"/>
              </w:rPr>
            </w:rPrChange>
          </w:rPr>
          <w:t>/78/</w:t>
        </w:r>
        <w:r w:rsidR="006406E6" w:rsidRPr="009A463F">
          <w:t>L</w:t>
        </w:r>
        <w:r w:rsidR="006406E6" w:rsidRPr="009A463F">
          <w:rPr>
            <w:rPrChange w:id="16" w:author="Beliaeva, Oxana" w:date="2024-09-27T14:47:00Z">
              <w:rPr>
                <w:lang w:val="en-GB"/>
              </w:rPr>
            </w:rPrChange>
          </w:rPr>
          <w:t xml:space="preserve">.49 ГА ООН об использовании возможностей безопасных, защищенных и надежных систем искусственного интеллекта </w:t>
        </w:r>
      </w:ins>
      <w:ins w:id="17" w:author="Beliaeva, Oxana" w:date="2024-09-27T14:48:00Z">
        <w:r w:rsidR="006406E6" w:rsidRPr="009A463F">
          <w:t>для</w:t>
        </w:r>
      </w:ins>
      <w:ins w:id="18" w:author="Beliaeva, Oxana" w:date="2024-09-27T14:47:00Z">
        <w:r w:rsidR="006406E6" w:rsidRPr="009A463F">
          <w:rPr>
            <w:rPrChange w:id="19" w:author="Beliaeva, Oxana" w:date="2024-09-27T14:47:00Z">
              <w:rPr>
                <w:lang w:val="en-GB"/>
              </w:rPr>
            </w:rPrChange>
          </w:rPr>
          <w:t xml:space="preserve"> устойчивого развития, в которой содержится ссылка на резолюцию 70/125 ГА ООН </w:t>
        </w:r>
      </w:ins>
      <w:ins w:id="20" w:author="Beliaeva, Oxana" w:date="2024-09-27T14:51:00Z">
        <w:r w:rsidR="006406E6" w:rsidRPr="009A463F">
          <w:t xml:space="preserve">об общем обзоре хода осуществления решений Всемирной встречи на высшем уровне по вопросам информационного общества, на все итоговые документы Всемирной встречи на высшем уровне по вопросам информационного общества, включая Женевскую декларацию принципов, Женевский план действий, Тунисское обязательство и Тунисскую программу для информационного общества, и в которой </w:t>
        </w:r>
      </w:ins>
      <w:ins w:id="21" w:author="Beliaeva, Oxana" w:date="2024-09-30T07:51:00Z">
        <w:r w:rsidR="00E8406D" w:rsidRPr="009A463F">
          <w:t xml:space="preserve">указано, что </w:t>
        </w:r>
      </w:ins>
      <w:ins w:id="22" w:author="Beliaeva, Oxana" w:date="2024-09-27T14:51:00Z">
        <w:r w:rsidR="006406E6" w:rsidRPr="009A463F">
          <w:t>ожидается проведение Генеральной Ассамблеей в 2025 году общего обзора прогресса, достигнутого со времени проведения Всемирной встречи на высшем уровне по вопросам информационного общества</w:t>
        </w:r>
      </w:ins>
      <w:ins w:id="23" w:author="Beliaeva, Oxana" w:date="2024-09-27T14:47:00Z">
        <w:r w:rsidR="006406E6" w:rsidRPr="009A463F">
          <w:rPr>
            <w:rPrChange w:id="24" w:author="Beliaeva, Oxana" w:date="2024-09-27T14:47:00Z">
              <w:rPr>
                <w:lang w:val="en-GB"/>
              </w:rPr>
            </w:rPrChange>
          </w:rPr>
          <w:t>;</w:t>
        </w:r>
      </w:ins>
    </w:p>
    <w:p w14:paraId="4C071E9F" w14:textId="3AC0DFA4" w:rsidR="008509D0" w:rsidRPr="009A463F" w:rsidRDefault="008509D0" w:rsidP="00ED46CC">
      <w:del w:id="25" w:author="Ermolenko, Alla" w:date="2024-09-20T10:25:00Z">
        <w:r w:rsidRPr="009A463F" w:rsidDel="003616C6">
          <w:rPr>
            <w:i/>
            <w:iCs/>
          </w:rPr>
          <w:delText>e</w:delText>
        </w:r>
      </w:del>
      <w:ins w:id="26" w:author="Ermolenko, Alla" w:date="2024-09-20T10:25:00Z">
        <w:r w:rsidR="003616C6" w:rsidRPr="009A463F">
          <w:rPr>
            <w:i/>
            <w:iCs/>
          </w:rPr>
          <w:t>f</w:t>
        </w:r>
      </w:ins>
      <w:r w:rsidRPr="009A463F">
        <w:rPr>
          <w:i/>
          <w:iCs/>
        </w:rPr>
        <w:t>)</w:t>
      </w:r>
      <w:r w:rsidRPr="009A463F">
        <w:tab/>
        <w:t>соответствующие резолюции и решения, касающиеся выполнения соответствующих решений обоих этапов ВВУИО, а также вопросов международной государственной политики, касающихся интернета, принятые Полномочной конференцией:</w:t>
      </w:r>
    </w:p>
    <w:p w14:paraId="1EA32D18" w14:textId="0544E4CB" w:rsidR="003616C6" w:rsidRPr="009A463F" w:rsidRDefault="003616C6" w:rsidP="00ED46CC">
      <w:pPr>
        <w:pStyle w:val="enumlev1"/>
        <w:rPr>
          <w:ins w:id="27" w:author="Ermolenko, Alla" w:date="2024-09-20T10:26:00Z"/>
          <w:rPrChange w:id="28" w:author="Ermolenko, Alla" w:date="2024-09-20T10:26:00Z">
            <w:rPr>
              <w:ins w:id="29" w:author="Ermolenko, Alla" w:date="2024-09-20T10:26:00Z"/>
              <w:lang w:val="en-US"/>
            </w:rPr>
          </w:rPrChange>
        </w:rPr>
      </w:pPr>
      <w:ins w:id="30" w:author="Ermolenko, Alla" w:date="2024-09-20T10:26:00Z">
        <w:r w:rsidRPr="009A463F">
          <w:rPr>
            <w:rPrChange w:id="31" w:author="Ermolenko, Alla" w:date="2024-09-20T10:26:00Z">
              <w:rPr/>
            </w:rPrChange>
          </w:rPr>
          <w:t>i</w:t>
        </w:r>
        <w:r w:rsidRPr="009A463F">
          <w:t>)</w:t>
        </w:r>
        <w:r w:rsidRPr="009A463F">
          <w:tab/>
        </w:r>
      </w:ins>
      <w:ins w:id="32" w:author="Ermolenko, Alla" w:date="2024-09-20T10:29:00Z">
        <w:r w:rsidRPr="009A463F">
          <w:t>Резолюцию</w:t>
        </w:r>
      </w:ins>
      <w:ins w:id="33" w:author="Ermolenko, Alla" w:date="2024-09-20T10:26:00Z">
        <w:r w:rsidRPr="009A463F">
          <w:t xml:space="preserve"> 70 (</w:t>
        </w:r>
      </w:ins>
      <w:ins w:id="34" w:author="Ermolenko, Alla" w:date="2024-09-20T10:29:00Z">
        <w:r w:rsidRPr="009A463F">
          <w:t>Пересм</w:t>
        </w:r>
      </w:ins>
      <w:ins w:id="35" w:author="Ermolenko, Alla" w:date="2024-09-20T10:26:00Z">
        <w:r w:rsidRPr="009A463F">
          <w:t xml:space="preserve">. </w:t>
        </w:r>
      </w:ins>
      <w:ins w:id="36" w:author="Ermolenko, Alla" w:date="2024-09-20T10:29:00Z">
        <w:r w:rsidRPr="009A463F">
          <w:t>Бухарест</w:t>
        </w:r>
      </w:ins>
      <w:ins w:id="37" w:author="Ermolenko, Alla" w:date="2024-09-20T10:26:00Z">
        <w:r w:rsidRPr="009A463F">
          <w:t>, 2022</w:t>
        </w:r>
      </w:ins>
      <w:ins w:id="38" w:author="Ermolenko, Alla" w:date="2024-09-20T10:29:00Z">
        <w:r w:rsidRPr="009A463F">
          <w:rPr>
            <w:rPrChange w:id="39" w:author="Ermolenko, Alla" w:date="2024-09-20T10:29:00Z">
              <w:rPr/>
            </w:rPrChange>
          </w:rPr>
          <w:t> </w:t>
        </w:r>
        <w:r w:rsidRPr="009A463F">
          <w:t>г.</w:t>
        </w:r>
      </w:ins>
      <w:ins w:id="40" w:author="Ermolenko, Alla" w:date="2024-09-20T10:26:00Z">
        <w:r w:rsidRPr="009A463F">
          <w:t xml:space="preserve">) </w:t>
        </w:r>
      </w:ins>
      <w:ins w:id="41" w:author="Beliaeva, Oxana" w:date="2024-09-27T14:54:00Z">
        <w:r w:rsidR="005471B3" w:rsidRPr="009A463F">
          <w:t>об учете гендерных аспектов в деятельности МСЭ и содействии обеспечению гендерного равенства и расширени</w:t>
        </w:r>
      </w:ins>
      <w:ins w:id="42" w:author="Beliaeva, Oxana" w:date="2024-09-30T07:54:00Z">
        <w:r w:rsidR="00E8406D" w:rsidRPr="009A463F">
          <w:t>ю</w:t>
        </w:r>
      </w:ins>
      <w:ins w:id="43" w:author="Beliaeva, Oxana" w:date="2024-09-27T14:54:00Z">
        <w:r w:rsidR="005471B3" w:rsidRPr="009A463F">
          <w:t xml:space="preserve"> прав и возможностей женщин посредством</w:t>
        </w:r>
      </w:ins>
      <w:ins w:id="44" w:author="Beliaeva, Oxana" w:date="2024-09-27T14:55:00Z">
        <w:r w:rsidR="005471B3" w:rsidRPr="009A463F">
          <w:t xml:space="preserve"> информационно-коммуникационных технологий</w:t>
        </w:r>
      </w:ins>
      <w:ins w:id="45" w:author="Ermolenko, Alla" w:date="2024-09-20T10:26:00Z">
        <w:r w:rsidRPr="009A463F">
          <w:t>;</w:t>
        </w:r>
      </w:ins>
    </w:p>
    <w:p w14:paraId="482E8E21" w14:textId="0722FC25" w:rsidR="008509D0" w:rsidRPr="009A463F" w:rsidRDefault="008509D0" w:rsidP="00ED46CC">
      <w:pPr>
        <w:pStyle w:val="enumlev1"/>
      </w:pPr>
      <w:del w:id="46" w:author="Ermolenko, Alla" w:date="2024-09-20T10:26:00Z">
        <w:r w:rsidRPr="009A463F" w:rsidDel="003616C6">
          <w:delText>i</w:delText>
        </w:r>
      </w:del>
      <w:ins w:id="47" w:author="Ermolenko, Alla" w:date="2024-09-20T10:26:00Z">
        <w:r w:rsidR="003616C6" w:rsidRPr="009A463F">
          <w:t>ii</w:t>
        </w:r>
      </w:ins>
      <w:r w:rsidRPr="009A463F">
        <w:t>)</w:t>
      </w:r>
      <w:r w:rsidRPr="009A463F">
        <w:tab/>
        <w:t xml:space="preserve">Резолюцию 71 (Пересм. </w:t>
      </w:r>
      <w:del w:id="48" w:author="Ermolenko, Alla" w:date="2024-09-20T10:28:00Z">
        <w:r w:rsidRPr="009A463F" w:rsidDel="003616C6">
          <w:delText>Дубай, 2018 г.</w:delText>
        </w:r>
      </w:del>
      <w:ins w:id="49" w:author="Ermolenko, Alla" w:date="2024-09-20T10:28:00Z">
        <w:r w:rsidR="003616C6" w:rsidRPr="009A463F">
          <w:t>Бухарест, 2022 г.</w:t>
        </w:r>
      </w:ins>
      <w:r w:rsidRPr="009A463F">
        <w:t xml:space="preserve">) Полномочной конференции о Стратегическом плане Союза на </w:t>
      </w:r>
      <w:del w:id="50" w:author="Ermolenko, Alla" w:date="2024-09-20T10:28:00Z">
        <w:r w:rsidRPr="009A463F" w:rsidDel="003616C6">
          <w:delText>2020</w:delText>
        </w:r>
      </w:del>
      <w:del w:id="51" w:author="Ermolenko, Alla" w:date="2024-09-20T10:29:00Z">
        <w:r w:rsidRPr="009A463F" w:rsidDel="003616C6">
          <w:delText>–2023</w:delText>
        </w:r>
      </w:del>
      <w:ins w:id="52" w:author="Ermolenko, Alla" w:date="2024-09-20T10:28:00Z">
        <w:r w:rsidR="003616C6" w:rsidRPr="009A463F">
          <w:t>2024–2027</w:t>
        </w:r>
      </w:ins>
      <w:r w:rsidRPr="009A463F">
        <w:t xml:space="preserve"> годы;</w:t>
      </w:r>
    </w:p>
    <w:p w14:paraId="3D0F760F" w14:textId="51D265B5" w:rsidR="008509D0" w:rsidRPr="009A463F" w:rsidRDefault="008509D0" w:rsidP="00ED46CC">
      <w:pPr>
        <w:pStyle w:val="enumlev1"/>
      </w:pPr>
      <w:del w:id="53" w:author="Ermolenko, Alla" w:date="2024-09-20T10:26:00Z">
        <w:r w:rsidRPr="009A463F" w:rsidDel="003616C6">
          <w:delText>ii</w:delText>
        </w:r>
      </w:del>
      <w:ins w:id="54" w:author="Ermolenko, Alla" w:date="2024-09-20T10:26:00Z">
        <w:r w:rsidR="003616C6" w:rsidRPr="009A463F">
          <w:t>iii</w:t>
        </w:r>
      </w:ins>
      <w:r w:rsidRPr="009A463F">
        <w:t>)</w:t>
      </w:r>
      <w:r w:rsidRPr="009A463F">
        <w:tab/>
        <w:t xml:space="preserve">Резолюцию 101 (Пересм. </w:t>
      </w:r>
      <w:del w:id="55" w:author="Ermolenko, Alla" w:date="2024-09-20T10:29:00Z">
        <w:r w:rsidRPr="009A463F" w:rsidDel="003616C6">
          <w:delText>Дубай, 2018 г.</w:delText>
        </w:r>
      </w:del>
      <w:ins w:id="56" w:author="Ermolenko, Alla" w:date="2024-09-20T10:29:00Z">
        <w:r w:rsidR="003616C6" w:rsidRPr="009A463F">
          <w:t>Бухарест, 2022 г.</w:t>
        </w:r>
      </w:ins>
      <w:r w:rsidRPr="009A463F">
        <w:t>) Полномочной конференции о сетях, базирующихся на протоколе Интернет (IP);</w:t>
      </w:r>
    </w:p>
    <w:p w14:paraId="1530F0C6" w14:textId="05CF910D" w:rsidR="008509D0" w:rsidRPr="009A463F" w:rsidRDefault="008509D0" w:rsidP="00ED46CC">
      <w:pPr>
        <w:pStyle w:val="enumlev1"/>
      </w:pPr>
      <w:del w:id="57" w:author="Ermolenko, Alla" w:date="2024-09-20T10:26:00Z">
        <w:r w:rsidRPr="009A463F" w:rsidDel="003616C6">
          <w:delText>iii</w:delText>
        </w:r>
      </w:del>
      <w:ins w:id="58" w:author="Ermolenko, Alla" w:date="2024-09-20T10:26:00Z">
        <w:r w:rsidR="003616C6" w:rsidRPr="009A463F">
          <w:t>iv</w:t>
        </w:r>
      </w:ins>
      <w:r w:rsidRPr="009A463F">
        <w:t>)</w:t>
      </w:r>
      <w:r w:rsidRPr="009A463F">
        <w:tab/>
        <w:t xml:space="preserve">Резолюцию 102 (Пересм. </w:t>
      </w:r>
      <w:del w:id="59" w:author="Ermolenko, Alla" w:date="2024-09-20T10:30:00Z">
        <w:r w:rsidRPr="009A463F" w:rsidDel="00003F2B">
          <w:delText>Дубай, 2018 г.</w:delText>
        </w:r>
      </w:del>
      <w:ins w:id="60" w:author="Ermolenko, Alla" w:date="2024-09-20T10:30:00Z">
        <w:r w:rsidR="00003F2B" w:rsidRPr="009A463F">
          <w:t>Бухарест, 2022 г.</w:t>
        </w:r>
      </w:ins>
      <w:r w:rsidRPr="009A463F">
        <w:t>) Полномочной конференции о роли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p>
    <w:p w14:paraId="11918ECF" w14:textId="389F2539" w:rsidR="008509D0" w:rsidRPr="009A463F" w:rsidRDefault="008509D0" w:rsidP="00ED46CC">
      <w:pPr>
        <w:pStyle w:val="enumlev1"/>
      </w:pPr>
      <w:del w:id="61" w:author="Ermolenko, Alla" w:date="2024-09-20T10:27:00Z">
        <w:r w:rsidRPr="009A463F" w:rsidDel="003616C6">
          <w:delText>iv</w:delText>
        </w:r>
      </w:del>
      <w:ins w:id="62" w:author="Ermolenko, Alla" w:date="2024-09-20T10:27:00Z">
        <w:r w:rsidR="003616C6" w:rsidRPr="009A463F">
          <w:t>v</w:t>
        </w:r>
      </w:ins>
      <w:r w:rsidRPr="009A463F">
        <w:t>)</w:t>
      </w:r>
      <w:r w:rsidRPr="009A463F">
        <w:tab/>
        <w:t xml:space="preserve">Резолюцию 130 (Пересм. </w:t>
      </w:r>
      <w:del w:id="63" w:author="Ermolenko, Alla" w:date="2024-09-20T10:30:00Z">
        <w:r w:rsidRPr="009A463F" w:rsidDel="00003F2B">
          <w:delText>Дубай, 2018 г.</w:delText>
        </w:r>
      </w:del>
      <w:ins w:id="64" w:author="Ermolenko, Alla" w:date="2024-09-20T10:31:00Z">
        <w:r w:rsidR="00003F2B" w:rsidRPr="009A463F">
          <w:t>Бухарест, 2022 г.</w:t>
        </w:r>
      </w:ins>
      <w:r w:rsidRPr="009A463F">
        <w:t>) Полномочной конференции об усилении роли МСЭ в укреплении доверия и безопасности при использовании информационно-коммуникационных технологий (ИКТ);</w:t>
      </w:r>
    </w:p>
    <w:p w14:paraId="2C629E68" w14:textId="6CAA1E4B" w:rsidR="008509D0" w:rsidRPr="009A463F" w:rsidRDefault="008509D0" w:rsidP="00ED46CC">
      <w:pPr>
        <w:pStyle w:val="enumlev1"/>
      </w:pPr>
      <w:del w:id="65" w:author="Ermolenko, Alla" w:date="2024-09-20T10:27:00Z">
        <w:r w:rsidRPr="009A463F" w:rsidDel="003616C6">
          <w:lastRenderedPageBreak/>
          <w:delText>v</w:delText>
        </w:r>
      </w:del>
      <w:ins w:id="66" w:author="Ermolenko, Alla" w:date="2024-09-20T10:27:00Z">
        <w:r w:rsidR="003616C6" w:rsidRPr="009A463F">
          <w:t>vi</w:t>
        </w:r>
      </w:ins>
      <w:r w:rsidRPr="009A463F">
        <w:t>)</w:t>
      </w:r>
      <w:r w:rsidRPr="009A463F">
        <w:tab/>
        <w:t xml:space="preserve">Резолюцию 131 (Пересм. </w:t>
      </w:r>
      <w:del w:id="67" w:author="Ermolenko, Alla" w:date="2024-09-20T10:31:00Z">
        <w:r w:rsidRPr="009A463F" w:rsidDel="00003F2B">
          <w:delText>Дубай, 2018 г.</w:delText>
        </w:r>
      </w:del>
      <w:ins w:id="68" w:author="Ermolenko, Alla" w:date="2024-09-20T10:31:00Z">
        <w:r w:rsidR="00003F2B" w:rsidRPr="009A463F">
          <w:t>Бухарест, 2022 г.</w:t>
        </w:r>
      </w:ins>
      <w:r w:rsidRPr="009A463F">
        <w:t xml:space="preserve">) Полномочной конференции, касающуюся измерения ИКТ </w:t>
      </w:r>
      <w:r w:rsidRPr="009A463F">
        <w:rPr>
          <w:color w:val="000000"/>
        </w:rPr>
        <w:t xml:space="preserve">для построения объединяющего и открытого для всех информационного </w:t>
      </w:r>
      <w:r w:rsidRPr="009A463F">
        <w:t>общества;</w:t>
      </w:r>
    </w:p>
    <w:p w14:paraId="5E63C702" w14:textId="277E8413" w:rsidR="008509D0" w:rsidRPr="009A463F" w:rsidRDefault="008509D0" w:rsidP="00ED46CC">
      <w:pPr>
        <w:pStyle w:val="enumlev1"/>
      </w:pPr>
      <w:del w:id="69" w:author="Ermolenko, Alla" w:date="2024-09-20T10:27:00Z">
        <w:r w:rsidRPr="009A463F" w:rsidDel="003616C6">
          <w:delText>vi</w:delText>
        </w:r>
      </w:del>
      <w:ins w:id="70" w:author="Ermolenko, Alla" w:date="2024-09-20T10:27:00Z">
        <w:r w:rsidR="003616C6" w:rsidRPr="009A463F">
          <w:t>vii</w:t>
        </w:r>
      </w:ins>
      <w:r w:rsidRPr="009A463F">
        <w:t>)</w:t>
      </w:r>
      <w:r w:rsidRPr="009A463F">
        <w:tab/>
        <w:t xml:space="preserve">Резолюцию 133 (Пересм. </w:t>
      </w:r>
      <w:del w:id="71" w:author="Ermolenko, Alla" w:date="2024-09-20T10:31:00Z">
        <w:r w:rsidRPr="009A463F" w:rsidDel="00003F2B">
          <w:delText>Дубай, 2018 г.</w:delText>
        </w:r>
      </w:del>
      <w:ins w:id="72" w:author="Ermolenko, Alla" w:date="2024-09-20T10:31:00Z">
        <w:r w:rsidR="00003F2B" w:rsidRPr="009A463F">
          <w:t>Бухарест, 2022 г.</w:t>
        </w:r>
      </w:ins>
      <w:r w:rsidRPr="009A463F">
        <w:t>) Полномочной конференции о роли администраций Государств-Членов в управлении интернационализированными (многоязычными) наименованиями доменов;</w:t>
      </w:r>
    </w:p>
    <w:p w14:paraId="34D67FA7" w14:textId="5909B1FA" w:rsidR="008509D0" w:rsidRPr="009A463F" w:rsidRDefault="008509D0" w:rsidP="00ED46CC">
      <w:pPr>
        <w:pStyle w:val="enumlev1"/>
      </w:pPr>
      <w:del w:id="73" w:author="Ermolenko, Alla" w:date="2024-09-20T10:27:00Z">
        <w:r w:rsidRPr="009A463F" w:rsidDel="003616C6">
          <w:delText>vii</w:delText>
        </w:r>
      </w:del>
      <w:ins w:id="74" w:author="Ermolenko, Alla" w:date="2024-09-20T10:27:00Z">
        <w:r w:rsidR="003616C6" w:rsidRPr="009A463F">
          <w:t>viii</w:t>
        </w:r>
      </w:ins>
      <w:r w:rsidRPr="009A463F">
        <w:t>)</w:t>
      </w:r>
      <w:r w:rsidRPr="009A463F">
        <w:tab/>
        <w:t xml:space="preserve">Резолюцию 139 (Пересм. </w:t>
      </w:r>
      <w:del w:id="75" w:author="Ermolenko, Alla" w:date="2024-09-20T10:32:00Z">
        <w:r w:rsidRPr="009A463F" w:rsidDel="00003F2B">
          <w:delText>Дубай, 2018 г.</w:delText>
        </w:r>
      </w:del>
      <w:ins w:id="76" w:author="Ermolenko, Alla" w:date="2024-09-20T10:32:00Z">
        <w:r w:rsidR="00003F2B" w:rsidRPr="009A463F">
          <w:t>Бухарест, 2022 г.</w:t>
        </w:r>
      </w:ins>
      <w:r w:rsidRPr="009A463F">
        <w:t>) Полномочной конференции об использовании электросвязи/ИКТ для преодоления цифрового разрыва и построения открытого для всех информационного общества;</w:t>
      </w:r>
    </w:p>
    <w:p w14:paraId="23EC0109" w14:textId="6F86FB11" w:rsidR="008509D0" w:rsidRPr="009A463F" w:rsidRDefault="008509D0" w:rsidP="00ED46CC">
      <w:pPr>
        <w:pStyle w:val="enumlev1"/>
        <w:rPr>
          <w:ins w:id="77" w:author="Ermolenko, Alla" w:date="2024-09-20T10:27:00Z"/>
          <w:szCs w:val="22"/>
          <w:rPrChange w:id="78" w:author="Ermolenko, Alla" w:date="2024-09-20T10:32:00Z">
            <w:rPr>
              <w:ins w:id="79" w:author="Ermolenko, Alla" w:date="2024-09-20T10:27:00Z"/>
              <w:szCs w:val="22"/>
              <w:lang w:val="en-US"/>
            </w:rPr>
          </w:rPrChange>
        </w:rPr>
      </w:pPr>
      <w:del w:id="80" w:author="Ermolenko, Alla" w:date="2024-09-20T10:27:00Z">
        <w:r w:rsidRPr="009A463F" w:rsidDel="003616C6">
          <w:delText>viii</w:delText>
        </w:r>
      </w:del>
      <w:ins w:id="81" w:author="Ermolenko, Alla" w:date="2024-09-20T10:27:00Z">
        <w:r w:rsidR="003616C6" w:rsidRPr="009A463F">
          <w:t>ix</w:t>
        </w:r>
      </w:ins>
      <w:r w:rsidRPr="009A463F">
        <w:t>)</w:t>
      </w:r>
      <w:r w:rsidRPr="009A463F">
        <w:tab/>
        <w:t xml:space="preserve">Резолюцию 140 (Пересм. </w:t>
      </w:r>
      <w:del w:id="82" w:author="Ermolenko, Alla" w:date="2024-09-20T10:32:00Z">
        <w:r w:rsidRPr="009A463F" w:rsidDel="00003F2B">
          <w:delText>Дубай, 2018 г.</w:delText>
        </w:r>
      </w:del>
      <w:ins w:id="83" w:author="Ermolenko, Alla" w:date="2024-09-20T10:32:00Z">
        <w:r w:rsidR="00003F2B" w:rsidRPr="009A463F">
          <w:t>Бухарест, 2022 г.</w:t>
        </w:r>
      </w:ins>
      <w:r w:rsidRPr="009A463F">
        <w:t>) Полномочной конференции о роли МСЭ в выполнении решений ВВУИО</w:t>
      </w:r>
      <w:r w:rsidRPr="009A463F">
        <w:rPr>
          <w:color w:val="000000"/>
        </w:rPr>
        <w:t xml:space="preserve"> и в общем обзоре их выполнения, проведенном ГА ООН</w:t>
      </w:r>
      <w:r w:rsidRPr="009A463F">
        <w:rPr>
          <w:szCs w:val="22"/>
        </w:rPr>
        <w:t>;</w:t>
      </w:r>
    </w:p>
    <w:p w14:paraId="4A1F1D37" w14:textId="6046B871" w:rsidR="003616C6" w:rsidRPr="009A463F" w:rsidRDefault="00003F2B" w:rsidP="00ED46CC">
      <w:pPr>
        <w:pStyle w:val="enumlev1"/>
      </w:pPr>
      <w:ins w:id="84" w:author="Ermolenko, Alla" w:date="2024-09-20T10:32:00Z">
        <w:r w:rsidRPr="009A463F">
          <w:rPr>
            <w:szCs w:val="24"/>
            <w:rPrChange w:id="85" w:author="Ermolenko, Alla" w:date="2024-09-20T10:32:00Z">
              <w:rPr>
                <w:szCs w:val="24"/>
              </w:rPr>
            </w:rPrChange>
          </w:rPr>
          <w:t>x</w:t>
        </w:r>
        <w:r w:rsidRPr="009A463F">
          <w:rPr>
            <w:szCs w:val="24"/>
          </w:rPr>
          <w:t>)</w:t>
        </w:r>
        <w:r w:rsidRPr="009A463F">
          <w:rPr>
            <w:szCs w:val="24"/>
          </w:rPr>
          <w:tab/>
          <w:t>Резолюцию 175 (Пересм. Бухарест, 2022</w:t>
        </w:r>
        <w:r w:rsidRPr="009A463F">
          <w:rPr>
            <w:szCs w:val="24"/>
            <w:rPrChange w:id="86" w:author="Ermolenko, Alla" w:date="2024-09-20T10:32:00Z">
              <w:rPr>
                <w:szCs w:val="24"/>
              </w:rPr>
            </w:rPrChange>
          </w:rPr>
          <w:t> </w:t>
        </w:r>
        <w:r w:rsidRPr="009A463F">
          <w:rPr>
            <w:szCs w:val="24"/>
          </w:rPr>
          <w:t xml:space="preserve">г.) </w:t>
        </w:r>
      </w:ins>
      <w:ins w:id="87" w:author="Ermolenko, Alla" w:date="2024-09-20T10:33:00Z">
        <w:r w:rsidRPr="009A463F">
          <w:t>Полномочной конференции</w:t>
        </w:r>
      </w:ins>
      <w:ins w:id="88" w:author="Beliaeva, Oxana" w:date="2024-09-27T15:06:00Z">
        <w:r w:rsidR="00D1235F" w:rsidRPr="009A463F">
          <w:t xml:space="preserve"> о </w:t>
        </w:r>
        <w:r w:rsidR="00D1235F" w:rsidRPr="009A463F">
          <w:rPr>
            <w:color w:val="000000"/>
            <w:szCs w:val="22"/>
          </w:rPr>
          <w:t>доступности средств электросвязи/информационно-коммуникационных технологий (ИКТ) для лиц с ограниченными возможностями и лиц с особыми потребностями</w:t>
        </w:r>
      </w:ins>
      <w:ins w:id="89" w:author="Ermolenko, Alla" w:date="2024-09-20T10:32:00Z">
        <w:r w:rsidRPr="009A463F">
          <w:rPr>
            <w:szCs w:val="24"/>
          </w:rPr>
          <w:t>;</w:t>
        </w:r>
      </w:ins>
    </w:p>
    <w:p w14:paraId="2FF0882B" w14:textId="71DE23B0" w:rsidR="008509D0" w:rsidRPr="009A463F" w:rsidRDefault="008509D0" w:rsidP="00ED46CC">
      <w:pPr>
        <w:pStyle w:val="enumlev1"/>
      </w:pPr>
      <w:del w:id="90" w:author="Ermolenko, Alla" w:date="2024-09-20T10:27:00Z">
        <w:r w:rsidRPr="009A463F" w:rsidDel="003616C6">
          <w:delText>ix</w:delText>
        </w:r>
      </w:del>
      <w:ins w:id="91" w:author="Ermolenko, Alla" w:date="2024-09-20T10:27:00Z">
        <w:r w:rsidR="003616C6" w:rsidRPr="009A463F">
          <w:t>xi</w:t>
        </w:r>
      </w:ins>
      <w:r w:rsidRPr="009A463F">
        <w:t>)</w:t>
      </w:r>
      <w:r w:rsidRPr="009A463F">
        <w:tab/>
        <w:t>Резолюцию 178 (Гвадалахара, 2010 г.) Полномочной конференции о роли МСЭ в организации работы по техническим аспектам сетей электросвязи для поддержки интернета;</w:t>
      </w:r>
    </w:p>
    <w:p w14:paraId="39A4A18E" w14:textId="17F2E005" w:rsidR="008509D0" w:rsidRPr="009A463F" w:rsidRDefault="008509D0" w:rsidP="00ED46CC">
      <w:pPr>
        <w:pStyle w:val="enumlev1"/>
        <w:rPr>
          <w:ins w:id="92" w:author="Ermolenko, Alla" w:date="2024-09-20T10:28:00Z"/>
          <w:rPrChange w:id="93" w:author="Ermolenko, Alla" w:date="2024-09-20T10:35:00Z">
            <w:rPr>
              <w:ins w:id="94" w:author="Ermolenko, Alla" w:date="2024-09-20T10:28:00Z"/>
              <w:lang w:val="en-US"/>
            </w:rPr>
          </w:rPrChange>
        </w:rPr>
      </w:pPr>
      <w:del w:id="95" w:author="Ermolenko, Alla" w:date="2024-09-20T10:27:00Z">
        <w:r w:rsidRPr="009A463F" w:rsidDel="003616C6">
          <w:delText>x</w:delText>
        </w:r>
      </w:del>
      <w:ins w:id="96" w:author="Ermolenko, Alla" w:date="2024-09-20T10:27:00Z">
        <w:r w:rsidR="003616C6" w:rsidRPr="009A463F">
          <w:t>xii</w:t>
        </w:r>
      </w:ins>
      <w:r w:rsidRPr="009A463F">
        <w:t>)</w:t>
      </w:r>
      <w:r w:rsidRPr="009A463F">
        <w:tab/>
        <w:t xml:space="preserve">Резолюцию 200 (Пересм. </w:t>
      </w:r>
      <w:del w:id="97" w:author="Ermolenko, Alla" w:date="2024-09-20T10:35:00Z">
        <w:r w:rsidRPr="009A463F" w:rsidDel="00003F2B">
          <w:delText>Дубай, 2018 г.</w:delText>
        </w:r>
      </w:del>
      <w:ins w:id="98" w:author="Ermolenko, Alla" w:date="2024-09-20T10:35:00Z">
        <w:r w:rsidR="00003F2B" w:rsidRPr="009A463F">
          <w:t>Бухарест, 2022 г.</w:t>
        </w:r>
      </w:ins>
      <w:r w:rsidRPr="009A463F">
        <w:t>) Полномочной конференции о повестке дня "Соединим к 2030 году" в области глобального развития электросвязи/ИКТ, включая широкополосную связь, для обеспечения устойчивого развития;</w:t>
      </w:r>
    </w:p>
    <w:p w14:paraId="0F4058D4" w14:textId="4792F625" w:rsidR="003616C6" w:rsidRPr="009A463F" w:rsidRDefault="00003F2B" w:rsidP="00ED46CC">
      <w:pPr>
        <w:pStyle w:val="enumlev1"/>
      </w:pPr>
      <w:ins w:id="99" w:author="Ermolenko, Alla" w:date="2024-09-20T10:35:00Z">
        <w:r w:rsidRPr="009A463F">
          <w:rPr>
            <w:rPrChange w:id="100" w:author="Ermolenko, Alla" w:date="2024-09-20T10:35:00Z">
              <w:rPr/>
            </w:rPrChange>
          </w:rPr>
          <w:t>xiii</w:t>
        </w:r>
        <w:r w:rsidRPr="009A463F">
          <w:t>)</w:t>
        </w:r>
        <w:r w:rsidRPr="009A463F">
          <w:tab/>
          <w:t>Резолюцию 214 (Бухарест, 2022</w:t>
        </w:r>
        <w:r w:rsidRPr="009A463F">
          <w:rPr>
            <w:rPrChange w:id="101" w:author="Ermolenko, Alla" w:date="2024-09-20T10:35:00Z">
              <w:rPr/>
            </w:rPrChange>
          </w:rPr>
          <w:t> </w:t>
        </w:r>
        <w:r w:rsidRPr="009A463F">
          <w:t xml:space="preserve">г.) </w:t>
        </w:r>
      </w:ins>
      <w:ins w:id="102" w:author="Ermolenko, Alla" w:date="2024-09-20T10:36:00Z">
        <w:r w:rsidRPr="009A463F">
          <w:t>Полномочной конференции</w:t>
        </w:r>
      </w:ins>
      <w:ins w:id="103" w:author="Beliaeva, Oxana" w:date="2024-09-27T15:08:00Z">
        <w:r w:rsidR="00D1235F" w:rsidRPr="009A463F">
          <w:t xml:space="preserve"> о </w:t>
        </w:r>
        <w:r w:rsidR="00D1235F" w:rsidRPr="009A463F">
          <w:rPr>
            <w:color w:val="000000"/>
            <w:szCs w:val="22"/>
          </w:rPr>
          <w:t>технологиях искусственного интеллекта и электросвязи/информационно-коммуникационных технологий</w:t>
        </w:r>
      </w:ins>
      <w:ins w:id="104" w:author="Maloletkova, Svetlana" w:date="2024-09-20T13:47:00Z">
        <w:r w:rsidR="00D6143C" w:rsidRPr="009A463F">
          <w:t>;</w:t>
        </w:r>
      </w:ins>
    </w:p>
    <w:p w14:paraId="7BD68672" w14:textId="05E70979" w:rsidR="008509D0" w:rsidRPr="009A463F" w:rsidRDefault="008509D0" w:rsidP="00ED46CC">
      <w:del w:id="105" w:author="Ermolenko, Alla" w:date="2024-09-20T10:36:00Z">
        <w:r w:rsidRPr="009A463F" w:rsidDel="00003F2B">
          <w:rPr>
            <w:i/>
            <w:iCs/>
          </w:rPr>
          <w:delText>f</w:delText>
        </w:r>
      </w:del>
      <w:ins w:id="106" w:author="Ermolenko, Alla" w:date="2024-09-20T10:36:00Z">
        <w:r w:rsidR="00003F2B" w:rsidRPr="009A463F">
          <w:rPr>
            <w:i/>
            <w:iCs/>
          </w:rPr>
          <w:t>g</w:t>
        </w:r>
      </w:ins>
      <w:r w:rsidRPr="009A463F">
        <w:rPr>
          <w:i/>
          <w:iCs/>
        </w:rPr>
        <w:t>)</w:t>
      </w:r>
      <w:r w:rsidRPr="009A463F">
        <w:tab/>
        <w:t>Мнения Всемирного форума по политике в области электросвязи/ИКТ;</w:t>
      </w:r>
    </w:p>
    <w:p w14:paraId="6FF0B6A7" w14:textId="6A6A6FF5" w:rsidR="008509D0" w:rsidRPr="009A463F" w:rsidRDefault="008509D0" w:rsidP="00ED46CC">
      <w:del w:id="107" w:author="Ermolenko, Alla" w:date="2024-09-20T10:36:00Z">
        <w:r w:rsidRPr="009A463F" w:rsidDel="00003F2B">
          <w:rPr>
            <w:i/>
            <w:iCs/>
          </w:rPr>
          <w:delText>g</w:delText>
        </w:r>
      </w:del>
      <w:ins w:id="108" w:author="Ermolenko, Alla" w:date="2024-09-20T10:36:00Z">
        <w:r w:rsidR="00003F2B" w:rsidRPr="009A463F">
          <w:rPr>
            <w:i/>
            <w:iCs/>
          </w:rPr>
          <w:t>h</w:t>
        </w:r>
      </w:ins>
      <w:r w:rsidRPr="009A463F">
        <w:rPr>
          <w:i/>
          <w:iCs/>
        </w:rPr>
        <w:t>)</w:t>
      </w:r>
      <w:r w:rsidRPr="009A463F">
        <w:tab/>
        <w:t>роль Сектора стандартизации электросвязи МСЭ (МСЭ-T) в выполнении МСЭ соответствующих решений ВВУИО, адаптации роли МСЭ и разработке стандартов электросвязи при построении информационного общества, в том числе ведущую содействующую роль МСЭ в процессе выполнения решений ВВУИО в качестве ведущей/содействующей организации по реализации Направлений деятельности С2, С5 и С6, а также участие совместно с другими заинтересованными сторонами, в зависимости от случая, в реализации Направлений деятельности С1, С3, С4, С7, С8, С9 и С11 и всех других соответствующих направлений деятельности и других решений ВВУИО в рамках финансовых ограничений, установленных Полномочной конференцией;</w:t>
      </w:r>
    </w:p>
    <w:p w14:paraId="009C0C99" w14:textId="7BEFC416" w:rsidR="008509D0" w:rsidRPr="009A463F" w:rsidRDefault="008509D0" w:rsidP="00ED46CC">
      <w:del w:id="109" w:author="Ermolenko, Alla" w:date="2024-09-20T10:36:00Z">
        <w:r w:rsidRPr="009A463F" w:rsidDel="00003F2B">
          <w:rPr>
            <w:i/>
            <w:iCs/>
          </w:rPr>
          <w:delText>h</w:delText>
        </w:r>
      </w:del>
      <w:ins w:id="110" w:author="Ermolenko, Alla" w:date="2024-09-20T10:36:00Z">
        <w:r w:rsidR="00003F2B" w:rsidRPr="009A463F">
          <w:rPr>
            <w:i/>
            <w:iCs/>
          </w:rPr>
          <w:t>i</w:t>
        </w:r>
      </w:ins>
      <w:r w:rsidRPr="009A463F">
        <w:rPr>
          <w:i/>
          <w:iCs/>
        </w:rPr>
        <w:t>)</w:t>
      </w:r>
      <w:r w:rsidRPr="009A463F">
        <w:tab/>
        <w:t>что несмотря на достижения предыдущего десятилетия в области установления соединений на базе ИКТ, многие формы цифрового разрыва как между странами, так и внутри самих стран, а также между мужчинами и женщинами, сохраняются, что требует принятия мер, в частности, путем закрепления благоприятных политических условий и международного сотрудничества, направленных на повышение приемлемости в ценовом отношении, улучшение доступа, на образование, создание потенциала, обеспечение многоязычия, сохранение культурных традиций, на привлечение инвестиций и обеспечение финансирования, а также мер, направленных на повышение уровня цифровой грамотности и навыков и на содействие сохранению культурного многообразия;</w:t>
      </w:r>
    </w:p>
    <w:p w14:paraId="7D9BFAA8" w14:textId="56252D35" w:rsidR="008509D0" w:rsidRPr="009A463F" w:rsidRDefault="008509D0" w:rsidP="00ED46CC">
      <w:del w:id="111" w:author="Ermolenko, Alla" w:date="2024-09-20T10:36:00Z">
        <w:r w:rsidRPr="009A463F" w:rsidDel="00003F2B">
          <w:rPr>
            <w:i/>
            <w:iCs/>
          </w:rPr>
          <w:delText>i</w:delText>
        </w:r>
      </w:del>
      <w:ins w:id="112" w:author="Ermolenko, Alla" w:date="2024-09-20T10:36:00Z">
        <w:r w:rsidR="00003F2B" w:rsidRPr="009A463F">
          <w:rPr>
            <w:i/>
            <w:iCs/>
          </w:rPr>
          <w:t>j</w:t>
        </w:r>
      </w:ins>
      <w:r w:rsidRPr="009A463F">
        <w:rPr>
          <w:i/>
          <w:iCs/>
        </w:rPr>
        <w:t>)</w:t>
      </w:r>
      <w:r w:rsidRPr="009A463F">
        <w:tab/>
        <w:t xml:space="preserve">тот факт, что управление использованием интернета охватывает как технические, так и политические вопросы, и в нем должны участвовать все заинтересованные стороны и соответствующие межправительственные и международные организации согласно пунктам 35 </w:t>
      </w:r>
      <w:r w:rsidRPr="009A463F">
        <w:rPr>
          <w:i/>
          <w:iCs/>
        </w:rPr>
        <w:t>a)–e)</w:t>
      </w:r>
      <w:r w:rsidRPr="009A463F">
        <w:t xml:space="preserve"> Тунисской программы для информационного общества, как это предусмотрено в пункте 57 итогового документа заседания высокого уровня Генеральной Ассамблеи 2015 года по общему обзору выполнения решений ВВУИО,</w:t>
      </w:r>
    </w:p>
    <w:p w14:paraId="63EBFE42" w14:textId="614F9FD3" w:rsidR="008509D0" w:rsidRPr="009A463F" w:rsidRDefault="008509D0" w:rsidP="00ED46CC">
      <w:pPr>
        <w:pStyle w:val="Call"/>
        <w:rPr>
          <w:i w:val="0"/>
          <w:iCs/>
        </w:rPr>
      </w:pPr>
      <w:r w:rsidRPr="009A463F">
        <w:t>учитывая</w:t>
      </w:r>
      <w:del w:id="113" w:author="Ermolenko, Alla" w:date="2024-09-20T10:37:00Z">
        <w:r w:rsidRPr="009A463F" w:rsidDel="00003F2B">
          <w:delText xml:space="preserve"> далее</w:delText>
        </w:r>
      </w:del>
      <w:r w:rsidRPr="009A463F">
        <w:rPr>
          <w:i w:val="0"/>
          <w:iCs/>
        </w:rPr>
        <w:t>,</w:t>
      </w:r>
    </w:p>
    <w:p w14:paraId="6F861FB0" w14:textId="77777777" w:rsidR="008509D0" w:rsidRPr="009A463F" w:rsidRDefault="008509D0" w:rsidP="00ED46CC">
      <w:pPr>
        <w:rPr>
          <w:highlight w:val="yellow"/>
        </w:rPr>
      </w:pPr>
      <w:r w:rsidRPr="009A463F">
        <w:rPr>
          <w:i/>
          <w:iCs/>
        </w:rPr>
        <w:t>a)</w:t>
      </w:r>
      <w:r w:rsidRPr="009A463F">
        <w:tab/>
        <w:t>что МСЭ играет основную роль в обеспечении глобальной перспективы в отношении информационного общества;</w:t>
      </w:r>
    </w:p>
    <w:p w14:paraId="077A8A7E" w14:textId="30CCE1B1" w:rsidR="008509D0" w:rsidRPr="009A463F" w:rsidRDefault="008509D0" w:rsidP="00ED46CC">
      <w:r w:rsidRPr="009A463F">
        <w:rPr>
          <w:i/>
          <w:iCs/>
          <w:szCs w:val="22"/>
        </w:rPr>
        <w:t>b)</w:t>
      </w:r>
      <w:r w:rsidRPr="009A463F">
        <w:rPr>
          <w:szCs w:val="22"/>
        </w:rPr>
        <w:tab/>
        <w:t>что Рабочая группа Совета МСЭ по ВВУИО и Целям в области устойчивого развития</w:t>
      </w:r>
      <w:r w:rsidRPr="009A463F">
        <w:rPr>
          <w:color w:val="000000"/>
          <w:szCs w:val="22"/>
        </w:rPr>
        <w:t xml:space="preserve"> (ЦУР)</w:t>
      </w:r>
      <w:r w:rsidRPr="009A463F">
        <w:rPr>
          <w:szCs w:val="22"/>
        </w:rPr>
        <w:t xml:space="preserve"> (РГC-ВВУИО</w:t>
      </w:r>
      <w:r w:rsidRPr="009A463F">
        <w:rPr>
          <w:color w:val="000000"/>
          <w:szCs w:val="22"/>
        </w:rPr>
        <w:t>&amp;ЦУР</w:t>
      </w:r>
      <w:r w:rsidRPr="009A463F">
        <w:rPr>
          <w:szCs w:val="22"/>
        </w:rPr>
        <w:t xml:space="preserve">), которая в соответствии с Резолюцией 140 (Пересм. </w:t>
      </w:r>
      <w:del w:id="114" w:author="Ermolenko, Alla" w:date="2024-09-20T10:37:00Z">
        <w:r w:rsidRPr="009A463F" w:rsidDel="00003F2B">
          <w:rPr>
            <w:szCs w:val="22"/>
          </w:rPr>
          <w:delText>Дубай, 2018 г.</w:delText>
        </w:r>
      </w:del>
      <w:ins w:id="115" w:author="Ermolenko, Alla" w:date="2024-09-20T10:37:00Z">
        <w:r w:rsidR="00003F2B" w:rsidRPr="009A463F">
          <w:rPr>
            <w:szCs w:val="22"/>
          </w:rPr>
          <w:t>Бухарест, 2022 г.</w:t>
        </w:r>
      </w:ins>
      <w:r w:rsidRPr="009A463F">
        <w:rPr>
          <w:szCs w:val="22"/>
        </w:rPr>
        <w:t xml:space="preserve">) и </w:t>
      </w:r>
      <w:r w:rsidRPr="009A463F">
        <w:rPr>
          <w:szCs w:val="22"/>
        </w:rPr>
        <w:lastRenderedPageBreak/>
        <w:t>Резолюцией 1332</w:t>
      </w:r>
      <w:ins w:id="116" w:author="Ermolenko, Alla" w:date="2024-09-20T10:37:00Z">
        <w:r w:rsidR="00003F2B" w:rsidRPr="009A463F">
          <w:rPr>
            <w:szCs w:val="22"/>
          </w:rPr>
          <w:t xml:space="preserve"> Со</w:t>
        </w:r>
      </w:ins>
      <w:ins w:id="117" w:author="Ermolenko, Alla" w:date="2024-09-20T10:38:00Z">
        <w:r w:rsidR="00003F2B" w:rsidRPr="009A463F">
          <w:rPr>
            <w:szCs w:val="22"/>
          </w:rPr>
          <w:t>вета МСЭ</w:t>
        </w:r>
      </w:ins>
      <w:r w:rsidRPr="009A463F">
        <w:rPr>
          <w:szCs w:val="22"/>
        </w:rPr>
        <w:t>, впервые принятой Советом МСЭ на его сессии 2011 года</w:t>
      </w:r>
      <w:r w:rsidRPr="009A463F">
        <w:rPr>
          <w:color w:val="000000"/>
          <w:szCs w:val="22"/>
        </w:rPr>
        <w:t xml:space="preserve"> и измененной в последний раз на его сессии </w:t>
      </w:r>
      <w:del w:id="118" w:author="Ermolenko, Alla" w:date="2024-09-20T10:38:00Z">
        <w:r w:rsidRPr="009A463F" w:rsidDel="00003F2B">
          <w:rPr>
            <w:color w:val="000000"/>
            <w:szCs w:val="22"/>
          </w:rPr>
          <w:delText>2019</w:delText>
        </w:r>
      </w:del>
      <w:ins w:id="119" w:author="Ermolenko, Alla" w:date="2024-09-20T10:38:00Z">
        <w:r w:rsidR="00003F2B" w:rsidRPr="009A463F">
          <w:rPr>
            <w:color w:val="000000"/>
            <w:szCs w:val="22"/>
          </w:rPr>
          <w:t>2024</w:t>
        </w:r>
      </w:ins>
      <w:r w:rsidRPr="009A463F">
        <w:rPr>
          <w:color w:val="000000"/>
          <w:szCs w:val="22"/>
        </w:rPr>
        <w:t xml:space="preserve"> года, открыта для всех членов МСЭ, </w:t>
      </w:r>
      <w:r w:rsidRPr="009A463F">
        <w:rPr>
          <w:szCs w:val="22"/>
        </w:rPr>
        <w:t>является эффективным механизмом содействия представлению Государствами-Членами вкладов по выполнению МСЭ соответствующих решений ВВУИО и Повестки дня в области устойчивого развития на период до 2030 года</w:t>
      </w:r>
      <w:r w:rsidRPr="009A463F">
        <w:t>;</w:t>
      </w:r>
    </w:p>
    <w:p w14:paraId="031FB874" w14:textId="77777777" w:rsidR="008509D0" w:rsidRPr="009A463F" w:rsidRDefault="008509D0" w:rsidP="00ED46CC">
      <w:r w:rsidRPr="009A463F">
        <w:rPr>
          <w:i/>
          <w:iCs/>
        </w:rPr>
        <w:t>c)</w:t>
      </w:r>
      <w:r w:rsidRPr="009A463F">
        <w:tab/>
        <w:t>что Рабочая группа Совета по вопросам международной государственной политики, касающимся интернета (РГС-Интернет), которая в соответствии с Резолюцией 1336, впервые принятой Советом на его сессии 2011 года и измененной в последний раз на его сессии 2019 года, открыта только для Государств-Членов, при открытых консультациях со всеми заинтересованными сторонами, была создана с тем чтобы содействовать укреплению сотрудничества и стимулированию участия правительств в решении вопросов международной государственной политики, касающихся интернета;</w:t>
      </w:r>
    </w:p>
    <w:p w14:paraId="72F3E1DA" w14:textId="7EBB40A4" w:rsidR="008509D0" w:rsidRPr="009A463F" w:rsidRDefault="008509D0" w:rsidP="00ED46CC">
      <w:pPr>
        <w:rPr>
          <w:ins w:id="120" w:author="Ermolenko, Alla" w:date="2024-09-20T10:38:00Z"/>
        </w:rPr>
      </w:pPr>
      <w:r w:rsidRPr="009A463F">
        <w:rPr>
          <w:i/>
          <w:iCs/>
        </w:rPr>
        <w:t>d)</w:t>
      </w:r>
      <w:r w:rsidRPr="009A463F">
        <w:tab/>
        <w:t>что существует ощутимая необходимость в совершенствовании процессов координации, распространения и взаимодействия путем i) исключения дублирования деятельности, осуществляя более четкую координацию между соответствующими исследовательскими комиссиями МСЭ, которые занимаются вопросами международной государственной политики, связанными с интернетом, и техническими аспектами сетей электросвязи для обеспечения работы интернета; ii) распространения актуальной информации по вопросам международной государственной политики, связанным с интернетом, между членами МСЭ, Генеральным секретариатом МСЭ и всеми Бюро МСЭ; iii) содействия укреплению сотрудничества и взаимодействия по техническим аспектам между МСЭ и другими соответствующими международными организациями и объединениями</w:t>
      </w:r>
      <w:ins w:id="121" w:author="Ermolenko, Alla" w:date="2024-09-20T10:38:00Z">
        <w:r w:rsidR="00003F2B" w:rsidRPr="009A463F">
          <w:t>;</w:t>
        </w:r>
      </w:ins>
    </w:p>
    <w:p w14:paraId="15262EB7" w14:textId="6CF64E0B" w:rsidR="00D1235F" w:rsidRPr="009A463F" w:rsidRDefault="00D1235F" w:rsidP="00D1235F">
      <w:pPr>
        <w:rPr>
          <w:ins w:id="122" w:author="Beliaeva, Oxana" w:date="2024-09-27T15:09:00Z"/>
        </w:rPr>
      </w:pPr>
      <w:ins w:id="123" w:author="Beliaeva, Oxana" w:date="2024-09-27T15:09:00Z">
        <w:r w:rsidRPr="009A463F">
          <w:rPr>
            <w:i/>
            <w:iCs/>
            <w:rPrChange w:id="124" w:author="Ermolenko, Alla" w:date="2024-09-20T10:39:00Z">
              <w:rPr/>
            </w:rPrChange>
          </w:rPr>
          <w:t>e</w:t>
        </w:r>
        <w:r w:rsidRPr="009A463F">
          <w:rPr>
            <w:i/>
            <w:iCs/>
            <w:rPrChange w:id="125" w:author="Beliaeva, Oxana" w:date="2024-09-27T15:14:00Z">
              <w:rPr/>
            </w:rPrChange>
          </w:rPr>
          <w:t>)</w:t>
        </w:r>
        <w:r w:rsidRPr="009A463F">
          <w:tab/>
          <w:t xml:space="preserve">что </w:t>
        </w:r>
      </w:ins>
      <w:ins w:id="126" w:author="Beliaeva, Oxana" w:date="2024-09-27T15:14:00Z">
        <w:r w:rsidRPr="009A463F">
          <w:t xml:space="preserve">в </w:t>
        </w:r>
      </w:ins>
      <w:ins w:id="127" w:author="Beliaeva, Oxana" w:date="2024-09-27T15:09:00Z">
        <w:r w:rsidRPr="009A463F">
          <w:t>Резолюци</w:t>
        </w:r>
      </w:ins>
      <w:ins w:id="128" w:author="Beliaeva, Oxana" w:date="2024-09-27T15:14:00Z">
        <w:r w:rsidRPr="009A463F">
          <w:t>и</w:t>
        </w:r>
      </w:ins>
      <w:ins w:id="129" w:author="Beliaeva, Oxana" w:date="2024-09-27T15:09:00Z">
        <w:r w:rsidRPr="009A463F">
          <w:t xml:space="preserve"> 140 (Пересм. Бухарест, 2022</w:t>
        </w:r>
        <w:r w:rsidRPr="009A463F">
          <w:rPr>
            <w:rPrChange w:id="130" w:author="Ermolenko, Alla" w:date="2024-09-20T10:39:00Z">
              <w:rPr/>
            </w:rPrChange>
          </w:rPr>
          <w:t> </w:t>
        </w:r>
        <w:r w:rsidRPr="009A463F">
          <w:t xml:space="preserve">г.) </w:t>
        </w:r>
      </w:ins>
      <w:ins w:id="131" w:author="Beliaeva, Oxana" w:date="2024-09-27T15:15:00Z">
        <w:r w:rsidRPr="009A463F">
          <w:t xml:space="preserve">содержится призыв к МСЭ </w:t>
        </w:r>
      </w:ins>
      <w:ins w:id="132" w:author="Beliaeva, Oxana" w:date="2024-09-27T15:16:00Z">
        <w:r w:rsidR="008D3914" w:rsidRPr="009A463F">
          <w:rPr>
            <w:rPrChange w:id="133" w:author="Beliaeva, Oxana" w:date="2024-09-27T15:16:00Z">
              <w:rPr>
                <w:lang w:val="en-GB"/>
              </w:rPr>
            </w:rPrChange>
          </w:rPr>
          <w:t>выделять достаточные ресурсы на свою деятельность, включая персонал и финансовые ресурсы ВВУИО, для того чтобы поддерживать эффективную реализацию направлений деятельности ВВУИО и достижение ЦУР</w:t>
        </w:r>
      </w:ins>
      <w:ins w:id="134" w:author="Beliaeva, Oxana" w:date="2024-09-27T15:09:00Z">
        <w:r w:rsidRPr="009A463F">
          <w:t>;</w:t>
        </w:r>
      </w:ins>
    </w:p>
    <w:p w14:paraId="74DAD355" w14:textId="15B65F00" w:rsidR="00D1235F" w:rsidRPr="009A463F" w:rsidRDefault="00D1235F" w:rsidP="00D1235F">
      <w:pPr>
        <w:rPr>
          <w:ins w:id="135" w:author="Beliaeva, Oxana" w:date="2024-09-27T15:09:00Z"/>
        </w:rPr>
      </w:pPr>
      <w:ins w:id="136" w:author="Beliaeva, Oxana" w:date="2024-09-27T15:09:00Z">
        <w:r w:rsidRPr="009A463F">
          <w:rPr>
            <w:i/>
            <w:iCs/>
            <w:rPrChange w:id="137" w:author="Ermolenko, Alla" w:date="2024-09-20T10:39:00Z">
              <w:rPr/>
            </w:rPrChange>
          </w:rPr>
          <w:t>f</w:t>
        </w:r>
        <w:r w:rsidRPr="009A463F">
          <w:rPr>
            <w:i/>
            <w:iCs/>
            <w:rPrChange w:id="138" w:author="Beliaeva, Oxana" w:date="2024-09-27T15:28:00Z">
              <w:rPr/>
            </w:rPrChange>
          </w:rPr>
          <w:t>)</w:t>
        </w:r>
        <w:r w:rsidRPr="009A463F">
          <w:tab/>
        </w:r>
      </w:ins>
      <w:ins w:id="139" w:author="Beliaeva, Oxana" w:date="2024-09-27T15:28:00Z">
        <w:r w:rsidR="00590FF1" w:rsidRPr="009A463F">
          <w:rPr>
            <w:rPrChange w:id="140" w:author="Beliaeva, Oxana" w:date="2024-09-27T15:28:00Z">
              <w:rPr>
                <w:lang w:val="en-GB"/>
              </w:rPr>
            </w:rPrChange>
          </w:rPr>
          <w:t xml:space="preserve">что выполнение решений ВВУИО будет способствовать цифровой трансформации, развитию цифровой экономики и достижению </w:t>
        </w:r>
        <w:r w:rsidR="00590FF1" w:rsidRPr="009A463F">
          <w:t>ЦУР</w:t>
        </w:r>
      </w:ins>
      <w:ins w:id="141" w:author="Beliaeva, Oxana" w:date="2024-09-27T15:09:00Z">
        <w:r w:rsidRPr="009A463F">
          <w:t>;</w:t>
        </w:r>
      </w:ins>
    </w:p>
    <w:p w14:paraId="09EA4E35" w14:textId="7B5F2E3F" w:rsidR="00D1235F" w:rsidRPr="009A463F" w:rsidRDefault="00D1235F" w:rsidP="00D1235F">
      <w:pPr>
        <w:rPr>
          <w:ins w:id="142" w:author="Beliaeva, Oxana" w:date="2024-09-27T15:09:00Z"/>
        </w:rPr>
      </w:pPr>
      <w:ins w:id="143" w:author="Beliaeva, Oxana" w:date="2024-09-27T15:09:00Z">
        <w:r w:rsidRPr="009A463F">
          <w:rPr>
            <w:i/>
            <w:iCs/>
            <w:rPrChange w:id="144" w:author="Ermolenko, Alla" w:date="2024-09-20T10:39:00Z">
              <w:rPr/>
            </w:rPrChange>
          </w:rPr>
          <w:t>g</w:t>
        </w:r>
        <w:r w:rsidRPr="009A463F">
          <w:rPr>
            <w:i/>
            <w:iCs/>
            <w:rPrChange w:id="145" w:author="Beliaeva, Oxana" w:date="2024-09-27T15:16:00Z">
              <w:rPr/>
            </w:rPrChange>
          </w:rPr>
          <w:t>)</w:t>
        </w:r>
        <w:r w:rsidRPr="009A463F">
          <w:tab/>
          <w:t xml:space="preserve">что </w:t>
        </w:r>
      </w:ins>
      <w:ins w:id="146" w:author="Beliaeva, Oxana" w:date="2024-09-27T15:16:00Z">
        <w:r w:rsidR="007443F5" w:rsidRPr="009A463F">
          <w:t xml:space="preserve">в </w:t>
        </w:r>
      </w:ins>
      <w:ins w:id="147" w:author="Beliaeva, Oxana" w:date="2024-09-27T15:09:00Z">
        <w:r w:rsidRPr="009A463F">
          <w:t>Резолюци</w:t>
        </w:r>
      </w:ins>
      <w:ins w:id="148" w:author="Beliaeva, Oxana" w:date="2024-09-27T15:16:00Z">
        <w:r w:rsidR="007443F5" w:rsidRPr="009A463F">
          <w:t>и</w:t>
        </w:r>
      </w:ins>
      <w:ins w:id="149" w:author="Beliaeva, Oxana" w:date="2024-09-27T15:09:00Z">
        <w:r w:rsidRPr="009A463F">
          <w:t xml:space="preserve"> 140 (Пересм</w:t>
        </w:r>
        <w:r w:rsidRPr="009A463F">
          <w:rPr>
            <w:rPrChange w:id="150" w:author="Beliaeva, Oxana" w:date="2024-09-27T15:16:00Z">
              <w:rPr>
                <w:lang w:val="en-GB"/>
              </w:rPr>
            </w:rPrChange>
          </w:rPr>
          <w:t xml:space="preserve">. </w:t>
        </w:r>
        <w:r w:rsidRPr="009A463F">
          <w:t>Бухарест</w:t>
        </w:r>
        <w:r w:rsidRPr="009A463F">
          <w:rPr>
            <w:rPrChange w:id="151" w:author="Beliaeva, Oxana" w:date="2024-09-27T15:17:00Z">
              <w:rPr>
                <w:lang w:val="en-GB"/>
              </w:rPr>
            </w:rPrChange>
          </w:rPr>
          <w:t>, 2022</w:t>
        </w:r>
        <w:r w:rsidRPr="009A463F">
          <w:t> г</w:t>
        </w:r>
        <w:r w:rsidRPr="009A463F">
          <w:rPr>
            <w:rPrChange w:id="152" w:author="Beliaeva, Oxana" w:date="2024-09-27T15:17:00Z">
              <w:rPr>
                <w:lang w:val="en-GB"/>
              </w:rPr>
            </w:rPrChange>
          </w:rPr>
          <w:t>.</w:t>
        </w:r>
        <w:r w:rsidRPr="009A463F">
          <w:t xml:space="preserve">) </w:t>
        </w:r>
      </w:ins>
      <w:ins w:id="153" w:author="Beliaeva, Oxana" w:date="2024-09-27T15:16:00Z">
        <w:r w:rsidR="007443F5" w:rsidRPr="009A463F">
          <w:t xml:space="preserve">поручается Генеральному секретарю </w:t>
        </w:r>
      </w:ins>
      <w:ins w:id="154" w:author="Beliaeva, Oxana" w:date="2024-09-30T07:55:00Z">
        <w:r w:rsidR="00190893" w:rsidRPr="009A463F">
          <w:t xml:space="preserve">в </w:t>
        </w:r>
      </w:ins>
      <w:ins w:id="155" w:author="Beliaeva, Oxana" w:date="2024-09-27T15:17:00Z">
        <w:r w:rsidR="007443F5" w:rsidRPr="009A463F">
          <w:t>соответствии с резолюцией 76/307 ГА ООН активно участвовать в процессе подготовки Саммита будущего ООН, который состоится 22 и 23 сентября 2024 года в Нью-Йорке, по вопросам, относящимся к мандату МСЭ</w:t>
        </w:r>
      </w:ins>
      <w:ins w:id="156" w:author="Beliaeva, Oxana" w:date="2024-09-27T15:09:00Z">
        <w:r w:rsidRPr="009A463F">
          <w:t>;</w:t>
        </w:r>
      </w:ins>
    </w:p>
    <w:p w14:paraId="7CC6F123" w14:textId="30CBCA30" w:rsidR="00D1235F" w:rsidRPr="009A463F" w:rsidRDefault="00D1235F" w:rsidP="00D1235F">
      <w:pPr>
        <w:rPr>
          <w:ins w:id="157" w:author="Beliaeva, Oxana" w:date="2024-09-27T15:09:00Z"/>
        </w:rPr>
      </w:pPr>
      <w:ins w:id="158" w:author="Beliaeva, Oxana" w:date="2024-09-27T15:09:00Z">
        <w:r w:rsidRPr="009A463F">
          <w:rPr>
            <w:i/>
            <w:iCs/>
            <w:rPrChange w:id="159" w:author="Ermolenko, Alla" w:date="2024-09-20T10:39:00Z">
              <w:rPr/>
            </w:rPrChange>
          </w:rPr>
          <w:t>h</w:t>
        </w:r>
        <w:r w:rsidRPr="009A463F">
          <w:rPr>
            <w:i/>
            <w:iCs/>
            <w:rPrChange w:id="160" w:author="Beliaeva, Oxana" w:date="2024-09-27T15:16:00Z">
              <w:rPr/>
            </w:rPrChange>
          </w:rPr>
          <w:t>)</w:t>
        </w:r>
        <w:r w:rsidRPr="009A463F">
          <w:rPr>
            <w:rPrChange w:id="161" w:author="Beliaeva, Oxana" w:date="2024-09-27T15:16:00Z">
              <w:rPr>
                <w:lang w:val="en-GB"/>
              </w:rPr>
            </w:rPrChange>
          </w:rPr>
          <w:tab/>
        </w:r>
        <w:r w:rsidRPr="009A463F">
          <w:t>что</w:t>
        </w:r>
        <w:r w:rsidRPr="009A463F">
          <w:rPr>
            <w:rPrChange w:id="162" w:author="Beliaeva, Oxana" w:date="2024-09-27T15:16:00Z">
              <w:rPr>
                <w:lang w:val="en-GB"/>
              </w:rPr>
            </w:rPrChange>
          </w:rPr>
          <w:t xml:space="preserve"> </w:t>
        </w:r>
      </w:ins>
      <w:ins w:id="163" w:author="Beliaeva, Oxana" w:date="2024-09-27T15:16:00Z">
        <w:r w:rsidR="007443F5" w:rsidRPr="009A463F">
          <w:t xml:space="preserve">в </w:t>
        </w:r>
      </w:ins>
      <w:ins w:id="164" w:author="Beliaeva, Oxana" w:date="2024-09-27T15:09:00Z">
        <w:r w:rsidRPr="009A463F">
          <w:t>Резолюция</w:t>
        </w:r>
        <w:r w:rsidRPr="009A463F">
          <w:rPr>
            <w:rPrChange w:id="165" w:author="Beliaeva, Oxana" w:date="2024-09-27T15:16:00Z">
              <w:rPr>
                <w:lang w:val="en-GB"/>
              </w:rPr>
            </w:rPrChange>
          </w:rPr>
          <w:t xml:space="preserve"> 140 (</w:t>
        </w:r>
        <w:r w:rsidRPr="009A463F">
          <w:t>Пересм</w:t>
        </w:r>
        <w:r w:rsidRPr="009A463F">
          <w:rPr>
            <w:rPrChange w:id="166" w:author="Beliaeva, Oxana" w:date="2024-09-27T15:16:00Z">
              <w:rPr>
                <w:lang w:val="en-GB"/>
              </w:rPr>
            </w:rPrChange>
          </w:rPr>
          <w:t xml:space="preserve">. </w:t>
        </w:r>
        <w:r w:rsidRPr="009A463F">
          <w:t>Бухарест</w:t>
        </w:r>
        <w:r w:rsidRPr="009A463F">
          <w:rPr>
            <w:rPrChange w:id="167" w:author="Beliaeva, Oxana" w:date="2024-09-27T15:20:00Z">
              <w:rPr>
                <w:lang w:val="en-GB"/>
              </w:rPr>
            </w:rPrChange>
          </w:rPr>
          <w:t>, 2022</w:t>
        </w:r>
        <w:r w:rsidRPr="009A463F">
          <w:t> г</w:t>
        </w:r>
        <w:r w:rsidRPr="009A463F">
          <w:rPr>
            <w:rPrChange w:id="168" w:author="Beliaeva, Oxana" w:date="2024-09-27T15:20:00Z">
              <w:rPr>
                <w:lang w:val="en-GB"/>
              </w:rPr>
            </w:rPrChange>
          </w:rPr>
          <w:t xml:space="preserve">.) </w:t>
        </w:r>
      </w:ins>
      <w:ins w:id="169" w:author="Beliaeva, Oxana" w:date="2024-09-27T15:19:00Z">
        <w:r w:rsidR="006D1F4D" w:rsidRPr="009A463F">
          <w:t>подчеркиваются</w:t>
        </w:r>
      </w:ins>
      <w:ins w:id="170" w:author="Beliaeva, Oxana" w:date="2024-09-27T15:20:00Z">
        <w:r w:rsidR="004032F8" w:rsidRPr="009A463F">
          <w:t>, что</w:t>
        </w:r>
      </w:ins>
      <w:ins w:id="171" w:author="Beliaeva, Oxana" w:date="2024-09-27T15:19:00Z">
        <w:r w:rsidR="006D1F4D" w:rsidRPr="009A463F">
          <w:t xml:space="preserve"> </w:t>
        </w:r>
        <w:r w:rsidR="006D1F4D" w:rsidRPr="009A463F">
          <w:rPr>
            <w:rPrChange w:id="172" w:author="Beliaeva, Oxana" w:date="2024-09-27T15:20:00Z">
              <w:rPr>
                <w:lang w:val="en-GB"/>
              </w:rPr>
            </w:rPrChange>
          </w:rPr>
          <w:t>основные сферы компетенции</w:t>
        </w:r>
      </w:ins>
      <w:ins w:id="173" w:author="Beliaeva, Oxana" w:date="2024-09-27T15:09:00Z">
        <w:r w:rsidRPr="009A463F">
          <w:t xml:space="preserve"> МСЭ </w:t>
        </w:r>
      </w:ins>
      <w:ins w:id="174" w:author="Beliaeva, Oxana" w:date="2024-09-27T15:19:00Z">
        <w:r w:rsidR="006D1F4D" w:rsidRPr="009A463F">
          <w:t xml:space="preserve">в области ИКТ – </w:t>
        </w:r>
      </w:ins>
      <w:ins w:id="175" w:author="Beliaeva, Oxana" w:date="2024-09-27T15:20:00Z">
        <w:r w:rsidR="004032F8" w:rsidRPr="009A463F">
          <w:t>содействие в преодолении цифрового разрыва, международное и региональное сотрудничество, управление использованием радиочастотного спектра, разработка стандартов и распространение информации, имеют важнейшее значение для построения информационного общества</w:t>
        </w:r>
      </w:ins>
      <w:ins w:id="176" w:author="Beliaeva, Oxana" w:date="2024-09-27T15:09:00Z">
        <w:r w:rsidRPr="009A463F">
          <w:t>;</w:t>
        </w:r>
      </w:ins>
    </w:p>
    <w:p w14:paraId="671A9F90" w14:textId="5CE0293B" w:rsidR="00003F2B" w:rsidRPr="009A463F" w:rsidRDefault="00D1235F" w:rsidP="00D1235F">
      <w:pPr>
        <w:rPr>
          <w:rPrChange w:id="177" w:author="Beliaeva, Oxana" w:date="2024-09-27T17:43:00Z">
            <w:rPr>
              <w:lang w:val="en-GB"/>
            </w:rPr>
          </w:rPrChange>
        </w:rPr>
      </w:pPr>
      <w:ins w:id="178" w:author="Beliaeva, Oxana" w:date="2024-09-27T15:09:00Z">
        <w:r w:rsidRPr="009A463F">
          <w:rPr>
            <w:i/>
            <w:iCs/>
            <w:rPrChange w:id="179" w:author="Ermolenko, Alla" w:date="2024-09-20T10:39:00Z">
              <w:rPr/>
            </w:rPrChange>
          </w:rPr>
          <w:t>i</w:t>
        </w:r>
        <w:r w:rsidRPr="009A463F">
          <w:rPr>
            <w:i/>
            <w:iCs/>
            <w:rPrChange w:id="180" w:author="Beliaeva, Oxana" w:date="2024-09-27T17:43:00Z">
              <w:rPr/>
            </w:rPrChange>
          </w:rPr>
          <w:t>)</w:t>
        </w:r>
        <w:r w:rsidRPr="009A463F">
          <w:tab/>
          <w:t>что</w:t>
        </w:r>
        <w:r w:rsidRPr="009A463F">
          <w:rPr>
            <w:rPrChange w:id="181" w:author="Beliaeva, Oxana" w:date="2024-09-27T17:43:00Z">
              <w:rPr>
                <w:lang w:val="en-GB"/>
              </w:rPr>
            </w:rPrChange>
          </w:rPr>
          <w:t xml:space="preserve"> </w:t>
        </w:r>
      </w:ins>
      <w:ins w:id="182" w:author="Beliaeva, Oxana" w:date="2024-09-27T17:43:00Z">
        <w:r w:rsidR="00657EC9" w:rsidRPr="009A463F">
          <w:t xml:space="preserve">в </w:t>
        </w:r>
      </w:ins>
      <w:ins w:id="183" w:author="Beliaeva, Oxana" w:date="2024-09-27T15:09:00Z">
        <w:r w:rsidRPr="009A463F">
          <w:t>Резолюци</w:t>
        </w:r>
      </w:ins>
      <w:ins w:id="184" w:author="Beliaeva, Oxana" w:date="2024-09-27T17:43:00Z">
        <w:r w:rsidR="00657EC9" w:rsidRPr="009A463F">
          <w:t>и</w:t>
        </w:r>
      </w:ins>
      <w:ins w:id="185" w:author="Beliaeva, Oxana" w:date="2024-09-27T15:09:00Z">
        <w:r w:rsidRPr="009A463F">
          <w:rPr>
            <w:rPrChange w:id="186" w:author="Beliaeva, Oxana" w:date="2024-09-27T17:43:00Z">
              <w:rPr>
                <w:lang w:val="en-GB"/>
              </w:rPr>
            </w:rPrChange>
          </w:rPr>
          <w:t xml:space="preserve"> 1</w:t>
        </w:r>
        <w:r w:rsidRPr="009A463F">
          <w:t>02</w:t>
        </w:r>
        <w:r w:rsidRPr="009A463F">
          <w:rPr>
            <w:rPrChange w:id="187" w:author="Beliaeva, Oxana" w:date="2024-09-27T17:43:00Z">
              <w:rPr>
                <w:lang w:val="en-GB"/>
              </w:rPr>
            </w:rPrChange>
          </w:rPr>
          <w:t xml:space="preserve"> (</w:t>
        </w:r>
        <w:r w:rsidRPr="009A463F">
          <w:t>Пересм</w:t>
        </w:r>
        <w:r w:rsidRPr="009A463F">
          <w:rPr>
            <w:rPrChange w:id="188" w:author="Beliaeva, Oxana" w:date="2024-09-27T17:43:00Z">
              <w:rPr>
                <w:lang w:val="en-GB"/>
              </w:rPr>
            </w:rPrChange>
          </w:rPr>
          <w:t xml:space="preserve">. </w:t>
        </w:r>
        <w:r w:rsidRPr="009A463F">
          <w:t>Бухарест</w:t>
        </w:r>
        <w:r w:rsidRPr="009A463F">
          <w:rPr>
            <w:rPrChange w:id="189" w:author="Beliaeva, Oxana" w:date="2024-09-27T17:43:00Z">
              <w:rPr>
                <w:lang w:val="en-GB"/>
              </w:rPr>
            </w:rPrChange>
          </w:rPr>
          <w:t>, 2022</w:t>
        </w:r>
        <w:r w:rsidRPr="009A463F">
          <w:t> г</w:t>
        </w:r>
        <w:r w:rsidRPr="009A463F">
          <w:rPr>
            <w:rPrChange w:id="190" w:author="Beliaeva, Oxana" w:date="2024-09-27T17:43:00Z">
              <w:rPr>
                <w:lang w:val="en-GB"/>
              </w:rPr>
            </w:rPrChange>
          </w:rPr>
          <w:t xml:space="preserve">.) </w:t>
        </w:r>
      </w:ins>
      <w:ins w:id="191" w:author="Beliaeva, Oxana" w:date="2024-09-27T17:41:00Z">
        <w:r w:rsidR="00657EC9" w:rsidRPr="009A463F">
          <w:rPr>
            <w:rPrChange w:id="192" w:author="Beliaeva, Oxana" w:date="2024-09-27T17:43:00Z">
              <w:rPr>
                <w:lang w:val="en-GB"/>
              </w:rPr>
            </w:rPrChange>
          </w:rPr>
          <w:t>раздел</w:t>
        </w:r>
      </w:ins>
      <w:ins w:id="193" w:author="Beliaeva, Oxana" w:date="2024-09-27T17:43:00Z">
        <w:r w:rsidR="00657EC9" w:rsidRPr="009A463F">
          <w:t>ы</w:t>
        </w:r>
      </w:ins>
      <w:ins w:id="194" w:author="Beliaeva, Oxana" w:date="2024-09-27T17:41:00Z">
        <w:r w:rsidR="00657EC9" w:rsidRPr="009A463F">
          <w:rPr>
            <w:rPrChange w:id="195" w:author="Beliaeva, Oxana" w:date="2024-09-27T17:43:00Z">
              <w:rPr>
                <w:lang w:val="en-GB"/>
              </w:rPr>
            </w:rPrChange>
          </w:rPr>
          <w:t xml:space="preserve"> </w:t>
        </w:r>
        <w:r w:rsidR="00657EC9" w:rsidRPr="009A463F">
          <w:rPr>
            <w:i/>
            <w:iCs/>
            <w:rPrChange w:id="196" w:author="Beliaeva, Oxana" w:date="2024-09-27T17:43:00Z">
              <w:rPr>
                <w:lang w:val="en-GB"/>
              </w:rPr>
            </w:rPrChange>
          </w:rPr>
          <w:t>учитывая</w:t>
        </w:r>
        <w:r w:rsidR="00657EC9" w:rsidRPr="009A463F">
          <w:rPr>
            <w:rPrChange w:id="197" w:author="Beliaeva, Oxana" w:date="2024-09-27T17:43:00Z">
              <w:rPr>
                <w:lang w:val="en-GB"/>
              </w:rPr>
            </w:rPrChange>
          </w:rPr>
          <w:t xml:space="preserve">, </w:t>
        </w:r>
        <w:r w:rsidR="00657EC9" w:rsidRPr="009A463F">
          <w:rPr>
            <w:i/>
            <w:iCs/>
            <w:rPrChange w:id="198" w:author="Beliaeva, Oxana" w:date="2024-09-27T17:43:00Z">
              <w:rPr>
                <w:lang w:val="en-GB"/>
              </w:rPr>
            </w:rPrChange>
          </w:rPr>
          <w:t>признавая</w:t>
        </w:r>
        <w:r w:rsidR="00657EC9" w:rsidRPr="009A463F">
          <w:rPr>
            <w:rPrChange w:id="199" w:author="Beliaeva, Oxana" w:date="2024-09-27T17:43:00Z">
              <w:rPr>
                <w:lang w:val="en-GB"/>
              </w:rPr>
            </w:rPrChange>
          </w:rPr>
          <w:t xml:space="preserve"> и </w:t>
        </w:r>
        <w:r w:rsidR="00657EC9" w:rsidRPr="009A463F">
          <w:rPr>
            <w:i/>
            <w:iCs/>
            <w:rPrChange w:id="200" w:author="Beliaeva, Oxana" w:date="2024-09-27T17:43:00Z">
              <w:rPr>
                <w:lang w:val="en-GB"/>
              </w:rPr>
            </w:rPrChange>
          </w:rPr>
          <w:t>подчеркивая</w:t>
        </w:r>
        <w:r w:rsidR="00657EC9" w:rsidRPr="009A463F">
          <w:rPr>
            <w:rPrChange w:id="201" w:author="Beliaeva, Oxana" w:date="2024-09-27T17:43:00Z">
              <w:rPr>
                <w:lang w:val="en-GB"/>
              </w:rPr>
            </w:rPrChange>
          </w:rPr>
          <w:t xml:space="preserve"> </w:t>
        </w:r>
      </w:ins>
      <w:ins w:id="202" w:author="Beliaeva, Oxana" w:date="2024-09-27T17:43:00Z">
        <w:r w:rsidR="00657EC9" w:rsidRPr="009A463F">
          <w:t xml:space="preserve">составлены под влиянием </w:t>
        </w:r>
      </w:ins>
      <w:ins w:id="203" w:author="Beliaeva, Oxana" w:date="2024-09-27T16:50:00Z">
        <w:r w:rsidR="004D4930" w:rsidRPr="009A463F">
          <w:rPr>
            <w:rPrChange w:id="204" w:author="Beliaeva, Oxana" w:date="2024-09-27T17:43:00Z">
              <w:rPr>
                <w:lang w:val="en-GB"/>
              </w:rPr>
            </w:rPrChange>
          </w:rPr>
          <w:t>соответствующи</w:t>
        </w:r>
      </w:ins>
      <w:ins w:id="205" w:author="Beliaeva, Oxana" w:date="2024-09-27T17:56:00Z">
        <w:r w:rsidR="00393465" w:rsidRPr="009A463F">
          <w:t>х</w:t>
        </w:r>
      </w:ins>
      <w:ins w:id="206" w:author="Beliaeva, Oxana" w:date="2024-09-27T16:50:00Z">
        <w:r w:rsidR="004D4930" w:rsidRPr="009A463F">
          <w:rPr>
            <w:rPrChange w:id="207" w:author="Beliaeva, Oxana" w:date="2024-09-27T17:43:00Z">
              <w:rPr>
                <w:lang w:val="en-GB"/>
              </w:rPr>
            </w:rPrChange>
          </w:rPr>
          <w:t xml:space="preserve"> решени</w:t>
        </w:r>
      </w:ins>
      <w:ins w:id="208" w:author="Beliaeva, Oxana" w:date="2024-09-27T17:56:00Z">
        <w:r w:rsidR="00393465" w:rsidRPr="009A463F">
          <w:t>й</w:t>
        </w:r>
      </w:ins>
      <w:ins w:id="209" w:author="Beliaeva, Oxana" w:date="2024-09-27T16:50:00Z">
        <w:r w:rsidR="004D4930" w:rsidRPr="009A463F">
          <w:rPr>
            <w:rPrChange w:id="210" w:author="Beliaeva, Oxana" w:date="2024-09-27T17:43:00Z">
              <w:rPr>
                <w:lang w:val="en-GB"/>
              </w:rPr>
            </w:rPrChange>
          </w:rPr>
          <w:t xml:space="preserve"> ВВУИО, изложенны</w:t>
        </w:r>
      </w:ins>
      <w:ins w:id="211" w:author="Beliaeva, Oxana" w:date="2024-09-30T07:56:00Z">
        <w:r w:rsidR="00190893" w:rsidRPr="009A463F">
          <w:t>х</w:t>
        </w:r>
      </w:ins>
      <w:ins w:id="212" w:author="Beliaeva, Oxana" w:date="2024-09-27T16:50:00Z">
        <w:r w:rsidR="004D4930" w:rsidRPr="009A463F">
          <w:rPr>
            <w:rPrChange w:id="213" w:author="Beliaeva, Oxana" w:date="2024-09-27T17:43:00Z">
              <w:rPr>
                <w:lang w:val="en-GB"/>
              </w:rPr>
            </w:rPrChange>
          </w:rPr>
          <w:t xml:space="preserve"> в пунктах 29–82 Тунисской программы, которые касаются управления использованием интернета, и </w:t>
        </w:r>
      </w:ins>
      <w:ins w:id="214" w:author="Beliaeva, Oxana" w:date="2024-09-28T20:16:00Z">
        <w:r w:rsidR="00B63BCF" w:rsidRPr="009A463F">
          <w:t xml:space="preserve">содержится </w:t>
        </w:r>
      </w:ins>
      <w:ins w:id="215" w:author="Beliaeva, Oxana" w:date="2024-09-27T16:50:00Z">
        <w:r w:rsidR="004D4930" w:rsidRPr="009A463F">
          <w:rPr>
            <w:rPrChange w:id="216" w:author="Beliaeva, Oxana" w:date="2024-09-27T17:43:00Z">
              <w:rPr>
                <w:lang w:val="en-GB"/>
              </w:rPr>
            </w:rPrChange>
          </w:rPr>
          <w:t>решен</w:t>
        </w:r>
      </w:ins>
      <w:ins w:id="217" w:author="Beliaeva, Oxana" w:date="2024-09-28T20:16:00Z">
        <w:r w:rsidR="00B63BCF" w:rsidRPr="009A463F">
          <w:t>ие</w:t>
        </w:r>
      </w:ins>
      <w:ins w:id="218" w:author="Beliaeva, Oxana" w:date="2024-09-27T16:50:00Z">
        <w:r w:rsidR="004D4930" w:rsidRPr="009A463F">
          <w:rPr>
            <w:rPrChange w:id="219" w:author="Beliaeva, Oxana" w:date="2024-09-27T17:43:00Z">
              <w:rPr>
                <w:lang w:val="en-GB"/>
              </w:rPr>
            </w:rPrChange>
          </w:rPr>
          <w:t xml:space="preserve"> изучить пути и средства </w:t>
        </w:r>
      </w:ins>
      <w:ins w:id="220" w:author="Beliaeva, Oxana" w:date="2024-09-27T17:57:00Z">
        <w:r w:rsidR="00393465" w:rsidRPr="009A463F">
          <w:t>укрепления взаимного сотрудничества</w:t>
        </w:r>
      </w:ins>
      <w:ins w:id="221" w:author="Beliaeva, Oxana" w:date="2024-09-27T16:50:00Z">
        <w:r w:rsidR="004D4930" w:rsidRPr="009A463F">
          <w:rPr>
            <w:rPrChange w:id="222" w:author="Beliaeva, Oxana" w:date="2024-09-27T17:43:00Z">
              <w:rPr>
                <w:lang w:val="en-GB"/>
              </w:rPr>
            </w:rPrChange>
          </w:rPr>
          <w:t xml:space="preserve"> и координации между МСЭ и соответствующими организациями, </w:t>
        </w:r>
      </w:ins>
      <w:ins w:id="223" w:author="Beliaeva, Oxana" w:date="2024-09-27T17:57:00Z">
        <w:r w:rsidR="00393465" w:rsidRPr="009A463F">
          <w:t xml:space="preserve">которые </w:t>
        </w:r>
      </w:ins>
      <w:ins w:id="224" w:author="Beliaeva, Oxana" w:date="2024-09-27T16:50:00Z">
        <w:r w:rsidR="004D4930" w:rsidRPr="009A463F">
          <w:rPr>
            <w:rPrChange w:id="225" w:author="Beliaeva, Oxana" w:date="2024-09-27T17:43:00Z">
              <w:rPr>
                <w:lang w:val="en-GB"/>
              </w:rPr>
            </w:rPrChange>
          </w:rPr>
          <w:t>участвую</w:t>
        </w:r>
      </w:ins>
      <w:ins w:id="226" w:author="Beliaeva, Oxana" w:date="2024-09-27T17:57:00Z">
        <w:r w:rsidR="00393465" w:rsidRPr="009A463F">
          <w:t>т</w:t>
        </w:r>
      </w:ins>
      <w:ins w:id="227" w:author="Beliaeva, Oxana" w:date="2024-09-27T16:50:00Z">
        <w:r w:rsidR="004D4930" w:rsidRPr="009A463F">
          <w:rPr>
            <w:rPrChange w:id="228" w:author="Beliaeva, Oxana" w:date="2024-09-27T17:43:00Z">
              <w:rPr>
                <w:lang w:val="en-GB"/>
              </w:rPr>
            </w:rPrChange>
          </w:rPr>
          <w:t xml:space="preserve"> в</w:t>
        </w:r>
      </w:ins>
      <w:ins w:id="229" w:author="Beliaeva, Oxana" w:date="2024-09-27T17:58:00Z">
        <w:r w:rsidR="00393465" w:rsidRPr="009A463F">
          <w:t xml:space="preserve"> деятельности по</w:t>
        </w:r>
      </w:ins>
      <w:ins w:id="230" w:author="Beliaeva, Oxana" w:date="2024-09-27T16:50:00Z">
        <w:r w:rsidR="004D4930" w:rsidRPr="009A463F">
          <w:rPr>
            <w:rPrChange w:id="231" w:author="Beliaeva, Oxana" w:date="2024-09-27T17:43:00Z">
              <w:rPr>
                <w:lang w:val="en-GB"/>
              </w:rPr>
            </w:rPrChange>
          </w:rPr>
          <w:t xml:space="preserve"> развити</w:t>
        </w:r>
      </w:ins>
      <w:ins w:id="232" w:author="Beliaeva, Oxana" w:date="2024-09-27T17:58:00Z">
        <w:r w:rsidR="00393465" w:rsidRPr="009A463F">
          <w:t>ю</w:t>
        </w:r>
      </w:ins>
      <w:ins w:id="233" w:author="Beliaeva, Oxana" w:date="2024-09-27T16:50:00Z">
        <w:r w:rsidR="004D4930" w:rsidRPr="009A463F">
          <w:rPr>
            <w:rPrChange w:id="234" w:author="Beliaeva, Oxana" w:date="2024-09-27T17:43:00Z">
              <w:rPr>
                <w:lang w:val="en-GB"/>
              </w:rPr>
            </w:rPrChange>
          </w:rPr>
          <w:t xml:space="preserve"> сетей на базе </w:t>
        </w:r>
        <w:r w:rsidR="004D4930" w:rsidRPr="009A463F">
          <w:t>IP</w:t>
        </w:r>
        <w:r w:rsidR="004D4930" w:rsidRPr="009A463F">
          <w:rPr>
            <w:rPrChange w:id="235" w:author="Beliaeva, Oxana" w:date="2024-09-27T17:43:00Z">
              <w:rPr>
                <w:lang w:val="en-GB"/>
              </w:rPr>
            </w:rPrChange>
          </w:rPr>
          <w:t xml:space="preserve"> и будущего интернета, путем заключения в надлежащих случаях соглашений о сотрудничестве, с тем чтобы повысить роль МСЭ в управлении использованием интернета в целях обеспечения максимальной выгоды для мирового сообщества</w:t>
        </w:r>
      </w:ins>
      <w:ins w:id="236" w:author="Beliaeva, Oxana" w:date="2024-09-27T17:58:00Z">
        <w:r w:rsidR="00393465" w:rsidRPr="009A463F">
          <w:t>, а также расшире</w:t>
        </w:r>
      </w:ins>
      <w:ins w:id="237" w:author="Beliaeva, Oxana" w:date="2024-09-27T17:59:00Z">
        <w:r w:rsidR="00393465" w:rsidRPr="009A463F">
          <w:t>ния возможности установления</w:t>
        </w:r>
      </w:ins>
      <w:ins w:id="238" w:author="Beliaeva, Oxana" w:date="2024-09-27T16:50:00Z">
        <w:r w:rsidR="004D4930" w:rsidRPr="009A463F">
          <w:rPr>
            <w:rPrChange w:id="239" w:author="Beliaeva, Oxana" w:date="2024-09-27T17:43:00Z">
              <w:rPr>
                <w:lang w:val="en-GB"/>
              </w:rPr>
            </w:rPrChange>
          </w:rPr>
          <w:t xml:space="preserve"> приемлемых в ценовом отношении международных соединений</w:t>
        </w:r>
      </w:ins>
      <w:r w:rsidR="00D6143C" w:rsidRPr="009A463F">
        <w:rPr>
          <w:rPrChange w:id="240" w:author="Beliaeva, Oxana" w:date="2024-09-27T17:43:00Z">
            <w:rPr>
              <w:lang w:val="en-GB"/>
            </w:rPr>
          </w:rPrChange>
        </w:rPr>
        <w:t>,</w:t>
      </w:r>
    </w:p>
    <w:p w14:paraId="112C4C61" w14:textId="77777777" w:rsidR="008509D0" w:rsidRPr="009A463F" w:rsidRDefault="008509D0" w:rsidP="00ED46CC">
      <w:pPr>
        <w:pStyle w:val="Call"/>
        <w:rPr>
          <w:iCs/>
        </w:rPr>
      </w:pPr>
      <w:r w:rsidRPr="009A463F">
        <w:t>признавая</w:t>
      </w:r>
    </w:p>
    <w:p w14:paraId="6B7AEA18" w14:textId="77777777" w:rsidR="008509D0" w:rsidRPr="009A463F" w:rsidRDefault="008509D0" w:rsidP="00ED46CC">
      <w:r w:rsidRPr="009A463F">
        <w:rPr>
          <w:i/>
          <w:iCs/>
        </w:rPr>
        <w:t>a)</w:t>
      </w:r>
      <w:r w:rsidRPr="009A463F">
        <w:tab/>
        <w:t>приверженность МСЭ выполнению соответствующих решений ВВУИО и концепции ВВУИО на период после 2015 года как одной из важнейших задач Союза;</w:t>
      </w:r>
    </w:p>
    <w:p w14:paraId="65739826" w14:textId="4D10B271" w:rsidR="008509D0" w:rsidRPr="009A463F" w:rsidRDefault="008509D0" w:rsidP="00ED46CC">
      <w:pPr>
        <w:rPr>
          <w:ins w:id="241" w:author="Ermolenko, Alla" w:date="2024-09-20T10:44:00Z"/>
        </w:rPr>
      </w:pPr>
      <w:r w:rsidRPr="009A463F">
        <w:rPr>
          <w:i/>
          <w:iCs/>
        </w:rPr>
        <w:t>b)</w:t>
      </w:r>
      <w:r w:rsidRPr="009A463F">
        <w:tab/>
      </w:r>
      <w:r w:rsidRPr="009A463F">
        <w:rPr>
          <w:lang w:eastAsia="ru-RU"/>
        </w:rPr>
        <w:t>что Повестка дня в области устойчивого развития на период до 2030 года имеет существенные последствия для деятельности МСЭ</w:t>
      </w:r>
      <w:ins w:id="242" w:author="Ermolenko, Alla" w:date="2024-09-20T10:44:00Z">
        <w:r w:rsidR="00CE030C" w:rsidRPr="009A463F">
          <w:t>;</w:t>
        </w:r>
      </w:ins>
    </w:p>
    <w:p w14:paraId="2B57FF4A" w14:textId="5C73AED3" w:rsidR="006960BB" w:rsidRPr="009A463F" w:rsidRDefault="006960BB" w:rsidP="006960BB">
      <w:pPr>
        <w:rPr>
          <w:ins w:id="243" w:author="Beliaeva, Oxana" w:date="2024-09-27T17:59:00Z"/>
        </w:rPr>
      </w:pPr>
      <w:ins w:id="244" w:author="Beliaeva, Oxana" w:date="2024-09-27T17:59:00Z">
        <w:r w:rsidRPr="009A463F">
          <w:rPr>
            <w:i/>
            <w:iCs/>
            <w:rPrChange w:id="245" w:author="Ermolenko, Alla" w:date="2024-09-20T10:44:00Z">
              <w:rPr>
                <w:i/>
                <w:iCs/>
              </w:rPr>
            </w:rPrChange>
          </w:rPr>
          <w:t>c</w:t>
        </w:r>
        <w:r w:rsidRPr="009A463F">
          <w:rPr>
            <w:i/>
            <w:iCs/>
          </w:rPr>
          <w:t>)</w:t>
        </w:r>
        <w:r w:rsidRPr="009A463F">
          <w:tab/>
        </w:r>
      </w:ins>
      <w:ins w:id="246" w:author="Beliaeva, Oxana" w:date="2024-09-27T18:23:00Z">
        <w:r w:rsidR="000B0628" w:rsidRPr="009A463F">
          <w:t xml:space="preserve">Женевскую декларацию принципов, Женевский план действий, Тунисское обязательство и Тунисскую программу для информационного общества как согласованные между правительствами </w:t>
        </w:r>
        <w:r w:rsidR="000B0628" w:rsidRPr="009A463F">
          <w:lastRenderedPageBreak/>
          <w:t>документы глобального уровня об информационно-коммуникационных технологиях (ИКТ) и цифровых технологиях</w:t>
        </w:r>
      </w:ins>
      <w:ins w:id="247" w:author="Beliaeva, Oxana" w:date="2024-09-27T17:59:00Z">
        <w:r w:rsidRPr="009A463F">
          <w:t>;</w:t>
        </w:r>
      </w:ins>
    </w:p>
    <w:p w14:paraId="69E97A2B" w14:textId="72613EF5" w:rsidR="006960BB" w:rsidRPr="009A463F" w:rsidRDefault="006960BB" w:rsidP="006960BB">
      <w:pPr>
        <w:rPr>
          <w:ins w:id="248" w:author="Beliaeva, Oxana" w:date="2024-09-27T17:59:00Z"/>
        </w:rPr>
      </w:pPr>
      <w:ins w:id="249" w:author="Beliaeva, Oxana" w:date="2024-09-27T17:59:00Z">
        <w:r w:rsidRPr="009A463F">
          <w:rPr>
            <w:i/>
            <w:iCs/>
            <w:rPrChange w:id="250" w:author="Ermolenko, Alla" w:date="2024-09-20T10:44:00Z">
              <w:rPr>
                <w:i/>
                <w:iCs/>
              </w:rPr>
            </w:rPrChange>
          </w:rPr>
          <w:t>d</w:t>
        </w:r>
        <w:r w:rsidRPr="009A463F">
          <w:rPr>
            <w:i/>
            <w:iCs/>
          </w:rPr>
          <w:t>)</w:t>
        </w:r>
        <w:r w:rsidRPr="009A463F">
          <w:tab/>
        </w:r>
      </w:ins>
      <w:ins w:id="251" w:author="Beliaeva, Oxana" w:date="2024-09-28T19:15:00Z">
        <w:r w:rsidR="00EB1F90" w:rsidRPr="009A463F">
          <w:rPr>
            <w:rPrChange w:id="252" w:author="Beliaeva, Oxana" w:date="2024-09-28T19:15:00Z">
              <w:rPr>
                <w:lang w:val="en-GB"/>
              </w:rPr>
            </w:rPrChange>
          </w:rPr>
          <w:t xml:space="preserve">процесс ВВУИО как первооснову глобального цифрового сотрудничества, на который опирается наша общая концепция ориентированного на интересы людей, открытого для всех и направленного на развитие общества информации и знаний, </w:t>
        </w:r>
      </w:ins>
      <w:ins w:id="253" w:author="Beliaeva, Oxana" w:date="2024-09-28T19:16:00Z">
        <w:r w:rsidR="00EB1F90" w:rsidRPr="009A463F">
          <w:t>где</w:t>
        </w:r>
      </w:ins>
      <w:ins w:id="254" w:author="Beliaeva, Oxana" w:date="2024-09-28T19:15:00Z">
        <w:r w:rsidR="00EB1F90" w:rsidRPr="009A463F">
          <w:rPr>
            <w:rPrChange w:id="255" w:author="Beliaeva, Oxana" w:date="2024-09-28T19:15:00Z">
              <w:rPr>
                <w:lang w:val="en-GB"/>
              </w:rPr>
            </w:rPrChange>
          </w:rPr>
          <w:t xml:space="preserve"> всецело соблюдает</w:t>
        </w:r>
      </w:ins>
      <w:ins w:id="256" w:author="Beliaeva, Oxana" w:date="2024-09-28T19:16:00Z">
        <w:r w:rsidR="00EB1F90" w:rsidRPr="009A463F">
          <w:t>ся</w:t>
        </w:r>
      </w:ins>
      <w:ins w:id="257" w:author="Beliaeva, Oxana" w:date="2024-09-28T19:15:00Z">
        <w:r w:rsidR="00EB1F90" w:rsidRPr="009A463F">
          <w:rPr>
            <w:rPrChange w:id="258" w:author="Beliaeva, Oxana" w:date="2024-09-28T19:15:00Z">
              <w:rPr>
                <w:lang w:val="en-GB"/>
              </w:rPr>
            </w:rPrChange>
          </w:rPr>
          <w:t xml:space="preserve"> и поддерживает</w:t>
        </w:r>
      </w:ins>
      <w:ins w:id="259" w:author="Beliaeva, Oxana" w:date="2024-09-28T19:16:00Z">
        <w:r w:rsidR="00EB1F90" w:rsidRPr="009A463F">
          <w:t>ся</w:t>
        </w:r>
      </w:ins>
      <w:ins w:id="260" w:author="Beliaeva, Oxana" w:date="2024-09-28T19:15:00Z">
        <w:r w:rsidR="00EB1F90" w:rsidRPr="009A463F">
          <w:rPr>
            <w:rPrChange w:id="261" w:author="Beliaeva, Oxana" w:date="2024-09-28T19:15:00Z">
              <w:rPr>
                <w:lang w:val="en-GB"/>
              </w:rPr>
            </w:rPrChange>
          </w:rPr>
          <w:t xml:space="preserve"> Всеобщ</w:t>
        </w:r>
      </w:ins>
      <w:ins w:id="262" w:author="Beliaeva, Oxana" w:date="2024-09-28T19:16:00Z">
        <w:r w:rsidR="00EB1F90" w:rsidRPr="009A463F">
          <w:t>ая</w:t>
        </w:r>
      </w:ins>
      <w:ins w:id="263" w:author="Beliaeva, Oxana" w:date="2024-09-28T19:15:00Z">
        <w:r w:rsidR="00EB1F90" w:rsidRPr="009A463F">
          <w:rPr>
            <w:rPrChange w:id="264" w:author="Beliaeva, Oxana" w:date="2024-09-28T19:15:00Z">
              <w:rPr>
                <w:lang w:val="en-GB"/>
              </w:rPr>
            </w:rPrChange>
          </w:rPr>
          <w:t xml:space="preserve"> деклараци</w:t>
        </w:r>
      </w:ins>
      <w:ins w:id="265" w:author="Beliaeva, Oxana" w:date="2024-09-28T19:17:00Z">
        <w:r w:rsidR="00EB1F90" w:rsidRPr="009A463F">
          <w:t>я</w:t>
        </w:r>
      </w:ins>
      <w:ins w:id="266" w:author="Beliaeva, Oxana" w:date="2024-09-28T19:15:00Z">
        <w:r w:rsidR="00EB1F90" w:rsidRPr="009A463F">
          <w:rPr>
            <w:rPrChange w:id="267" w:author="Beliaeva, Oxana" w:date="2024-09-28T19:15:00Z">
              <w:rPr>
                <w:lang w:val="en-GB"/>
              </w:rPr>
            </w:rPrChange>
          </w:rPr>
          <w:t xml:space="preserve"> прав человека</w:t>
        </w:r>
      </w:ins>
      <w:ins w:id="268" w:author="Beliaeva, Oxana" w:date="2024-09-27T17:59:00Z">
        <w:r w:rsidRPr="009A463F">
          <w:t>;</w:t>
        </w:r>
      </w:ins>
    </w:p>
    <w:p w14:paraId="3D00BDFB" w14:textId="6050C1C6" w:rsidR="006960BB" w:rsidRPr="009A463F" w:rsidRDefault="006960BB" w:rsidP="006960BB">
      <w:pPr>
        <w:rPr>
          <w:ins w:id="269" w:author="Beliaeva, Oxana" w:date="2024-09-27T17:59:00Z"/>
        </w:rPr>
      </w:pPr>
      <w:ins w:id="270" w:author="Beliaeva, Oxana" w:date="2024-09-27T17:59:00Z">
        <w:r w:rsidRPr="009A463F">
          <w:rPr>
            <w:i/>
            <w:iCs/>
            <w:rPrChange w:id="271" w:author="Ermolenko, Alla" w:date="2024-09-20T10:44:00Z">
              <w:rPr>
                <w:i/>
                <w:iCs/>
              </w:rPr>
            </w:rPrChange>
          </w:rPr>
          <w:t>e</w:t>
        </w:r>
        <w:r w:rsidRPr="009A463F">
          <w:rPr>
            <w:i/>
            <w:iCs/>
          </w:rPr>
          <w:t>)</w:t>
        </w:r>
        <w:r w:rsidRPr="009A463F">
          <w:tab/>
        </w:r>
      </w:ins>
      <w:ins w:id="272" w:author="Beliaeva, Oxana" w:date="2024-09-28T19:18:00Z">
        <w:r w:rsidR="00EB1F90" w:rsidRPr="009A463F">
          <w:rPr>
            <w:rPrChange w:id="273" w:author="Beliaeva, Oxana" w:date="2024-09-28T19:18:00Z">
              <w:rPr>
                <w:lang w:val="en-GB"/>
              </w:rPr>
            </w:rPrChange>
          </w:rPr>
          <w:t>результаты деятельности соответствующих исследовательских комиссий МСЭ-</w:t>
        </w:r>
        <w:r w:rsidR="00EB1F90" w:rsidRPr="009A463F">
          <w:t>T</w:t>
        </w:r>
        <w:r w:rsidR="00EB1F90" w:rsidRPr="009A463F">
          <w:rPr>
            <w:rPrChange w:id="274" w:author="Beliaeva, Oxana" w:date="2024-09-28T19:18:00Z">
              <w:rPr>
                <w:lang w:val="en-GB"/>
              </w:rPr>
            </w:rPrChange>
          </w:rPr>
          <w:t>, в частности,</w:t>
        </w:r>
      </w:ins>
      <w:ins w:id="275" w:author="Beliaeva, Oxana" w:date="2024-09-28T19:19:00Z">
        <w:r w:rsidR="00EB1F90" w:rsidRPr="009A463F">
          <w:t xml:space="preserve"> ИК15 МСЭ-Т и ее последующую деятельность по резолюциям ВВУИО</w:t>
        </w:r>
      </w:ins>
      <w:ins w:id="276" w:author="Beliaeva, Oxana" w:date="2024-09-27T17:59:00Z">
        <w:r w:rsidRPr="009A463F">
          <w:t>;</w:t>
        </w:r>
      </w:ins>
    </w:p>
    <w:p w14:paraId="60851169" w14:textId="19F535A4" w:rsidR="006960BB" w:rsidRPr="009A463F" w:rsidRDefault="006960BB" w:rsidP="006960BB">
      <w:pPr>
        <w:rPr>
          <w:ins w:id="277" w:author="Beliaeva, Oxana" w:date="2024-09-27T17:59:00Z"/>
        </w:rPr>
      </w:pPr>
      <w:ins w:id="278" w:author="Beliaeva, Oxana" w:date="2024-09-27T17:59:00Z">
        <w:r w:rsidRPr="009A463F">
          <w:rPr>
            <w:i/>
            <w:iCs/>
            <w:rPrChange w:id="279" w:author="Ermolenko, Alla" w:date="2024-09-20T10:44:00Z">
              <w:rPr>
                <w:i/>
                <w:iCs/>
              </w:rPr>
            </w:rPrChange>
          </w:rPr>
          <w:t>f</w:t>
        </w:r>
        <w:r w:rsidRPr="009A463F">
          <w:rPr>
            <w:i/>
            <w:iCs/>
          </w:rPr>
          <w:t>)</w:t>
        </w:r>
        <w:r w:rsidRPr="009A463F">
          <w:tab/>
        </w:r>
      </w:ins>
      <w:ins w:id="280" w:author="Beliaeva, Oxana" w:date="2024-09-28T19:21:00Z">
        <w:r w:rsidR="00EB1F90" w:rsidRPr="009A463F">
          <w:rPr>
            <w:rPrChange w:id="281" w:author="Beliaeva, Oxana" w:date="2024-09-28T19:40:00Z">
              <w:rPr>
                <w:lang w:val="en-GB"/>
              </w:rPr>
            </w:rPrChange>
          </w:rPr>
          <w:t>успешн</w:t>
        </w:r>
      </w:ins>
      <w:ins w:id="282" w:author="Beliaeva, Oxana" w:date="2024-09-28T19:42:00Z">
        <w:r w:rsidR="001D70EE" w:rsidRPr="009A463F">
          <w:t>о проводимую</w:t>
        </w:r>
      </w:ins>
      <w:ins w:id="283" w:author="Beliaeva, Oxana" w:date="2024-09-28T19:21:00Z">
        <w:r w:rsidR="00EB1F90" w:rsidRPr="009A463F">
          <w:rPr>
            <w:rPrChange w:id="284" w:author="Beliaeva, Oxana" w:date="2024-09-28T19:40:00Z">
              <w:rPr>
                <w:lang w:val="en-GB"/>
              </w:rPr>
            </w:rPrChange>
          </w:rPr>
          <w:t xml:space="preserve"> </w:t>
        </w:r>
      </w:ins>
      <w:ins w:id="285" w:author="Beliaeva, Oxana" w:date="2024-09-28T19:42:00Z">
        <w:r w:rsidR="001D70EE" w:rsidRPr="009A463F">
          <w:t xml:space="preserve">БСЭ </w:t>
        </w:r>
      </w:ins>
      <w:ins w:id="286" w:author="Beliaeva, Oxana" w:date="2024-09-28T19:21:00Z">
        <w:r w:rsidR="00EB1F90" w:rsidRPr="009A463F">
          <w:rPr>
            <w:rPrChange w:id="287" w:author="Beliaeva, Oxana" w:date="2024-09-28T19:40:00Z">
              <w:rPr>
                <w:lang w:val="en-GB"/>
              </w:rPr>
            </w:rPrChange>
          </w:rPr>
          <w:t xml:space="preserve">координацию </w:t>
        </w:r>
        <w:r w:rsidR="00EB1F90" w:rsidRPr="009A463F">
          <w:rPr>
            <w:rPrChange w:id="288" w:author="Beliaeva, Oxana" w:date="2024-09-28T19:21:00Z">
              <w:rPr>
                <w:lang w:val="en-GB"/>
              </w:rPr>
            </w:rPrChange>
          </w:rPr>
          <w:t xml:space="preserve">обсуждений и сессий на ежегодных мероприятиях Форума ВВУИО в 2023 и 2024 годах в сотрудничестве с </w:t>
        </w:r>
      </w:ins>
      <w:ins w:id="289" w:author="Beliaeva, Oxana" w:date="2024-09-28T19:22:00Z">
        <w:r w:rsidR="005B4785" w:rsidRPr="009A463F">
          <w:t xml:space="preserve">Глобальным </w:t>
        </w:r>
      </w:ins>
      <w:ins w:id="290" w:author="Beliaeva, Oxana" w:date="2024-09-28T19:21:00Z">
        <w:r w:rsidR="00EB1F90" w:rsidRPr="009A463F">
          <w:rPr>
            <w:rPrChange w:id="291" w:author="Beliaeva, Oxana" w:date="2024-09-30T07:58:00Z">
              <w:rPr>
                <w:lang w:val="en-GB"/>
              </w:rPr>
            </w:rPrChange>
          </w:rPr>
          <w:t xml:space="preserve">центром </w:t>
        </w:r>
      </w:ins>
      <w:ins w:id="292" w:author="Beliaeva, Oxana" w:date="2024-09-28T19:22:00Z">
        <w:r w:rsidR="005B4785" w:rsidRPr="009A463F">
          <w:t>городов</w:t>
        </w:r>
      </w:ins>
      <w:ins w:id="293" w:author="Beliaeva, Oxana" w:date="2024-09-28T19:21:00Z">
        <w:r w:rsidR="00EB1F90" w:rsidRPr="009A463F">
          <w:rPr>
            <w:rPrChange w:id="294" w:author="Beliaeva, Oxana" w:date="2024-09-28T19:21:00Z">
              <w:rPr>
                <w:lang w:val="en-GB"/>
              </w:rPr>
            </w:rPrChange>
          </w:rPr>
          <w:t xml:space="preserve"> и другими заинтересованными сторонами ВВУИО, </w:t>
        </w:r>
      </w:ins>
      <w:ins w:id="295" w:author="Beliaeva, Oxana" w:date="2024-09-28T19:23:00Z">
        <w:r w:rsidR="005B4785" w:rsidRPr="009A463F">
          <w:t xml:space="preserve">которая </w:t>
        </w:r>
      </w:ins>
      <w:ins w:id="296" w:author="Beliaeva, Oxana" w:date="2024-09-28T19:37:00Z">
        <w:r w:rsidR="00BB6D9D" w:rsidRPr="009A463F">
          <w:t xml:space="preserve">позволяет </w:t>
        </w:r>
      </w:ins>
      <w:ins w:id="297" w:author="Beliaeva, Oxana" w:date="2024-09-28T19:38:00Z">
        <w:r w:rsidR="00BB6D9D" w:rsidRPr="009A463F">
          <w:t>привлекать внимание к</w:t>
        </w:r>
      </w:ins>
      <w:ins w:id="298" w:author="Beliaeva, Oxana" w:date="2024-09-28T19:21:00Z">
        <w:r w:rsidR="00EB1F90" w:rsidRPr="009A463F">
          <w:rPr>
            <w:rPrChange w:id="299" w:author="Beliaeva, Oxana" w:date="2024-09-28T19:21:00Z">
              <w:rPr>
                <w:lang w:val="en-GB"/>
              </w:rPr>
            </w:rPrChange>
          </w:rPr>
          <w:t xml:space="preserve"> возникающи</w:t>
        </w:r>
      </w:ins>
      <w:ins w:id="300" w:author="Beliaeva, Oxana" w:date="2024-09-28T19:23:00Z">
        <w:r w:rsidR="005B4785" w:rsidRPr="009A463F">
          <w:t>м</w:t>
        </w:r>
      </w:ins>
      <w:ins w:id="301" w:author="Beliaeva, Oxana" w:date="2024-09-28T19:21:00Z">
        <w:r w:rsidR="00EB1F90" w:rsidRPr="009A463F">
          <w:rPr>
            <w:rPrChange w:id="302" w:author="Beliaeva, Oxana" w:date="2024-09-28T19:21:00Z">
              <w:rPr>
                <w:lang w:val="en-GB"/>
              </w:rPr>
            </w:rPrChange>
          </w:rPr>
          <w:t xml:space="preserve"> в городах проблем</w:t>
        </w:r>
      </w:ins>
      <w:ins w:id="303" w:author="Beliaeva, Oxana" w:date="2024-09-28T19:23:00Z">
        <w:r w:rsidR="005B4785" w:rsidRPr="009A463F">
          <w:t>ам</w:t>
        </w:r>
      </w:ins>
      <w:ins w:id="304" w:author="Beliaeva, Oxana" w:date="2024-09-28T19:21:00Z">
        <w:r w:rsidR="00EB1F90" w:rsidRPr="009A463F">
          <w:rPr>
            <w:rPrChange w:id="305" w:author="Beliaeva, Oxana" w:date="2024-09-28T19:21:00Z">
              <w:rPr>
                <w:lang w:val="en-GB"/>
              </w:rPr>
            </w:rPrChange>
          </w:rPr>
          <w:t>, связанны</w:t>
        </w:r>
      </w:ins>
      <w:ins w:id="306" w:author="Beliaeva, Oxana" w:date="2024-09-28T19:38:00Z">
        <w:r w:rsidR="00BB6D9D" w:rsidRPr="009A463F">
          <w:t>м</w:t>
        </w:r>
      </w:ins>
      <w:ins w:id="307" w:author="Beliaeva, Oxana" w:date="2024-09-28T19:21:00Z">
        <w:r w:rsidR="00EB1F90" w:rsidRPr="009A463F">
          <w:rPr>
            <w:rPrChange w:id="308" w:author="Beliaeva, Oxana" w:date="2024-09-28T19:21:00Z">
              <w:rPr>
                <w:lang w:val="en-GB"/>
              </w:rPr>
            </w:rPrChange>
          </w:rPr>
          <w:t xml:space="preserve"> с цифровизацией, и </w:t>
        </w:r>
      </w:ins>
      <w:ins w:id="309" w:author="Beliaeva, Oxana" w:date="2024-09-28T19:38:00Z">
        <w:r w:rsidR="00BB6D9D" w:rsidRPr="009A463F">
          <w:t>проводить обмен мнениями об</w:t>
        </w:r>
      </w:ins>
      <w:ins w:id="310" w:author="Beliaeva, Oxana" w:date="2024-09-28T19:21:00Z">
        <w:r w:rsidR="00EB1F90" w:rsidRPr="009A463F">
          <w:rPr>
            <w:rPrChange w:id="311" w:author="Beliaeva, Oxana" w:date="2024-09-28T19:21:00Z">
              <w:rPr>
                <w:lang w:val="en-GB"/>
              </w:rPr>
            </w:rPrChange>
          </w:rPr>
          <w:t xml:space="preserve"> ожидания</w:t>
        </w:r>
      </w:ins>
      <w:ins w:id="312" w:author="Beliaeva, Oxana" w:date="2024-09-28T19:40:00Z">
        <w:r w:rsidR="00BB6D9D" w:rsidRPr="009A463F">
          <w:t>х</w:t>
        </w:r>
      </w:ins>
      <w:ins w:id="313" w:author="Beliaeva, Oxana" w:date="2024-09-28T19:21:00Z">
        <w:r w:rsidR="00EB1F90" w:rsidRPr="009A463F">
          <w:rPr>
            <w:rPrChange w:id="314" w:author="Beliaeva, Oxana" w:date="2024-09-28T19:21:00Z">
              <w:rPr>
                <w:lang w:val="en-GB"/>
              </w:rPr>
            </w:rPrChange>
          </w:rPr>
          <w:t xml:space="preserve"> в отношении потребностей в области регулирования и разработки политики</w:t>
        </w:r>
      </w:ins>
      <w:ins w:id="315" w:author="Beliaeva, Oxana" w:date="2024-09-27T17:59:00Z">
        <w:r w:rsidRPr="009A463F">
          <w:t>;</w:t>
        </w:r>
      </w:ins>
    </w:p>
    <w:p w14:paraId="6BF9D111" w14:textId="35A31A06" w:rsidR="006960BB" w:rsidRPr="009A463F" w:rsidRDefault="006960BB" w:rsidP="006960BB">
      <w:pPr>
        <w:rPr>
          <w:ins w:id="316" w:author="Beliaeva, Oxana" w:date="2024-09-27T17:59:00Z"/>
        </w:rPr>
      </w:pPr>
      <w:ins w:id="317" w:author="Beliaeva, Oxana" w:date="2024-09-27T17:59:00Z">
        <w:r w:rsidRPr="009A463F">
          <w:rPr>
            <w:i/>
            <w:iCs/>
            <w:rPrChange w:id="318" w:author="Ermolenko, Alla" w:date="2024-09-20T10:44:00Z">
              <w:rPr>
                <w:i/>
                <w:iCs/>
              </w:rPr>
            </w:rPrChange>
          </w:rPr>
          <w:t>g</w:t>
        </w:r>
        <w:r w:rsidRPr="009A463F">
          <w:rPr>
            <w:i/>
            <w:iCs/>
          </w:rPr>
          <w:t>)</w:t>
        </w:r>
        <w:r w:rsidRPr="009A463F">
          <w:tab/>
        </w:r>
      </w:ins>
      <w:ins w:id="319" w:author="Beliaeva, Oxana" w:date="2024-09-28T19:42:00Z">
        <w:r w:rsidR="001D70EE" w:rsidRPr="009A463F">
          <w:rPr>
            <w:lang w:eastAsia="ru-RU"/>
          </w:rPr>
          <w:t xml:space="preserve">решения мероприятия высокого уровня Форума ВВУИО+20 </w:t>
        </w:r>
      </w:ins>
      <w:ins w:id="320" w:author="Beliaeva, Oxana" w:date="2024-09-30T08:03:00Z">
        <w:r w:rsidR="00190893" w:rsidRPr="009A463F">
          <w:rPr>
            <w:lang w:eastAsia="ru-RU"/>
          </w:rPr>
          <w:t xml:space="preserve">2024 года </w:t>
        </w:r>
      </w:ins>
      <w:ins w:id="321" w:author="Beliaeva, Oxana" w:date="2024-09-28T19:42:00Z">
        <w:r w:rsidR="001D70EE" w:rsidRPr="009A463F">
          <w:rPr>
            <w:lang w:eastAsia="ru-RU"/>
          </w:rPr>
          <w:t>и содержащиеся в резюме Председателя призывы</w:t>
        </w:r>
      </w:ins>
      <w:ins w:id="322" w:author="Beliaeva, Oxana" w:date="2024-09-27T17:59:00Z">
        <w:r w:rsidRPr="009A463F">
          <w:t>:</w:t>
        </w:r>
      </w:ins>
    </w:p>
    <w:p w14:paraId="69D676E7" w14:textId="5A6235B0" w:rsidR="006960BB" w:rsidRPr="009A463F" w:rsidRDefault="006960BB" w:rsidP="006960BB">
      <w:pPr>
        <w:pStyle w:val="enumlev1"/>
        <w:rPr>
          <w:ins w:id="323" w:author="Beliaeva, Oxana" w:date="2024-09-27T17:59:00Z"/>
        </w:rPr>
      </w:pPr>
      <w:ins w:id="324" w:author="Beliaeva, Oxana" w:date="2024-09-27T17:59:00Z">
        <w:r w:rsidRPr="009A463F">
          <w:rPr>
            <w:rPrChange w:id="325" w:author="Ermolenko, Alla" w:date="2024-09-20T10:44:00Z">
              <w:rPr/>
            </w:rPrChange>
          </w:rPr>
          <w:t>i</w:t>
        </w:r>
        <w:r w:rsidRPr="009A463F">
          <w:t>)</w:t>
        </w:r>
        <w:r w:rsidRPr="009A463F">
          <w:tab/>
        </w:r>
      </w:ins>
      <w:ins w:id="326" w:author="Beliaeva, Oxana" w:date="2024-09-28T19:43:00Z">
        <w:r w:rsidR="001D70EE" w:rsidRPr="009A463F">
          <w:rPr>
            <w:lang w:eastAsia="ru-RU"/>
          </w:rPr>
          <w:t>поддерживать актуальность решений ВВУИО и направлений деятельности ВВУИО, что создает устойчивую основу дискуссий по вопросам цифрового управления</w:t>
        </w:r>
      </w:ins>
      <w:ins w:id="327" w:author="Beliaeva, Oxana" w:date="2024-09-27T17:59:00Z">
        <w:r w:rsidRPr="009A463F">
          <w:t>;</w:t>
        </w:r>
      </w:ins>
    </w:p>
    <w:p w14:paraId="6A1137C7" w14:textId="5510BFDD" w:rsidR="00CE030C" w:rsidRPr="009A463F" w:rsidRDefault="006960BB">
      <w:pPr>
        <w:pStyle w:val="enumlev1"/>
        <w:rPr>
          <w:rPrChange w:id="328" w:author="Beliaeva, Oxana" w:date="2024-09-28T19:44:00Z">
            <w:rPr>
              <w:lang w:val="en-GB"/>
            </w:rPr>
          </w:rPrChange>
        </w:rPr>
        <w:pPrChange w:id="329" w:author="Ermolenko, Alla" w:date="2024-09-20T10:44:00Z">
          <w:pPr/>
        </w:pPrChange>
      </w:pPr>
      <w:ins w:id="330" w:author="Beliaeva, Oxana" w:date="2024-09-27T17:59:00Z">
        <w:r w:rsidRPr="009A463F">
          <w:rPr>
            <w:rPrChange w:id="331" w:author="Ermolenko, Alla" w:date="2024-09-20T10:44:00Z">
              <w:rPr/>
            </w:rPrChange>
          </w:rPr>
          <w:t>ii</w:t>
        </w:r>
        <w:r w:rsidRPr="009A463F">
          <w:t>)</w:t>
        </w:r>
        <w:r w:rsidRPr="009A463F">
          <w:tab/>
        </w:r>
      </w:ins>
      <w:ins w:id="332" w:author="Beliaeva, Oxana" w:date="2024-09-28T19:44:00Z">
        <w:r w:rsidR="001D70EE" w:rsidRPr="009A463F">
          <w:rPr>
            <w:lang w:eastAsia="ru-RU"/>
          </w:rPr>
          <w:t>проводить обзор Глобального цифрового договора (ГЦД) и ВВУИО+20, с тем чтобы они дополняли и подкрепляли друг друга на основе существующих многосторонних механизмов, таких как Форум ВВУИО и ФУИ, избегая дублирования усилий</w:t>
        </w:r>
      </w:ins>
      <w:r w:rsidR="00D6143C" w:rsidRPr="009A463F">
        <w:rPr>
          <w:rPrChange w:id="333" w:author="Beliaeva, Oxana" w:date="2024-09-28T19:44:00Z">
            <w:rPr>
              <w:lang w:val="en-GB"/>
            </w:rPr>
          </w:rPrChange>
        </w:rPr>
        <w:t>,</w:t>
      </w:r>
    </w:p>
    <w:p w14:paraId="1EA0C658" w14:textId="77777777" w:rsidR="008509D0" w:rsidRPr="009A463F" w:rsidRDefault="008509D0" w:rsidP="00ED46CC">
      <w:pPr>
        <w:pStyle w:val="Call"/>
      </w:pPr>
      <w:r w:rsidRPr="009A463F">
        <w:t>признавая далее</w:t>
      </w:r>
      <w:r w:rsidRPr="009A463F">
        <w:rPr>
          <w:i w:val="0"/>
          <w:iCs/>
        </w:rPr>
        <w:t>,</w:t>
      </w:r>
    </w:p>
    <w:p w14:paraId="18E5DDF6" w14:textId="77777777" w:rsidR="008509D0" w:rsidRPr="009A463F" w:rsidRDefault="008509D0" w:rsidP="00ED46CC">
      <w:r w:rsidRPr="009A463F">
        <w:rPr>
          <w:i/>
          <w:iCs/>
        </w:rPr>
        <w:t>a)</w:t>
      </w:r>
      <w:r w:rsidRPr="009A463F">
        <w:tab/>
        <w:t>что все правительства должны иметь одинаковые задачи и равные обязательства в сфере управления использованием интернета на международном уровне и обеспечения стабильности, безопасности и непрерывности интернета, признавая при этом необходимость разработки государственной политики правительствами при консультациях со всеми заинтересованными сторонами, как это указано в пункте 68 Тунисской программы;</w:t>
      </w:r>
    </w:p>
    <w:p w14:paraId="4580DE7D" w14:textId="77777777" w:rsidR="008509D0" w:rsidRPr="009A463F" w:rsidRDefault="008509D0" w:rsidP="00ED46CC">
      <w:r w:rsidRPr="009A463F">
        <w:rPr>
          <w:i/>
          <w:iCs/>
        </w:rPr>
        <w:t>b)</w:t>
      </w:r>
      <w:r w:rsidRPr="009A463F">
        <w:tab/>
        <w:t>потенциал ИКТ для выполнения Повестки дня в области устойчивого развития на период до 2030 года, а также достижения других согласованных на международном уровне целей в области развития;</w:t>
      </w:r>
    </w:p>
    <w:p w14:paraId="7BE43D1E" w14:textId="77777777" w:rsidR="008509D0" w:rsidRPr="009A463F" w:rsidRDefault="008509D0" w:rsidP="00ED46CC">
      <w:pPr>
        <w:rPr>
          <w:i/>
          <w:iCs/>
        </w:rPr>
      </w:pPr>
      <w:r w:rsidRPr="009A463F">
        <w:rPr>
          <w:i/>
          <w:iCs/>
        </w:rPr>
        <w:t>c)</w:t>
      </w:r>
      <w:r w:rsidRPr="009A463F">
        <w:rPr>
          <w:i/>
          <w:iCs/>
        </w:rPr>
        <w:tab/>
      </w:r>
      <w:r w:rsidRPr="009A463F">
        <w:t>что расширенные возможности подключения, инноваций и доступа сыграли важную роль в обеспечении прогресса в достижении Целей развития тысячелетия;</w:t>
      </w:r>
    </w:p>
    <w:p w14:paraId="5565A977" w14:textId="77777777" w:rsidR="008509D0" w:rsidRPr="009A463F" w:rsidRDefault="008509D0" w:rsidP="00ED46CC">
      <w:r w:rsidRPr="009A463F">
        <w:rPr>
          <w:i/>
          <w:iCs/>
        </w:rPr>
        <w:t>d)</w:t>
      </w:r>
      <w:r w:rsidRPr="009A463F">
        <w:tab/>
        <w:t>необходимость содействия более широкому участию и широкой вовлеченности правительств, частного сектора, гражданского общества, международных организаций, технических и научных кругов и всех других соответствующих заинтересованных сторон из развивающихся стран</w:t>
      </w:r>
      <w:r w:rsidRPr="009A463F">
        <w:rPr>
          <w:rStyle w:val="FootnoteReference"/>
        </w:rPr>
        <w:footnoteReference w:customMarkFollows="1" w:id="1"/>
        <w:t>1</w:t>
      </w:r>
      <w:r w:rsidRPr="009A463F">
        <w:t xml:space="preserve"> в дискуссии по вопросам управления использованием интернета;</w:t>
      </w:r>
    </w:p>
    <w:p w14:paraId="382318DE" w14:textId="77777777" w:rsidR="008509D0" w:rsidRPr="009A463F" w:rsidRDefault="008509D0" w:rsidP="00ED46CC">
      <w:r w:rsidRPr="009A463F">
        <w:rPr>
          <w:i/>
          <w:iCs/>
        </w:rPr>
        <w:t>e)</w:t>
      </w:r>
      <w:r w:rsidRPr="009A463F">
        <w:tab/>
        <w:t>необходимость упрочения сотрудничества в будущем, с тем чтобы правительства могли на равной основе играть свою роль и выполнять свои обязательства, в решении вопросов международной государственной политики, касающихся интернета, а не в сфере повседневной деятельности технического и эксплуатационного характера, которые не влияют на вопросы международной государственной политики, как это указано в пункте 69 Тунисской программы;</w:t>
      </w:r>
    </w:p>
    <w:p w14:paraId="357DBFEF" w14:textId="77777777" w:rsidR="008509D0" w:rsidRPr="009A463F" w:rsidRDefault="008509D0" w:rsidP="00ED46CC">
      <w:r w:rsidRPr="009A463F">
        <w:rPr>
          <w:i/>
          <w:iCs/>
        </w:rPr>
        <w:t>f)</w:t>
      </w:r>
      <w:r w:rsidRPr="009A463F">
        <w:tab/>
        <w:t>что такое сотрудничество, при привлечении соответствующих международных организаций, должно включать в себя разработку применимых на глобальном уровне принципов государственной политики, касающейся координации и управления использованием имеющих важнейшее значение ресурсов интернета. В связи с этим к организациям, занимающимся решением основных задач, связанных с интернетом, обращается призыв внести вклад в создание условий, способствующих такой разработке принципов государственной политики, как это указано в пункте 70 Тунисской программы;</w:t>
      </w:r>
    </w:p>
    <w:p w14:paraId="34391203" w14:textId="77777777" w:rsidR="008509D0" w:rsidRPr="009A463F" w:rsidRDefault="008509D0" w:rsidP="00ED46CC">
      <w:r w:rsidRPr="009A463F">
        <w:rPr>
          <w:i/>
          <w:iCs/>
        </w:rPr>
        <w:lastRenderedPageBreak/>
        <w:t>g)</w:t>
      </w:r>
      <w:r w:rsidRPr="009A463F">
        <w:tab/>
        <w:t>что в пунктах 69−71 Тунисской программы предусматривается процесс, направленный на укрепление сотрудничества, начало которому должен положить Генеральный секретарь Организации Объединенных Наций и который к концу первого квартала 2006 года должен охватить все соответствующие организации, с участием всех заинтересованных сторон, играющих свои соответствующие роли, который должен осуществляться как можно быстрее в соответствии с юридическими процедурами и быть открытым для нововведений; что соответствующие организации должны начать процесс активизации сотрудничества с участием всех заинтересованных сторон, который продвигался бы как можно скорее и обеспечивал учет нововведений; и что этим же организациям должно быть поручено представлять ежегодные отчеты о деятельности;</w:t>
      </w:r>
    </w:p>
    <w:p w14:paraId="0C74BCEF" w14:textId="376D9D80" w:rsidR="008509D0" w:rsidRPr="009A463F" w:rsidRDefault="008509D0" w:rsidP="00ED46CC">
      <w:pPr>
        <w:rPr>
          <w:ins w:id="334" w:author="Ermolenko, Alla" w:date="2024-09-20T10:46:00Z"/>
        </w:rPr>
      </w:pPr>
      <w:r w:rsidRPr="009A463F">
        <w:rPr>
          <w:i/>
          <w:iCs/>
        </w:rPr>
        <w:t>h)</w:t>
      </w:r>
      <w:r w:rsidRPr="009A463F">
        <w:tab/>
        <w:t xml:space="preserve">что были реализованы различные инициативы и был достигнут определенный прогресс в процессе укрепления сотрудничества, подробно определенном в пунктах 69–71 Тунисской программы, и что ГА ООН в своей резолюции 70/125 </w:t>
      </w:r>
      <w:r w:rsidRPr="009A463F">
        <w:rPr>
          <w:lang w:eastAsia="zh-CN"/>
        </w:rPr>
        <w:t>призвала продолжать диалог и работу по упрочению сотрудничества</w:t>
      </w:r>
      <w:r w:rsidRPr="009A463F">
        <w:rPr>
          <w:rFonts w:asciiTheme="majorBidi" w:hAnsiTheme="majorBidi" w:cstheme="majorBidi"/>
          <w:szCs w:val="24"/>
        </w:rPr>
        <w:t>, которая уже ведется в соответствии с пунктом 65 этой резолюции</w:t>
      </w:r>
      <w:ins w:id="335" w:author="Ermolenko, Alla" w:date="2024-09-20T10:46:00Z">
        <w:r w:rsidR="00CE030C" w:rsidRPr="009A463F">
          <w:t>;</w:t>
        </w:r>
      </w:ins>
    </w:p>
    <w:p w14:paraId="71DC2AC9" w14:textId="2C6D721B" w:rsidR="00CE030C" w:rsidRPr="009A463F" w:rsidRDefault="00CE030C" w:rsidP="00ED46CC">
      <w:pPr>
        <w:rPr>
          <w:rPrChange w:id="336" w:author="Beliaeva, Oxana" w:date="2024-09-27T18:01:00Z">
            <w:rPr>
              <w:lang w:val="en-GB"/>
            </w:rPr>
          </w:rPrChange>
        </w:rPr>
      </w:pPr>
      <w:ins w:id="337" w:author="Ermolenko, Alla" w:date="2024-09-20T10:46:00Z">
        <w:r w:rsidRPr="009A463F">
          <w:rPr>
            <w:i/>
            <w:iCs/>
            <w:rPrChange w:id="338" w:author="Ermolenko, Alla" w:date="2024-09-20T10:46:00Z">
              <w:rPr>
                <w:i/>
                <w:iCs/>
              </w:rPr>
            </w:rPrChange>
          </w:rPr>
          <w:t>i</w:t>
        </w:r>
        <w:r w:rsidRPr="009A463F">
          <w:rPr>
            <w:i/>
            <w:iCs/>
          </w:rPr>
          <w:t>)</w:t>
        </w:r>
        <w:r w:rsidRPr="009A463F">
          <w:tab/>
        </w:r>
      </w:ins>
      <w:ins w:id="339" w:author="Beliaeva, Oxana" w:date="2024-09-27T18:02:00Z">
        <w:r w:rsidR="002B6607" w:rsidRPr="009A463F">
          <w:t xml:space="preserve">ВВУИО </w:t>
        </w:r>
      </w:ins>
      <w:ins w:id="340" w:author="Beliaeva, Oxana" w:date="2024-09-27T18:03:00Z">
        <w:r w:rsidR="002B6607" w:rsidRPr="009A463F">
          <w:t>представляет собой</w:t>
        </w:r>
      </w:ins>
      <w:ins w:id="341" w:author="Beliaeva, Oxana" w:date="2024-09-27T18:02:00Z">
        <w:r w:rsidR="002B6607" w:rsidRPr="009A463F">
          <w:rPr>
            <w:rPrChange w:id="342" w:author="Beliaeva, Oxana" w:date="2024-09-27T18:01:00Z">
              <w:rPr>
                <w:lang w:val="en-GB"/>
              </w:rPr>
            </w:rPrChange>
          </w:rPr>
          <w:t xml:space="preserve"> комплексный и динамич</w:t>
        </w:r>
      </w:ins>
      <w:ins w:id="343" w:author="Beliaeva, Oxana" w:date="2024-09-30T08:04:00Z">
        <w:r w:rsidR="00190893" w:rsidRPr="009A463F">
          <w:t>ны</w:t>
        </w:r>
      </w:ins>
      <w:ins w:id="344" w:author="Beliaeva, Oxana" w:date="2024-09-27T18:02:00Z">
        <w:r w:rsidR="002B6607" w:rsidRPr="009A463F">
          <w:rPr>
            <w:rPrChange w:id="345" w:author="Beliaeva, Oxana" w:date="2024-09-27T18:01:00Z">
              <w:rPr>
                <w:lang w:val="en-GB"/>
              </w:rPr>
            </w:rPrChange>
          </w:rPr>
          <w:t>й процесс, который с течением времени развивается в соответствии с технологическими изменениями</w:t>
        </w:r>
      </w:ins>
      <w:ins w:id="346" w:author="Beliaeva, Oxana" w:date="2024-09-27T18:03:00Z">
        <w:r w:rsidR="002B6607" w:rsidRPr="009A463F">
          <w:t>,</w:t>
        </w:r>
      </w:ins>
      <w:ins w:id="347" w:author="Beliaeva, Oxana" w:date="2024-09-27T18:02:00Z">
        <w:r w:rsidR="002B6607" w:rsidRPr="009A463F">
          <w:t xml:space="preserve"> и что формат ВВУИО </w:t>
        </w:r>
      </w:ins>
      <w:ins w:id="348" w:author="Beliaeva, Oxana" w:date="2024-09-27T18:03:00Z">
        <w:r w:rsidR="002B6607" w:rsidRPr="009A463F">
          <w:t>является</w:t>
        </w:r>
      </w:ins>
      <w:ins w:id="349" w:author="Beliaeva, Oxana" w:date="2024-09-27T18:04:00Z">
        <w:r w:rsidR="002B6607" w:rsidRPr="009A463F">
          <w:t xml:space="preserve"> в высшей степени инклюзивным и может быть</w:t>
        </w:r>
      </w:ins>
      <w:ins w:id="350" w:author="Beliaeva, Oxana" w:date="2024-09-27T18:02:00Z">
        <w:r w:rsidR="002B6607" w:rsidRPr="009A463F">
          <w:t xml:space="preserve"> достаточно гладко адаптирова</w:t>
        </w:r>
      </w:ins>
      <w:ins w:id="351" w:author="Beliaeva, Oxana" w:date="2024-09-27T18:04:00Z">
        <w:r w:rsidR="002B6607" w:rsidRPr="009A463F">
          <w:t>н</w:t>
        </w:r>
      </w:ins>
      <w:ins w:id="352" w:author="Beliaeva, Oxana" w:date="2024-09-27T18:02:00Z">
        <w:r w:rsidR="002B6607" w:rsidRPr="009A463F">
          <w:t xml:space="preserve"> к новым технологиям, например </w:t>
        </w:r>
      </w:ins>
      <w:ins w:id="353" w:author="Beliaeva, Oxana" w:date="2024-09-27T18:04:00Z">
        <w:r w:rsidR="002B6607" w:rsidRPr="009A463F">
          <w:t>ИИ</w:t>
        </w:r>
      </w:ins>
      <w:r w:rsidR="00D6143C" w:rsidRPr="009A463F">
        <w:rPr>
          <w:rPrChange w:id="354" w:author="Beliaeva, Oxana" w:date="2024-09-27T18:01:00Z">
            <w:rPr>
              <w:lang w:val="en-GB"/>
            </w:rPr>
          </w:rPrChange>
        </w:rPr>
        <w:t>,</w:t>
      </w:r>
    </w:p>
    <w:p w14:paraId="7580C702" w14:textId="77777777" w:rsidR="008509D0" w:rsidRPr="009A463F" w:rsidRDefault="008509D0" w:rsidP="00ED46CC">
      <w:pPr>
        <w:pStyle w:val="Call"/>
      </w:pPr>
      <w:r w:rsidRPr="009A463F">
        <w:t>принимая во внимание</w:t>
      </w:r>
    </w:p>
    <w:p w14:paraId="685F7BAE" w14:textId="0EF4C3FB" w:rsidR="008509D0" w:rsidRPr="009A463F" w:rsidRDefault="008509D0" w:rsidP="00ED46CC">
      <w:r w:rsidRPr="009A463F">
        <w:rPr>
          <w:i/>
          <w:iCs/>
        </w:rPr>
        <w:t>а)</w:t>
      </w:r>
      <w:r w:rsidRPr="009A463F">
        <w:tab/>
        <w:t xml:space="preserve">Резолюцию 30 (Пересм. </w:t>
      </w:r>
      <w:del w:id="355" w:author="Ermolenko, Alla" w:date="2024-09-20T10:47:00Z">
        <w:r w:rsidRPr="009A463F" w:rsidDel="00CE030C">
          <w:delText>Буэнос-Айрес, 2017 г.</w:delText>
        </w:r>
      </w:del>
      <w:ins w:id="356" w:author="Ermolenko, Alla" w:date="2024-09-20T10:47:00Z">
        <w:r w:rsidR="00CE030C" w:rsidRPr="009A463F">
          <w:t>Кигали, 2022 г.</w:t>
        </w:r>
      </w:ins>
      <w:r w:rsidRPr="009A463F">
        <w:t>) Всемирной конференции по развитию электросвязи (ВКРЭ) о роли Сектора развития электросвязи МСЭ в выполнении решений ВВУИО с учетом Повестки дня в области устойчивого развития на период до 2030 года;</w:t>
      </w:r>
    </w:p>
    <w:p w14:paraId="3218A80A" w14:textId="240A6BBD" w:rsidR="008509D0" w:rsidRPr="009A463F" w:rsidRDefault="008509D0" w:rsidP="00ED46CC">
      <w:r w:rsidRPr="009A463F">
        <w:rPr>
          <w:i/>
          <w:lang w:bidi="ar-EG"/>
        </w:rPr>
        <w:t>b</w:t>
      </w:r>
      <w:r w:rsidRPr="009A463F">
        <w:rPr>
          <w:i/>
        </w:rPr>
        <w:t>)</w:t>
      </w:r>
      <w:r w:rsidRPr="009A463F">
        <w:rPr>
          <w:i/>
        </w:rPr>
        <w:tab/>
      </w:r>
      <w:r w:rsidRPr="009A463F">
        <w:t>Резолюцию МСЭ-R 61</w:t>
      </w:r>
      <w:ins w:id="357" w:author="Ermolenko, Alla" w:date="2024-09-20T11:09:00Z">
        <w:r w:rsidR="00EA3EE4" w:rsidRPr="009A463F">
          <w:t>-3</w:t>
        </w:r>
      </w:ins>
      <w:r w:rsidRPr="009A463F">
        <w:t xml:space="preserve"> (Пересм. </w:t>
      </w:r>
      <w:del w:id="358" w:author="Ermolenko, Alla" w:date="2024-09-20T10:47:00Z">
        <w:r w:rsidRPr="009A463F" w:rsidDel="00CE030C">
          <w:delText>Шарм-эль-Шейх, 2019 г.</w:delText>
        </w:r>
      </w:del>
      <w:ins w:id="359" w:author="Ermolenko, Alla" w:date="2024-09-20T10:47:00Z">
        <w:r w:rsidR="00CE030C" w:rsidRPr="009A463F">
          <w:t>Дубай, 2023 г.</w:t>
        </w:r>
      </w:ins>
      <w:r w:rsidRPr="009A463F">
        <w:t>) Ассамблеи радиосвязи о вкладе Сектора радиосвязи МСЭ в выполнение решений ВВУИО с учетом Повестки дня в области устойчивого развития на период до 2030 года;</w:t>
      </w:r>
    </w:p>
    <w:p w14:paraId="76F35BB3" w14:textId="3C27DEC0" w:rsidR="008509D0" w:rsidRPr="009A463F" w:rsidRDefault="008509D0" w:rsidP="00ED46CC">
      <w:r w:rsidRPr="009A463F">
        <w:rPr>
          <w:i/>
          <w:iCs/>
        </w:rPr>
        <w:t>c)</w:t>
      </w:r>
      <w:r w:rsidRPr="009A463F">
        <w:tab/>
        <w:t>программы, мероприятия и региональную деятельность, проводимые в соответствии с решениями ВКРЭ-</w:t>
      </w:r>
      <w:del w:id="360" w:author="Ermolenko, Alla" w:date="2024-09-20T10:47:00Z">
        <w:r w:rsidRPr="009A463F" w:rsidDel="00CE030C">
          <w:delText>17</w:delText>
        </w:r>
      </w:del>
      <w:ins w:id="361" w:author="Ermolenko, Alla" w:date="2024-09-20T10:47:00Z">
        <w:r w:rsidR="00CE030C" w:rsidRPr="009A463F">
          <w:t>22</w:t>
        </w:r>
      </w:ins>
      <w:r w:rsidRPr="009A463F">
        <w:t xml:space="preserve"> с целью преодоления цифрового разрыва;</w:t>
      </w:r>
    </w:p>
    <w:p w14:paraId="7111DA96" w14:textId="43C309CE" w:rsidR="008509D0" w:rsidRPr="009A463F" w:rsidRDefault="008509D0" w:rsidP="00ED46CC">
      <w:pPr>
        <w:rPr>
          <w:ins w:id="362" w:author="Ermolenko, Alla" w:date="2024-09-20T10:48:00Z"/>
          <w:lang w:bidi="ar-EG"/>
        </w:rPr>
      </w:pPr>
      <w:r w:rsidRPr="009A463F">
        <w:rPr>
          <w:i/>
          <w:iCs/>
        </w:rPr>
        <w:t>d)</w:t>
      </w:r>
      <w:r w:rsidRPr="009A463F">
        <w:tab/>
      </w:r>
      <w:r w:rsidRPr="009A463F">
        <w:rPr>
          <w:lang w:bidi="ar-EG"/>
        </w:rPr>
        <w:t>соответствующую работу, которая уже выполнена и/или проводится МСЭ под руководством РГС-ВВУИО&amp;ЦУР и РГС-Интернет</w:t>
      </w:r>
      <w:ins w:id="363" w:author="Ermolenko, Alla" w:date="2024-09-20T10:48:00Z">
        <w:r w:rsidR="00CE030C" w:rsidRPr="009A463F">
          <w:rPr>
            <w:lang w:bidi="ar-EG"/>
          </w:rPr>
          <w:t>;</w:t>
        </w:r>
      </w:ins>
    </w:p>
    <w:p w14:paraId="61169866" w14:textId="76EFCFA4" w:rsidR="006B470F" w:rsidRPr="009A463F" w:rsidRDefault="006B470F" w:rsidP="006B470F">
      <w:pPr>
        <w:rPr>
          <w:ins w:id="364" w:author="Beliaeva, Oxana" w:date="2024-09-28T19:56:00Z"/>
          <w:rPrChange w:id="365" w:author="Beliaeva, Oxana" w:date="2024-09-28T19:57:00Z">
            <w:rPr>
              <w:ins w:id="366" w:author="Beliaeva, Oxana" w:date="2024-09-28T19:56:00Z"/>
              <w:lang w:val="en-GB"/>
            </w:rPr>
          </w:rPrChange>
        </w:rPr>
      </w:pPr>
      <w:ins w:id="367" w:author="Beliaeva, Oxana" w:date="2024-09-28T19:56:00Z">
        <w:r w:rsidRPr="009A463F">
          <w:rPr>
            <w:i/>
            <w:iCs/>
          </w:rPr>
          <w:t>e</w:t>
        </w:r>
        <w:r w:rsidRPr="009A463F">
          <w:rPr>
            <w:i/>
            <w:iCs/>
            <w:rPrChange w:id="368" w:author="Beliaeva, Oxana" w:date="2024-09-28T19:57:00Z">
              <w:rPr>
                <w:i/>
                <w:iCs/>
                <w:lang w:val="en-GB"/>
              </w:rPr>
            </w:rPrChange>
          </w:rPr>
          <w:t>)</w:t>
        </w:r>
        <w:r w:rsidRPr="009A463F">
          <w:rPr>
            <w:rPrChange w:id="369" w:author="Beliaeva, Oxana" w:date="2024-09-28T19:57:00Z">
              <w:rPr>
                <w:lang w:val="en-GB"/>
              </w:rPr>
            </w:rPrChange>
          </w:rPr>
          <w:tab/>
        </w:r>
      </w:ins>
      <w:ins w:id="370" w:author="Beliaeva, Oxana" w:date="2024-09-28T19:57:00Z">
        <w:r w:rsidRPr="009A463F">
          <w:rPr>
            <w:rPrChange w:id="371" w:author="Beliaeva, Oxana" w:date="2024-09-28T19:57:00Z">
              <w:rPr>
                <w:lang w:val="en-GB"/>
              </w:rPr>
            </w:rPrChange>
          </w:rPr>
          <w:t>адапти</w:t>
        </w:r>
      </w:ins>
      <w:ins w:id="372" w:author="Beliaeva, Oxana" w:date="2024-09-28T20:10:00Z">
        <w:r w:rsidR="00B63BCF" w:rsidRPr="009A463F">
          <w:t>вный формат</w:t>
        </w:r>
      </w:ins>
      <w:ins w:id="373" w:author="Beliaeva, Oxana" w:date="2024-09-28T19:57:00Z">
        <w:r w:rsidRPr="009A463F">
          <w:rPr>
            <w:rPrChange w:id="374" w:author="Beliaeva, Oxana" w:date="2024-09-28T19:57:00Z">
              <w:rPr>
                <w:lang w:val="en-GB"/>
              </w:rPr>
            </w:rPrChange>
          </w:rPr>
          <w:t xml:space="preserve"> ВВУИО, которы</w:t>
        </w:r>
      </w:ins>
      <w:ins w:id="375" w:author="Beliaeva, Oxana" w:date="2024-09-28T20:10:00Z">
        <w:r w:rsidR="00B63BCF" w:rsidRPr="009A463F">
          <w:t>й</w:t>
        </w:r>
      </w:ins>
      <w:ins w:id="376" w:author="Beliaeva, Oxana" w:date="2024-09-28T19:57:00Z">
        <w:r w:rsidRPr="009A463F">
          <w:rPr>
            <w:rPrChange w:id="377" w:author="Beliaeva, Oxana" w:date="2024-09-28T19:57:00Z">
              <w:rPr>
                <w:lang w:val="en-GB"/>
              </w:rPr>
            </w:rPrChange>
          </w:rPr>
          <w:t xml:space="preserve"> </w:t>
        </w:r>
      </w:ins>
      <w:ins w:id="378" w:author="Beliaeva, Oxana" w:date="2024-09-28T20:10:00Z">
        <w:r w:rsidR="00B63BCF" w:rsidRPr="009A463F">
          <w:t>обеспечил интеграцию</w:t>
        </w:r>
      </w:ins>
      <w:ins w:id="379" w:author="Beliaeva, Oxana" w:date="2024-09-28T19:57:00Z">
        <w:r w:rsidRPr="009A463F">
          <w:rPr>
            <w:rPrChange w:id="380" w:author="Beliaeva, Oxana" w:date="2024-09-28T19:57:00Z">
              <w:rPr>
                <w:lang w:val="en-GB"/>
              </w:rPr>
            </w:rPrChange>
          </w:rPr>
          <w:t xml:space="preserve"> новы</w:t>
        </w:r>
      </w:ins>
      <w:ins w:id="381" w:author="Beliaeva, Oxana" w:date="2024-09-28T20:10:00Z">
        <w:r w:rsidR="00B63BCF" w:rsidRPr="009A463F">
          <w:t>х</w:t>
        </w:r>
      </w:ins>
      <w:ins w:id="382" w:author="Beliaeva, Oxana" w:date="2024-09-28T19:57:00Z">
        <w:r w:rsidRPr="009A463F">
          <w:rPr>
            <w:rPrChange w:id="383" w:author="Beliaeva, Oxana" w:date="2024-09-28T19:57:00Z">
              <w:rPr>
                <w:lang w:val="en-GB"/>
              </w:rPr>
            </w:rPrChange>
          </w:rPr>
          <w:t xml:space="preserve"> технологи</w:t>
        </w:r>
      </w:ins>
      <w:ins w:id="384" w:author="Beliaeva, Oxana" w:date="2024-09-28T20:10:00Z">
        <w:r w:rsidR="00B63BCF" w:rsidRPr="009A463F">
          <w:t>й</w:t>
        </w:r>
      </w:ins>
      <w:ins w:id="385" w:author="Beliaeva, Oxana" w:date="2024-09-28T19:57:00Z">
        <w:r w:rsidRPr="009A463F">
          <w:rPr>
            <w:rPrChange w:id="386" w:author="Beliaeva, Oxana" w:date="2024-09-28T19:57:00Z">
              <w:rPr>
                <w:lang w:val="en-GB"/>
              </w:rPr>
            </w:rPrChange>
          </w:rPr>
          <w:t>, появивши</w:t>
        </w:r>
      </w:ins>
      <w:ins w:id="387" w:author="Beliaeva, Oxana" w:date="2024-09-28T20:10:00Z">
        <w:r w:rsidR="00B63BCF" w:rsidRPr="009A463F">
          <w:t>х</w:t>
        </w:r>
      </w:ins>
      <w:ins w:id="388" w:author="Beliaeva, Oxana" w:date="2024-09-28T19:57:00Z">
        <w:r w:rsidRPr="009A463F">
          <w:rPr>
            <w:rPrChange w:id="389" w:author="Beliaeva, Oxana" w:date="2024-09-28T19:57:00Z">
              <w:rPr>
                <w:lang w:val="en-GB"/>
              </w:rPr>
            </w:rPrChange>
          </w:rPr>
          <w:t xml:space="preserve">ся за последние 20 лет, </w:t>
        </w:r>
      </w:ins>
      <w:ins w:id="390" w:author="Beliaeva, Oxana" w:date="2024-09-28T20:14:00Z">
        <w:r w:rsidR="00B63BCF" w:rsidRPr="009A463F">
          <w:t>в том числе</w:t>
        </w:r>
      </w:ins>
      <w:ins w:id="391" w:author="Beliaeva, Oxana" w:date="2024-09-28T19:57:00Z">
        <w:r w:rsidRPr="009A463F">
          <w:rPr>
            <w:rPrChange w:id="392" w:author="Beliaeva, Oxana" w:date="2024-09-28T19:57:00Z">
              <w:rPr>
                <w:lang w:val="en-GB"/>
              </w:rPr>
            </w:rPrChange>
          </w:rPr>
          <w:t xml:space="preserve"> электронную коммерцию, </w:t>
        </w:r>
        <w:r w:rsidRPr="009A463F">
          <w:t>Web</w:t>
        </w:r>
        <w:r w:rsidRPr="009A463F">
          <w:rPr>
            <w:rPrChange w:id="393" w:author="Beliaeva, Oxana" w:date="2024-09-28T19:57:00Z">
              <w:rPr>
                <w:lang w:val="en-GB"/>
              </w:rPr>
            </w:rPrChange>
          </w:rPr>
          <w:t xml:space="preserve"> 2.0, облачные вычисления, </w:t>
        </w:r>
        <w:r w:rsidRPr="009A463F">
          <w:t>IoT</w:t>
        </w:r>
        <w:r w:rsidRPr="009A463F">
          <w:rPr>
            <w:rPrChange w:id="394" w:author="Beliaeva, Oxana" w:date="2024-09-28T19:57:00Z">
              <w:rPr>
                <w:lang w:val="en-GB"/>
              </w:rPr>
            </w:rPrChange>
          </w:rPr>
          <w:t xml:space="preserve"> и т.</w:t>
        </w:r>
      </w:ins>
      <w:ins w:id="395" w:author="SV" w:date="2024-09-30T14:48:00Z" w16du:dateUtc="2024-09-30T12:48:00Z">
        <w:r w:rsidR="00ED533F" w:rsidRPr="009A463F">
          <w:t> </w:t>
        </w:r>
      </w:ins>
      <w:ins w:id="396" w:author="Beliaeva, Oxana" w:date="2024-09-28T20:08:00Z">
        <w:r w:rsidR="00B63BCF" w:rsidRPr="009A463F">
          <w:t>д</w:t>
        </w:r>
      </w:ins>
      <w:ins w:id="397" w:author="Beliaeva, Oxana" w:date="2024-09-28T19:57:00Z">
        <w:r w:rsidRPr="009A463F">
          <w:rPr>
            <w:rPrChange w:id="398" w:author="Beliaeva, Oxana" w:date="2024-09-28T19:57:00Z">
              <w:rPr>
                <w:lang w:val="en-GB"/>
              </w:rPr>
            </w:rPrChange>
          </w:rPr>
          <w:t>, и продолжа</w:t>
        </w:r>
      </w:ins>
      <w:ins w:id="399" w:author="Beliaeva, Oxana" w:date="2024-09-30T08:05:00Z">
        <w:r w:rsidR="00E3084A" w:rsidRPr="009A463F">
          <w:t>е</w:t>
        </w:r>
      </w:ins>
      <w:ins w:id="400" w:author="Beliaeva, Oxana" w:date="2024-09-28T19:57:00Z">
        <w:r w:rsidRPr="009A463F">
          <w:rPr>
            <w:rPrChange w:id="401" w:author="Beliaeva, Oxana" w:date="2024-09-28T19:57:00Z">
              <w:rPr>
                <w:lang w:val="en-GB"/>
              </w:rPr>
            </w:rPrChange>
          </w:rPr>
          <w:t xml:space="preserve">т </w:t>
        </w:r>
      </w:ins>
      <w:ins w:id="402" w:author="Beliaeva, Oxana" w:date="2024-09-28T20:11:00Z">
        <w:r w:rsidR="00B63BCF" w:rsidRPr="009A463F">
          <w:t>обеспечивать интеграцию</w:t>
        </w:r>
      </w:ins>
      <w:ins w:id="403" w:author="Beliaeva, Oxana" w:date="2024-09-28T19:57:00Z">
        <w:r w:rsidRPr="009A463F">
          <w:rPr>
            <w:rPrChange w:id="404" w:author="Beliaeva, Oxana" w:date="2024-09-28T19:57:00Z">
              <w:rPr>
                <w:lang w:val="en-GB"/>
              </w:rPr>
            </w:rPrChange>
          </w:rPr>
          <w:t xml:space="preserve"> новы</w:t>
        </w:r>
      </w:ins>
      <w:ins w:id="405" w:author="Beliaeva, Oxana" w:date="2024-09-28T20:11:00Z">
        <w:r w:rsidR="00B63BCF" w:rsidRPr="009A463F">
          <w:t>х</w:t>
        </w:r>
      </w:ins>
      <w:ins w:id="406" w:author="Beliaeva, Oxana" w:date="2024-09-28T19:57:00Z">
        <w:r w:rsidRPr="009A463F">
          <w:rPr>
            <w:rPrChange w:id="407" w:author="Beliaeva, Oxana" w:date="2024-09-28T19:57:00Z">
              <w:rPr>
                <w:lang w:val="en-GB"/>
              </w:rPr>
            </w:rPrChange>
          </w:rPr>
          <w:t xml:space="preserve"> технологи</w:t>
        </w:r>
      </w:ins>
      <w:ins w:id="408" w:author="Beliaeva, Oxana" w:date="2024-09-28T20:11:00Z">
        <w:r w:rsidR="00B63BCF" w:rsidRPr="009A463F">
          <w:t>й</w:t>
        </w:r>
      </w:ins>
      <w:ins w:id="409" w:author="Beliaeva, Oxana" w:date="2024-09-28T19:57:00Z">
        <w:r w:rsidRPr="009A463F">
          <w:rPr>
            <w:rPrChange w:id="410" w:author="Beliaeva, Oxana" w:date="2024-09-28T19:57:00Z">
              <w:rPr>
                <w:lang w:val="en-GB"/>
              </w:rPr>
            </w:rPrChange>
          </w:rPr>
          <w:t xml:space="preserve">, такие как ИИ, квантовые вычисления и метавселенная, </w:t>
        </w:r>
      </w:ins>
      <w:ins w:id="411" w:author="Beliaeva, Oxana" w:date="2024-09-28T20:13:00Z">
        <w:r w:rsidR="00B63BCF" w:rsidRPr="009A463F">
          <w:t xml:space="preserve">реагируя </w:t>
        </w:r>
      </w:ins>
      <w:ins w:id="412" w:author="Beliaeva, Oxana" w:date="2024-09-28T19:57:00Z">
        <w:r w:rsidRPr="009A463F">
          <w:rPr>
            <w:rPrChange w:id="413" w:author="Beliaeva, Oxana" w:date="2024-09-28T19:57:00Z">
              <w:rPr>
                <w:lang w:val="en-GB"/>
              </w:rPr>
            </w:rPrChange>
          </w:rPr>
          <w:t>при</w:t>
        </w:r>
      </w:ins>
      <w:ins w:id="414" w:author="Beliaeva, Oxana" w:date="2024-09-28T20:13:00Z">
        <w:r w:rsidR="00B63BCF" w:rsidRPr="009A463F">
          <w:t xml:space="preserve"> этом на</w:t>
        </w:r>
      </w:ins>
      <w:ins w:id="415" w:author="Beliaeva, Oxana" w:date="2024-09-28T19:57:00Z">
        <w:r w:rsidRPr="009A463F">
          <w:rPr>
            <w:rPrChange w:id="416" w:author="Beliaeva, Oxana" w:date="2024-09-28T19:57:00Z">
              <w:rPr>
                <w:lang w:val="en-GB"/>
              </w:rPr>
            </w:rPrChange>
          </w:rPr>
          <w:t xml:space="preserve"> </w:t>
        </w:r>
      </w:ins>
      <w:ins w:id="417" w:author="Beliaeva, Oxana" w:date="2024-09-30T08:06:00Z">
        <w:r w:rsidR="00E3084A" w:rsidRPr="009A463F">
          <w:t>изменяющиеся</w:t>
        </w:r>
      </w:ins>
      <w:ins w:id="418" w:author="Beliaeva, Oxana" w:date="2024-09-28T19:57:00Z">
        <w:r w:rsidRPr="009A463F">
          <w:rPr>
            <w:rPrChange w:id="419" w:author="Beliaeva, Oxana" w:date="2024-09-28T19:57:00Z">
              <w:rPr>
                <w:lang w:val="en-GB"/>
              </w:rPr>
            </w:rPrChange>
          </w:rPr>
          <w:t xml:space="preserve"> </w:t>
        </w:r>
      </w:ins>
      <w:ins w:id="420" w:author="Beliaeva, Oxana" w:date="2024-09-28T20:18:00Z">
        <w:r w:rsidR="007B364F" w:rsidRPr="009A463F">
          <w:t xml:space="preserve">проблемы в </w:t>
        </w:r>
      </w:ins>
      <w:ins w:id="421" w:author="Beliaeva, Oxana" w:date="2024-09-28T19:57:00Z">
        <w:r w:rsidRPr="009A463F">
          <w:rPr>
            <w:rPrChange w:id="422" w:author="Beliaeva, Oxana" w:date="2024-09-28T19:57:00Z">
              <w:rPr>
                <w:lang w:val="en-GB"/>
              </w:rPr>
            </w:rPrChange>
          </w:rPr>
          <w:t>цифров</w:t>
        </w:r>
      </w:ins>
      <w:ins w:id="423" w:author="Beliaeva, Oxana" w:date="2024-09-28T20:18:00Z">
        <w:r w:rsidR="007B364F" w:rsidRPr="009A463F">
          <w:t>ой сфере</w:t>
        </w:r>
      </w:ins>
      <w:ins w:id="424" w:author="Beliaeva, Oxana" w:date="2024-09-28T19:57:00Z">
        <w:r w:rsidRPr="009A463F">
          <w:rPr>
            <w:rPrChange w:id="425" w:author="Beliaeva, Oxana" w:date="2024-09-28T19:57:00Z">
              <w:rPr>
                <w:lang w:val="en-GB"/>
              </w:rPr>
            </w:rPrChange>
          </w:rPr>
          <w:t xml:space="preserve">, включая, </w:t>
        </w:r>
      </w:ins>
      <w:ins w:id="426" w:author="Beliaeva, Oxana" w:date="2024-09-28T20:08:00Z">
        <w:r w:rsidR="00B63BCF" w:rsidRPr="009A463F">
          <w:t>в том числе</w:t>
        </w:r>
      </w:ins>
      <w:ins w:id="427" w:author="Beliaeva, Oxana" w:date="2024-09-28T19:57:00Z">
        <w:r w:rsidRPr="009A463F">
          <w:rPr>
            <w:rPrChange w:id="428" w:author="Beliaeva, Oxana" w:date="2024-09-28T19:57:00Z">
              <w:rPr>
                <w:lang w:val="en-GB"/>
              </w:rPr>
            </w:rPrChange>
          </w:rPr>
          <w:t>, преодоление цифрового разрыва</w:t>
        </w:r>
      </w:ins>
      <w:ins w:id="429" w:author="Beliaeva, Oxana" w:date="2024-09-28T19:56:00Z">
        <w:r w:rsidRPr="009A463F">
          <w:rPr>
            <w:rPrChange w:id="430" w:author="Beliaeva, Oxana" w:date="2024-09-28T19:57:00Z">
              <w:rPr>
                <w:lang w:val="en-GB"/>
              </w:rPr>
            </w:rPrChange>
          </w:rPr>
          <w:t>;</w:t>
        </w:r>
      </w:ins>
    </w:p>
    <w:p w14:paraId="25356552" w14:textId="5D425C56" w:rsidR="00CE030C" w:rsidRPr="009A463F" w:rsidRDefault="006B470F" w:rsidP="006B470F">
      <w:pPr>
        <w:rPr>
          <w:lang w:bidi="ar-EG"/>
          <w:rPrChange w:id="431" w:author="Beliaeva, Oxana" w:date="2024-09-28T20:19:00Z">
            <w:rPr>
              <w:lang w:val="en-GB" w:bidi="ar-EG"/>
            </w:rPr>
          </w:rPrChange>
        </w:rPr>
      </w:pPr>
      <w:ins w:id="432" w:author="Beliaeva, Oxana" w:date="2024-09-28T19:56:00Z">
        <w:r w:rsidRPr="009A463F">
          <w:rPr>
            <w:i/>
            <w:iCs/>
          </w:rPr>
          <w:t>o</w:t>
        </w:r>
        <w:r w:rsidRPr="009A463F">
          <w:rPr>
            <w:i/>
            <w:iCs/>
            <w:rPrChange w:id="433" w:author="Beliaeva, Oxana" w:date="2024-09-28T20:19:00Z">
              <w:rPr>
                <w:i/>
                <w:iCs/>
                <w:lang w:val="en-GB"/>
              </w:rPr>
            </w:rPrChange>
          </w:rPr>
          <w:t>)</w:t>
        </w:r>
        <w:r w:rsidRPr="009A463F">
          <w:rPr>
            <w:rPrChange w:id="434" w:author="Beliaeva, Oxana" w:date="2024-09-28T20:19:00Z">
              <w:rPr>
                <w:lang w:val="en-GB"/>
              </w:rPr>
            </w:rPrChange>
          </w:rPr>
          <w:tab/>
        </w:r>
      </w:ins>
      <w:ins w:id="435" w:author="Beliaeva, Oxana" w:date="2024-09-28T20:19:00Z">
        <w:r w:rsidR="007B364F" w:rsidRPr="009A463F">
          <w:rPr>
            <w:rPrChange w:id="436" w:author="Beliaeva, Oxana" w:date="2024-09-28T20:19:00Z">
              <w:rPr>
                <w:lang w:val="en-GB"/>
              </w:rPr>
            </w:rPrChange>
          </w:rPr>
          <w:t xml:space="preserve">динамичное развитие ВВУИО как испытанного и постоянно </w:t>
        </w:r>
      </w:ins>
      <w:ins w:id="437" w:author="Beliaeva, Oxana" w:date="2024-09-30T08:07:00Z">
        <w:r w:rsidR="00E3084A" w:rsidRPr="009A463F">
          <w:t>из</w:t>
        </w:r>
      </w:ins>
      <w:ins w:id="438" w:author="Beliaeva, Oxana" w:date="2024-09-28T20:19:00Z">
        <w:r w:rsidR="007B364F" w:rsidRPr="009A463F">
          <w:rPr>
            <w:rPrChange w:id="439" w:author="Beliaeva, Oxana" w:date="2024-09-28T20:19:00Z">
              <w:rPr>
                <w:lang w:val="en-GB"/>
              </w:rPr>
            </w:rPrChange>
          </w:rPr>
          <w:t xml:space="preserve">меняющегося процесса, направленного на изучение воздействия новых технологий и расширяющего цифровое сотрудничество </w:t>
        </w:r>
      </w:ins>
      <w:ins w:id="440" w:author="Beliaeva, Oxana" w:date="2024-09-28T20:21:00Z">
        <w:r w:rsidR="007B364F" w:rsidRPr="009A463F">
          <w:t>между</w:t>
        </w:r>
      </w:ins>
      <w:ins w:id="441" w:author="Beliaeva, Oxana" w:date="2024-09-28T20:19:00Z">
        <w:r w:rsidR="007B364F" w:rsidRPr="009A463F">
          <w:rPr>
            <w:rPrChange w:id="442" w:author="Beliaeva, Oxana" w:date="2024-09-28T20:19:00Z">
              <w:rPr>
                <w:lang w:val="en-GB"/>
              </w:rPr>
            </w:rPrChange>
          </w:rPr>
          <w:t xml:space="preserve"> различны</w:t>
        </w:r>
      </w:ins>
      <w:ins w:id="443" w:author="Beliaeva, Oxana" w:date="2024-09-28T20:21:00Z">
        <w:r w:rsidR="007B364F" w:rsidRPr="009A463F">
          <w:t>ми</w:t>
        </w:r>
      </w:ins>
      <w:ins w:id="444" w:author="Beliaeva, Oxana" w:date="2024-09-28T20:19:00Z">
        <w:r w:rsidR="007B364F" w:rsidRPr="009A463F">
          <w:rPr>
            <w:rPrChange w:id="445" w:author="Beliaeva, Oxana" w:date="2024-09-28T20:19:00Z">
              <w:rPr>
                <w:lang w:val="en-GB"/>
              </w:rPr>
            </w:rPrChange>
          </w:rPr>
          <w:t xml:space="preserve"> платформа</w:t>
        </w:r>
      </w:ins>
      <w:ins w:id="446" w:author="Beliaeva, Oxana" w:date="2024-09-28T20:21:00Z">
        <w:r w:rsidR="007B364F" w:rsidRPr="009A463F">
          <w:t>ми</w:t>
        </w:r>
      </w:ins>
      <w:ins w:id="447" w:author="Beliaeva, Oxana" w:date="2024-09-28T20:19:00Z">
        <w:r w:rsidR="007B364F" w:rsidRPr="009A463F">
          <w:rPr>
            <w:rPrChange w:id="448" w:author="Beliaeva, Oxana" w:date="2024-09-28T20:19:00Z">
              <w:rPr>
                <w:lang w:val="en-GB"/>
              </w:rPr>
            </w:rPrChange>
          </w:rPr>
          <w:t xml:space="preserve">, включая Форум ВВУИО </w:t>
        </w:r>
      </w:ins>
      <w:ins w:id="449" w:author="Beliaeva, Oxana" w:date="2024-09-28T20:21:00Z">
        <w:r w:rsidR="007B364F" w:rsidRPr="009A463F">
          <w:t>и ФУИ</w:t>
        </w:r>
      </w:ins>
      <w:ins w:id="450" w:author="Beliaeva, Oxana" w:date="2024-09-28T20:22:00Z">
        <w:r w:rsidR="007B364F" w:rsidRPr="009A463F">
          <w:t>,</w:t>
        </w:r>
      </w:ins>
      <w:ins w:id="451" w:author="Beliaeva, Oxana" w:date="2024-09-28T20:21:00Z">
        <w:r w:rsidR="007B364F" w:rsidRPr="009A463F">
          <w:t xml:space="preserve"> </w:t>
        </w:r>
      </w:ins>
      <w:ins w:id="452" w:author="Beliaeva, Oxana" w:date="2024-09-28T20:22:00Z">
        <w:r w:rsidR="007B364F" w:rsidRPr="009A463F">
          <w:t>в области</w:t>
        </w:r>
      </w:ins>
      <w:ins w:id="453" w:author="Beliaeva, Oxana" w:date="2024-09-28T20:19:00Z">
        <w:r w:rsidR="007B364F" w:rsidRPr="009A463F">
          <w:rPr>
            <w:rPrChange w:id="454" w:author="Beliaeva, Oxana" w:date="2024-09-28T20:19:00Z">
              <w:rPr>
                <w:lang w:val="en-GB"/>
              </w:rPr>
            </w:rPrChange>
          </w:rPr>
          <w:t xml:space="preserve"> появляющи</w:t>
        </w:r>
      </w:ins>
      <w:ins w:id="455" w:author="Beliaeva, Oxana" w:date="2024-09-28T20:22:00Z">
        <w:r w:rsidR="007B364F" w:rsidRPr="009A463F">
          <w:t>х</w:t>
        </w:r>
      </w:ins>
      <w:ins w:id="456" w:author="Beliaeva, Oxana" w:date="2024-09-28T20:19:00Z">
        <w:r w:rsidR="007B364F" w:rsidRPr="009A463F">
          <w:rPr>
            <w:rPrChange w:id="457" w:author="Beliaeva, Oxana" w:date="2024-09-28T20:19:00Z">
              <w:rPr>
                <w:lang w:val="en-GB"/>
              </w:rPr>
            </w:rPrChange>
          </w:rPr>
          <w:t>ся технологи</w:t>
        </w:r>
      </w:ins>
      <w:ins w:id="458" w:author="Beliaeva, Oxana" w:date="2024-09-28T20:22:00Z">
        <w:r w:rsidR="007B364F" w:rsidRPr="009A463F">
          <w:t>й</w:t>
        </w:r>
      </w:ins>
      <w:r w:rsidR="00D6143C" w:rsidRPr="009A463F">
        <w:rPr>
          <w:rPrChange w:id="459" w:author="Beliaeva, Oxana" w:date="2024-09-28T20:19:00Z">
            <w:rPr>
              <w:lang w:val="en-GB"/>
            </w:rPr>
          </w:rPrChange>
        </w:rPr>
        <w:t>,</w:t>
      </w:r>
    </w:p>
    <w:p w14:paraId="54FB905F" w14:textId="77777777" w:rsidR="008509D0" w:rsidRPr="009A463F" w:rsidRDefault="008509D0" w:rsidP="00ED46CC">
      <w:pPr>
        <w:pStyle w:val="Call"/>
        <w:rPr>
          <w:i w:val="0"/>
          <w:iCs/>
        </w:rPr>
      </w:pPr>
      <w:r w:rsidRPr="009A463F">
        <w:t>отмечая</w:t>
      </w:r>
    </w:p>
    <w:p w14:paraId="51DE6B4C" w14:textId="2ECB6939" w:rsidR="008509D0" w:rsidRPr="009A463F" w:rsidRDefault="008509D0" w:rsidP="00ED46CC">
      <w:r w:rsidRPr="009A463F">
        <w:rPr>
          <w:i/>
          <w:iCs/>
        </w:rPr>
        <w:t>a)</w:t>
      </w:r>
      <w:r w:rsidRPr="009A463F">
        <w:tab/>
        <w:t xml:space="preserve">Резолюцию 1332, впервые принятую Советом на его сессии 2011 года и измененную в последний раз на его сессии </w:t>
      </w:r>
      <w:del w:id="460" w:author="Ermolenko, Alla" w:date="2024-09-20T10:48:00Z">
        <w:r w:rsidRPr="009A463F" w:rsidDel="00CE030C">
          <w:delText>2019</w:delText>
        </w:r>
      </w:del>
      <w:ins w:id="461" w:author="Ermolenko, Alla" w:date="2024-09-20T10:48:00Z">
        <w:r w:rsidR="00CE030C" w:rsidRPr="009A463F">
          <w:t>2024</w:t>
        </w:r>
      </w:ins>
      <w:r w:rsidRPr="009A463F">
        <w:t xml:space="preserve"> года, о роли МСЭ в выполнении решений ВВУИО и Повестки дня в области устойчивого развития на период до 2030 года;</w:t>
      </w:r>
    </w:p>
    <w:p w14:paraId="5CC713D5" w14:textId="6175CF2D" w:rsidR="008509D0" w:rsidRPr="009A463F" w:rsidRDefault="008509D0" w:rsidP="00ED46CC">
      <w:r w:rsidRPr="009A463F">
        <w:rPr>
          <w:i/>
          <w:iCs/>
        </w:rPr>
        <w:t>b)</w:t>
      </w:r>
      <w:r w:rsidRPr="009A463F">
        <w:tab/>
        <w:t xml:space="preserve">Резолюцию 1334, впервые принятую Советом на его сессии 2011 года и измененную в последний раз на его сессии </w:t>
      </w:r>
      <w:del w:id="462" w:author="Ermolenko, Alla" w:date="2024-09-20T10:49:00Z">
        <w:r w:rsidRPr="009A463F" w:rsidDel="00CE030C">
          <w:delText>2015</w:delText>
        </w:r>
      </w:del>
      <w:ins w:id="463" w:author="Ermolenko, Alla" w:date="2024-09-20T10:49:00Z">
        <w:r w:rsidR="00CE030C" w:rsidRPr="009A463F">
          <w:t>2023</w:t>
        </w:r>
      </w:ins>
      <w:r w:rsidRPr="009A463F">
        <w:t xml:space="preserve"> года, о роли МСЭ в общем обзоре выполнения решений </w:t>
      </w:r>
      <w:r w:rsidRPr="009A463F">
        <w:rPr>
          <w:lang w:eastAsia="ru-RU"/>
        </w:rPr>
        <w:t>ВВУИО</w:t>
      </w:r>
      <w:r w:rsidRPr="009A463F">
        <w:t>;</w:t>
      </w:r>
    </w:p>
    <w:p w14:paraId="5C50A852" w14:textId="77777777" w:rsidR="008509D0" w:rsidRPr="009A463F" w:rsidRDefault="008509D0" w:rsidP="00ED46CC">
      <w:r w:rsidRPr="009A463F">
        <w:rPr>
          <w:i/>
          <w:iCs/>
        </w:rPr>
        <w:t>c)</w:t>
      </w:r>
      <w:r w:rsidRPr="009A463F">
        <w:tab/>
        <w:t>Резолюцию 1344, впервые принятую Советом на его сессии 2012 года и измененную в последний раз на его сессии 2015 года, об условиях проведения открытых консультаций РГС</w:t>
      </w:r>
      <w:r w:rsidRPr="009A463F">
        <w:noBreakHyphen/>
        <w:t>Интернет</w:t>
      </w:r>
      <w:r w:rsidRPr="009A463F">
        <w:rPr>
          <w:rFonts w:asciiTheme="majorBidi" w:hAnsiTheme="majorBidi" w:cstheme="majorBidi"/>
          <w:szCs w:val="24"/>
        </w:rPr>
        <w:t>;</w:t>
      </w:r>
    </w:p>
    <w:p w14:paraId="1D5638BE" w14:textId="77777777" w:rsidR="008509D0" w:rsidRPr="009A463F" w:rsidRDefault="008509D0" w:rsidP="00ED46CC">
      <w:r w:rsidRPr="009A463F">
        <w:rPr>
          <w:i/>
          <w:iCs/>
        </w:rPr>
        <w:t>d)</w:t>
      </w:r>
      <w:r w:rsidRPr="009A463F">
        <w:tab/>
        <w:t>Резолюцию 1336, впервые принятую Советом на его сессии 2011 года и измененную в последний раз на его сессии 2019 года, о РГС-Интернет,</w:t>
      </w:r>
    </w:p>
    <w:p w14:paraId="0FCB9A88" w14:textId="77777777" w:rsidR="008509D0" w:rsidRPr="009A463F" w:rsidRDefault="008509D0" w:rsidP="00ED46CC">
      <w:pPr>
        <w:pStyle w:val="Call"/>
      </w:pPr>
      <w:r w:rsidRPr="009A463F">
        <w:lastRenderedPageBreak/>
        <w:t>отмечая далее</w:t>
      </w:r>
      <w:r w:rsidRPr="009A463F">
        <w:rPr>
          <w:i w:val="0"/>
          <w:iCs/>
        </w:rPr>
        <w:t>,</w:t>
      </w:r>
    </w:p>
    <w:p w14:paraId="2DD626CB" w14:textId="1AD6E306" w:rsidR="00CE030C" w:rsidRPr="009A463F" w:rsidRDefault="00CE030C" w:rsidP="00ED46CC">
      <w:pPr>
        <w:rPr>
          <w:ins w:id="464" w:author="Ermolenko, Alla" w:date="2024-09-20T10:49:00Z"/>
        </w:rPr>
      </w:pPr>
      <w:ins w:id="465" w:author="Ermolenko, Alla" w:date="2024-09-20T10:49:00Z">
        <w:r w:rsidRPr="009A463F">
          <w:rPr>
            <w:i/>
            <w:iCs/>
          </w:rPr>
          <w:t>a</w:t>
        </w:r>
        <w:r w:rsidRPr="009A463F">
          <w:rPr>
            <w:i/>
            <w:iCs/>
            <w:rPrChange w:id="466" w:author="Ermolenko, Alla" w:date="2024-09-20T10:49:00Z">
              <w:rPr>
                <w:lang w:val="en-US"/>
              </w:rPr>
            </w:rPrChange>
          </w:rPr>
          <w:t>)</w:t>
        </w:r>
        <w:r w:rsidRPr="009A463F">
          <w:rPr>
            <w:i/>
            <w:iCs/>
            <w:rPrChange w:id="467" w:author="Ermolenko, Alla" w:date="2024-09-20T10:49:00Z">
              <w:rPr>
                <w:i/>
                <w:iCs/>
                <w:lang w:val="en-US"/>
              </w:rPr>
            </w:rPrChange>
          </w:rPr>
          <w:tab/>
        </w:r>
      </w:ins>
      <w:r w:rsidR="008509D0" w:rsidRPr="009A463F">
        <w:t>что Генеральный секретарь МСЭ создал Целевую группу МСЭ по ВВУИО</w:t>
      </w:r>
      <w:r w:rsidR="008509D0" w:rsidRPr="009A463F">
        <w:rPr>
          <w:lang w:bidi="ar-EG"/>
        </w:rPr>
        <w:t>&amp;ЦУР</w:t>
      </w:r>
      <w:r w:rsidR="008509D0" w:rsidRPr="009A463F">
        <w:t xml:space="preserve">, </w:t>
      </w:r>
      <w:r w:rsidR="008509D0" w:rsidRPr="009A463F">
        <w:rPr>
          <w:lang w:eastAsia="ru-RU"/>
        </w:rPr>
        <w:t>роль которой заключается в разработке стратегий и координации политики и деятельности МСЭ, относящихся к процессу ВВУИО и Повестке дня в области устойчивого развития на период до 2030</w:t>
      </w:r>
      <w:r w:rsidR="00057D48" w:rsidRPr="009A463F">
        <w:rPr>
          <w:lang w:eastAsia="ru-RU"/>
        </w:rPr>
        <w:t> </w:t>
      </w:r>
      <w:r w:rsidR="008509D0" w:rsidRPr="009A463F">
        <w:rPr>
          <w:lang w:eastAsia="ru-RU"/>
        </w:rPr>
        <w:t xml:space="preserve">года, и эту Целевую группу возглавляет заместитель Генерального секретаря, </w:t>
      </w:r>
      <w:r w:rsidR="008509D0" w:rsidRPr="009A463F">
        <w:t>как это отмечено в Резолюции 1332 Совета</w:t>
      </w:r>
      <w:ins w:id="468" w:author="Ermolenko, Alla" w:date="2024-09-20T10:49:00Z">
        <w:r w:rsidRPr="009A463F">
          <w:t>;</w:t>
        </w:r>
      </w:ins>
    </w:p>
    <w:p w14:paraId="36FB6353" w14:textId="01BCD509" w:rsidR="007B364F" w:rsidRPr="009A463F" w:rsidRDefault="007B364F" w:rsidP="007B364F">
      <w:pPr>
        <w:rPr>
          <w:ins w:id="469" w:author="Beliaeva, Oxana" w:date="2024-09-28T20:23:00Z"/>
          <w:rPrChange w:id="470" w:author="Beliaeva, Oxana" w:date="2024-09-28T20:26:00Z">
            <w:rPr>
              <w:ins w:id="471" w:author="Beliaeva, Oxana" w:date="2024-09-28T20:23:00Z"/>
              <w:lang w:val="en-GB"/>
            </w:rPr>
          </w:rPrChange>
        </w:rPr>
      </w:pPr>
      <w:ins w:id="472" w:author="Beliaeva, Oxana" w:date="2024-09-28T20:23:00Z">
        <w:r w:rsidRPr="009A463F">
          <w:rPr>
            <w:bCs/>
            <w:i/>
            <w:iCs/>
          </w:rPr>
          <w:t>b</w:t>
        </w:r>
        <w:r w:rsidRPr="009A463F">
          <w:rPr>
            <w:bCs/>
            <w:i/>
            <w:iCs/>
            <w:rPrChange w:id="473" w:author="Beliaeva, Oxana" w:date="2024-09-28T20:26:00Z">
              <w:rPr>
                <w:bCs/>
                <w:i/>
                <w:iCs/>
                <w:lang w:val="en-GB"/>
              </w:rPr>
            </w:rPrChange>
          </w:rPr>
          <w:t>)</w:t>
        </w:r>
        <w:r w:rsidRPr="009A463F">
          <w:rPr>
            <w:bCs/>
            <w:rPrChange w:id="474" w:author="Beliaeva, Oxana" w:date="2024-09-28T20:26:00Z">
              <w:rPr>
                <w:bCs/>
                <w:lang w:val="en-GB"/>
              </w:rPr>
            </w:rPrChange>
          </w:rPr>
          <w:tab/>
        </w:r>
      </w:ins>
      <w:ins w:id="475" w:author="Beliaeva, Oxana" w:date="2024-09-28T21:38:00Z">
        <w:r w:rsidR="00210E70" w:rsidRPr="009A463F">
          <w:t>учет результатов деятельно</w:t>
        </w:r>
      </w:ins>
      <w:ins w:id="476" w:author="Beliaeva, Oxana" w:date="2024-09-28T21:39:00Z">
        <w:r w:rsidR="00210E70" w:rsidRPr="009A463F">
          <w:t>сти</w:t>
        </w:r>
      </w:ins>
      <w:ins w:id="477" w:author="Beliaeva, Oxana" w:date="2024-09-28T20:26:00Z">
        <w:r w:rsidR="00FA6B96" w:rsidRPr="009A463F">
          <w:rPr>
            <w:rPrChange w:id="478" w:author="Beliaeva, Oxana" w:date="2024-09-28T20:26:00Z">
              <w:rPr>
                <w:lang w:val="en-GB"/>
              </w:rPr>
            </w:rPrChange>
          </w:rPr>
          <w:t xml:space="preserve"> РГС-ВВУИО&amp;ЦУР и РГС-Интернет соответствующими исследовательскими комиссиями МСЭ-Т</w:t>
        </w:r>
      </w:ins>
      <w:ins w:id="479" w:author="Beliaeva, Oxana" w:date="2024-09-28T20:23:00Z">
        <w:r w:rsidRPr="009A463F">
          <w:rPr>
            <w:rPrChange w:id="480" w:author="Beliaeva, Oxana" w:date="2024-09-28T20:26:00Z">
              <w:rPr>
                <w:lang w:val="en-GB"/>
              </w:rPr>
            </w:rPrChange>
          </w:rPr>
          <w:t>;</w:t>
        </w:r>
      </w:ins>
    </w:p>
    <w:p w14:paraId="651E421D" w14:textId="4AF9E9E8" w:rsidR="007B364F" w:rsidRPr="009A463F" w:rsidRDefault="007B364F" w:rsidP="007B364F">
      <w:pPr>
        <w:rPr>
          <w:ins w:id="481" w:author="Beliaeva, Oxana" w:date="2024-09-28T20:23:00Z"/>
          <w:rPrChange w:id="482" w:author="Beliaeva, Oxana" w:date="2024-09-28T20:29:00Z">
            <w:rPr>
              <w:ins w:id="483" w:author="Beliaeva, Oxana" w:date="2024-09-28T20:23:00Z"/>
              <w:lang w:val="en-GB"/>
            </w:rPr>
          </w:rPrChange>
        </w:rPr>
      </w:pPr>
      <w:ins w:id="484" w:author="Beliaeva, Oxana" w:date="2024-09-28T20:23:00Z">
        <w:r w:rsidRPr="009A463F">
          <w:rPr>
            <w:i/>
            <w:iCs/>
          </w:rPr>
          <w:t>c</w:t>
        </w:r>
        <w:r w:rsidRPr="009A463F">
          <w:rPr>
            <w:i/>
            <w:iCs/>
            <w:rPrChange w:id="485" w:author="Beliaeva, Oxana" w:date="2024-09-28T20:29:00Z">
              <w:rPr>
                <w:i/>
                <w:iCs/>
                <w:lang w:val="en-GB"/>
              </w:rPr>
            </w:rPrChange>
          </w:rPr>
          <w:t>)</w:t>
        </w:r>
        <w:r w:rsidRPr="009A463F">
          <w:rPr>
            <w:rPrChange w:id="486" w:author="Beliaeva, Oxana" w:date="2024-09-28T20:29:00Z">
              <w:rPr>
                <w:lang w:val="en-GB"/>
              </w:rPr>
            </w:rPrChange>
          </w:rPr>
          <w:tab/>
        </w:r>
      </w:ins>
      <w:ins w:id="487" w:author="Beliaeva, Oxana" w:date="2024-09-28T20:29:00Z">
        <w:r w:rsidR="00376330" w:rsidRPr="009A463F">
          <w:rPr>
            <w:rPrChange w:id="488" w:author="Beliaeva, Oxana" w:date="2024-09-28T20:29:00Z">
              <w:rPr>
                <w:lang w:val="en-GB"/>
              </w:rPr>
            </w:rPrChange>
          </w:rPr>
          <w:t xml:space="preserve">успешную координацию двух мероприятий – </w:t>
        </w:r>
      </w:ins>
      <w:ins w:id="489" w:author="Beliaeva, Oxana" w:date="2024-09-28T20:35:00Z">
        <w:r w:rsidR="006577BF" w:rsidRPr="009A463F">
          <w:t xml:space="preserve">мероприятия высокого уровня </w:t>
        </w:r>
      </w:ins>
      <w:ins w:id="490" w:author="Beliaeva, Oxana" w:date="2024-09-28T20:29:00Z">
        <w:r w:rsidR="00376330" w:rsidRPr="009A463F">
          <w:rPr>
            <w:rPrChange w:id="491" w:author="Beliaeva, Oxana" w:date="2024-09-28T20:29:00Z">
              <w:rPr>
                <w:lang w:val="en-GB"/>
              </w:rPr>
            </w:rPrChange>
          </w:rPr>
          <w:t xml:space="preserve">Форума ВВУИО+20 и Глобального саммита </w:t>
        </w:r>
      </w:ins>
      <w:ins w:id="492" w:author="Beliaeva, Oxana" w:date="2024-09-28T20:36:00Z">
        <w:r w:rsidR="006577BF" w:rsidRPr="009A463F">
          <w:t>"ИИ во благо"</w:t>
        </w:r>
      </w:ins>
      <w:ins w:id="493" w:author="Beliaeva, Oxana" w:date="2024-09-28T20:29:00Z">
        <w:r w:rsidR="00376330" w:rsidRPr="009A463F">
          <w:rPr>
            <w:rPrChange w:id="494" w:author="Beliaeva, Oxana" w:date="2024-09-28T20:29:00Z">
              <w:rPr>
                <w:lang w:val="en-GB"/>
              </w:rPr>
            </w:rPrChange>
          </w:rPr>
          <w:t>, пров</w:t>
        </w:r>
      </w:ins>
      <w:ins w:id="495" w:author="Beliaeva, Oxana" w:date="2024-09-30T08:08:00Z">
        <w:r w:rsidR="00E3084A" w:rsidRPr="009A463F">
          <w:t>еденных</w:t>
        </w:r>
      </w:ins>
      <w:ins w:id="496" w:author="Beliaeva, Oxana" w:date="2024-09-28T20:29:00Z">
        <w:r w:rsidR="00376330" w:rsidRPr="009A463F">
          <w:rPr>
            <w:rPrChange w:id="497" w:author="Beliaeva, Oxana" w:date="2024-09-28T20:29:00Z">
              <w:rPr>
                <w:lang w:val="en-GB"/>
              </w:rPr>
            </w:rPrChange>
          </w:rPr>
          <w:t xml:space="preserve"> МСЭ </w:t>
        </w:r>
      </w:ins>
      <w:ins w:id="498" w:author="Beliaeva, Oxana" w:date="2024-09-28T20:36:00Z">
        <w:r w:rsidR="006577BF" w:rsidRPr="009A463F">
          <w:t>в течение одной</w:t>
        </w:r>
      </w:ins>
      <w:ins w:id="499" w:author="Beliaeva, Oxana" w:date="2024-09-28T20:29:00Z">
        <w:r w:rsidR="00376330" w:rsidRPr="009A463F">
          <w:rPr>
            <w:rPrChange w:id="500" w:author="Beliaeva, Oxana" w:date="2024-09-28T20:29:00Z">
              <w:rPr>
                <w:lang w:val="en-GB"/>
              </w:rPr>
            </w:rPrChange>
          </w:rPr>
          <w:t xml:space="preserve"> недел</w:t>
        </w:r>
      </w:ins>
      <w:ins w:id="501" w:author="Beliaeva, Oxana" w:date="2024-09-28T20:36:00Z">
        <w:r w:rsidR="006577BF" w:rsidRPr="009A463F">
          <w:t>и</w:t>
        </w:r>
      </w:ins>
      <w:ins w:id="502" w:author="Beliaeva, Oxana" w:date="2024-09-28T20:29:00Z">
        <w:r w:rsidR="00376330" w:rsidRPr="009A463F">
          <w:rPr>
            <w:rPrChange w:id="503" w:author="Beliaeva, Oxana" w:date="2024-09-28T20:29:00Z">
              <w:rPr>
                <w:lang w:val="en-GB"/>
              </w:rPr>
            </w:rPrChange>
          </w:rPr>
          <w:t xml:space="preserve"> (27</w:t>
        </w:r>
      </w:ins>
      <w:ins w:id="504" w:author="SV" w:date="2024-09-30T14:50:00Z" w16du:dateUtc="2024-09-30T12:50:00Z">
        <w:r w:rsidR="00183DBC" w:rsidRPr="009A463F">
          <w:sym w:font="Symbol" w:char="F02D"/>
        </w:r>
      </w:ins>
      <w:ins w:id="505" w:author="Beliaeva, Oxana" w:date="2024-09-28T20:29:00Z">
        <w:r w:rsidR="00376330" w:rsidRPr="009A463F">
          <w:rPr>
            <w:rPrChange w:id="506" w:author="Beliaeva, Oxana" w:date="2024-09-28T20:29:00Z">
              <w:rPr>
                <w:lang w:val="en-GB"/>
              </w:rPr>
            </w:rPrChange>
          </w:rPr>
          <w:t>31</w:t>
        </w:r>
      </w:ins>
      <w:ins w:id="507" w:author="Beliaeva, Oxana" w:date="2024-09-30T08:08:00Z">
        <w:r w:rsidR="00E3084A" w:rsidRPr="009A463F">
          <w:t> </w:t>
        </w:r>
      </w:ins>
      <w:ins w:id="508" w:author="Beliaeva, Oxana" w:date="2024-09-28T20:29:00Z">
        <w:r w:rsidR="00376330" w:rsidRPr="009A463F">
          <w:rPr>
            <w:rPrChange w:id="509" w:author="Beliaeva, Oxana" w:date="2024-09-28T20:29:00Z">
              <w:rPr>
                <w:lang w:val="en-GB"/>
              </w:rPr>
            </w:rPrChange>
          </w:rPr>
          <w:t>мая 2024 г.), а также дву</w:t>
        </w:r>
      </w:ins>
      <w:ins w:id="510" w:author="Beliaeva, Oxana" w:date="2024-09-28T20:38:00Z">
        <w:r w:rsidR="00802D17" w:rsidRPr="009A463F">
          <w:t>х</w:t>
        </w:r>
      </w:ins>
      <w:ins w:id="511" w:author="Beliaeva, Oxana" w:date="2024-09-28T20:29:00Z">
        <w:r w:rsidR="00376330" w:rsidRPr="009A463F">
          <w:rPr>
            <w:rPrChange w:id="512" w:author="Beliaeva, Oxana" w:date="2024-09-28T20:29:00Z">
              <w:rPr>
                <w:lang w:val="en-GB"/>
              </w:rPr>
            </w:rPrChange>
          </w:rPr>
          <w:t xml:space="preserve"> сообществ</w:t>
        </w:r>
      </w:ins>
      <w:ins w:id="513" w:author="Beliaeva, Oxana" w:date="2024-09-28T20:23:00Z">
        <w:r w:rsidRPr="009A463F">
          <w:rPr>
            <w:rPrChange w:id="514" w:author="Beliaeva, Oxana" w:date="2024-09-28T20:29:00Z">
              <w:rPr>
                <w:lang w:val="en-GB"/>
              </w:rPr>
            </w:rPrChange>
          </w:rPr>
          <w:t>;</w:t>
        </w:r>
      </w:ins>
    </w:p>
    <w:p w14:paraId="54DB4001" w14:textId="4FC40749" w:rsidR="007B364F" w:rsidRPr="009A463F" w:rsidRDefault="007B364F" w:rsidP="007B364F">
      <w:pPr>
        <w:rPr>
          <w:ins w:id="515" w:author="Beliaeva, Oxana" w:date="2024-09-28T20:23:00Z"/>
          <w:rPrChange w:id="516" w:author="Beliaeva, Oxana" w:date="2024-09-28T20:39:00Z">
            <w:rPr>
              <w:ins w:id="517" w:author="Beliaeva, Oxana" w:date="2024-09-28T20:23:00Z"/>
              <w:lang w:val="en-GB"/>
            </w:rPr>
          </w:rPrChange>
        </w:rPr>
      </w:pPr>
      <w:ins w:id="518" w:author="Beliaeva, Oxana" w:date="2024-09-28T20:23:00Z">
        <w:r w:rsidRPr="009A463F">
          <w:rPr>
            <w:i/>
            <w:iCs/>
          </w:rPr>
          <w:t>d</w:t>
        </w:r>
        <w:r w:rsidRPr="009A463F">
          <w:rPr>
            <w:i/>
            <w:iCs/>
            <w:rPrChange w:id="519" w:author="Beliaeva, Oxana" w:date="2024-09-28T20:39:00Z">
              <w:rPr>
                <w:i/>
                <w:iCs/>
                <w:lang w:val="en-GB"/>
              </w:rPr>
            </w:rPrChange>
          </w:rPr>
          <w:t>)</w:t>
        </w:r>
        <w:r w:rsidRPr="009A463F">
          <w:rPr>
            <w:rPrChange w:id="520" w:author="Beliaeva, Oxana" w:date="2024-09-28T20:39:00Z">
              <w:rPr>
                <w:lang w:val="en-GB"/>
              </w:rPr>
            </w:rPrChange>
          </w:rPr>
          <w:tab/>
        </w:r>
      </w:ins>
      <w:ins w:id="521" w:author="Beliaeva, Oxana" w:date="2024-09-28T20:39:00Z">
        <w:r w:rsidR="00802D17" w:rsidRPr="009A463F">
          <w:rPr>
            <w:rPrChange w:id="522" w:author="Beliaeva, Oxana" w:date="2024-09-28T20:39:00Z">
              <w:rPr>
                <w:lang w:val="en-GB"/>
              </w:rPr>
            </w:rPrChange>
          </w:rPr>
          <w:t xml:space="preserve">вклад </w:t>
        </w:r>
      </w:ins>
      <w:ins w:id="523" w:author="Beliaeva, Oxana" w:date="2024-09-28T20:49:00Z">
        <w:r w:rsidR="00FB460D" w:rsidRPr="009A463F">
          <w:t xml:space="preserve">МСЭ, представленный </w:t>
        </w:r>
      </w:ins>
      <w:ins w:id="524" w:author="Beliaeva, Oxana" w:date="2024-09-28T20:39:00Z">
        <w:r w:rsidR="00802D17" w:rsidRPr="009A463F">
          <w:rPr>
            <w:rPrChange w:id="525" w:author="Beliaeva, Oxana" w:date="2024-09-28T20:39:00Z">
              <w:rPr>
                <w:lang w:val="en-GB"/>
              </w:rPr>
            </w:rPrChange>
          </w:rPr>
          <w:t>по Глобальному цифровому договору</w:t>
        </w:r>
      </w:ins>
      <w:ins w:id="526" w:author="Beliaeva, Oxana" w:date="2024-09-28T20:50:00Z">
        <w:r w:rsidR="00FB460D" w:rsidRPr="009A463F">
          <w:t xml:space="preserve"> (ГЦД)</w:t>
        </w:r>
      </w:ins>
      <w:ins w:id="527" w:author="Beliaeva, Oxana" w:date="2024-09-28T20:39:00Z">
        <w:r w:rsidR="00802D17" w:rsidRPr="009A463F">
          <w:rPr>
            <w:rPrChange w:id="528" w:author="Beliaeva, Oxana" w:date="2024-09-28T20:39:00Z">
              <w:rPr>
                <w:lang w:val="en-GB"/>
              </w:rPr>
            </w:rPrChange>
          </w:rPr>
          <w:t>, в котором отражен мандат МСЭ, в том числе по выполнению решений ВВУИО и Повестки дня в области устойчивого развития на период до 2030 года</w:t>
        </w:r>
      </w:ins>
      <w:ins w:id="529" w:author="Beliaeva, Oxana" w:date="2024-09-28T20:23:00Z">
        <w:r w:rsidRPr="009A463F">
          <w:rPr>
            <w:rPrChange w:id="530" w:author="Beliaeva, Oxana" w:date="2024-09-28T20:39:00Z">
              <w:rPr>
                <w:lang w:val="en-GB"/>
              </w:rPr>
            </w:rPrChange>
          </w:rPr>
          <w:t>;</w:t>
        </w:r>
      </w:ins>
    </w:p>
    <w:p w14:paraId="1D44188D" w14:textId="446D8DC8" w:rsidR="00CE030C" w:rsidRPr="009A463F" w:rsidRDefault="007B364F" w:rsidP="007B364F">
      <w:pPr>
        <w:rPr>
          <w:rPrChange w:id="531" w:author="Beliaeva, Oxana" w:date="2024-09-28T21:36:00Z">
            <w:rPr>
              <w:lang w:val="en-GB"/>
            </w:rPr>
          </w:rPrChange>
        </w:rPr>
      </w:pPr>
      <w:ins w:id="532" w:author="Beliaeva, Oxana" w:date="2024-09-28T20:23:00Z">
        <w:r w:rsidRPr="009A463F">
          <w:rPr>
            <w:i/>
            <w:iCs/>
          </w:rPr>
          <w:t>e</w:t>
        </w:r>
        <w:r w:rsidRPr="009A463F">
          <w:rPr>
            <w:i/>
            <w:iCs/>
            <w:rPrChange w:id="533" w:author="Beliaeva, Oxana" w:date="2024-09-28T21:36:00Z">
              <w:rPr>
                <w:i/>
                <w:iCs/>
                <w:lang w:val="en-GB"/>
              </w:rPr>
            </w:rPrChange>
          </w:rPr>
          <w:t>)</w:t>
        </w:r>
        <w:r w:rsidRPr="009A463F">
          <w:rPr>
            <w:rPrChange w:id="534" w:author="Beliaeva, Oxana" w:date="2024-09-28T21:36:00Z">
              <w:rPr>
                <w:lang w:val="en-GB"/>
              </w:rPr>
            </w:rPrChange>
          </w:rPr>
          <w:tab/>
        </w:r>
      </w:ins>
      <w:ins w:id="535" w:author="Beliaeva, Oxana" w:date="2024-09-28T21:36:00Z">
        <w:r w:rsidR="00263226" w:rsidRPr="009A463F">
          <w:rPr>
            <w:rPrChange w:id="536" w:author="Beliaeva, Oxana" w:date="2024-09-28T21:37:00Z">
              <w:rPr>
                <w:lang w:val="en-GB"/>
              </w:rPr>
            </w:rPrChange>
          </w:rPr>
          <w:t>что Форум ВВУИО 2025 года следует именовать "Мероприятие высокого уровня ВВУИО+20 2025 года в Женеве" и он</w:t>
        </w:r>
      </w:ins>
      <w:ins w:id="537" w:author="Beliaeva, Oxana" w:date="2024-09-30T08:12:00Z">
        <w:r w:rsidR="00E3084A" w:rsidRPr="009A463F">
          <w:t>о</w:t>
        </w:r>
      </w:ins>
      <w:ins w:id="538" w:author="Beliaeva, Oxana" w:date="2024-09-28T21:36:00Z">
        <w:r w:rsidR="00263226" w:rsidRPr="009A463F">
          <w:rPr>
            <w:rPrChange w:id="539" w:author="Beliaeva, Oxana" w:date="2024-09-28T21:37:00Z">
              <w:rPr>
                <w:lang w:val="en-GB"/>
              </w:rPr>
            </w:rPrChange>
          </w:rPr>
          <w:t xml:space="preserve"> долж</w:t>
        </w:r>
      </w:ins>
      <w:ins w:id="540" w:author="Beliaeva, Oxana" w:date="2024-09-30T08:13:00Z">
        <w:r w:rsidR="00E3084A" w:rsidRPr="009A463F">
          <w:t>но</w:t>
        </w:r>
      </w:ins>
      <w:ins w:id="541" w:author="Beliaeva, Oxana" w:date="2024-09-28T21:36:00Z">
        <w:r w:rsidR="00263226" w:rsidRPr="009A463F">
          <w:rPr>
            <w:rPrChange w:id="542" w:author="Beliaeva, Oxana" w:date="2024-09-28T21:37:00Z">
              <w:rPr>
                <w:lang w:val="en-GB"/>
              </w:rPr>
            </w:rPrChange>
          </w:rPr>
          <w:t xml:space="preserve"> служить платформой для обсуждения обзора ВВУИО+20 и Направлений деятельности ВВУИО, а также для анализа достижений, ключевых тенденций, проблем и возможностей за период после принятия Женевского плана действий</w:t>
        </w:r>
      </w:ins>
      <w:r w:rsidR="00D6143C" w:rsidRPr="009A463F">
        <w:rPr>
          <w:rPrChange w:id="543" w:author="Beliaeva, Oxana" w:date="2024-09-28T21:36:00Z">
            <w:rPr>
              <w:lang w:val="en-GB"/>
            </w:rPr>
          </w:rPrChange>
        </w:rPr>
        <w:t>,</w:t>
      </w:r>
    </w:p>
    <w:p w14:paraId="7DCFB13A" w14:textId="77777777" w:rsidR="008509D0" w:rsidRPr="009A463F" w:rsidRDefault="008509D0" w:rsidP="00ED46CC">
      <w:pPr>
        <w:pStyle w:val="Call"/>
      </w:pPr>
      <w:r w:rsidRPr="009A463F">
        <w:t>решает</w:t>
      </w:r>
    </w:p>
    <w:p w14:paraId="23CEEDB7" w14:textId="77777777" w:rsidR="008509D0" w:rsidRPr="009A463F" w:rsidRDefault="008509D0" w:rsidP="00ED46CC">
      <w:r w:rsidRPr="009A463F">
        <w:t>1</w:t>
      </w:r>
      <w:r w:rsidRPr="009A463F">
        <w:tab/>
        <w:t>продолжить деятельность МСЭ-Т по выполнению решений и реализации концепции ВВУИО на период после 2015 года и последующую деятельность в связи с ВВУИО в рамках его мандата;</w:t>
      </w:r>
    </w:p>
    <w:p w14:paraId="548251D5" w14:textId="77777777" w:rsidR="008509D0" w:rsidRPr="009A463F" w:rsidRDefault="008509D0" w:rsidP="00ED46CC">
      <w:r w:rsidRPr="009A463F">
        <w:t>2</w:t>
      </w:r>
      <w:r w:rsidRPr="009A463F">
        <w:tab/>
        <w:t>что МСЭ-T следует содействовать достижению целей Повестки дня в области устойчивого развития на период до 2030 года на основе рамок ВВУИО и в соответствии с ними;</w:t>
      </w:r>
    </w:p>
    <w:p w14:paraId="268A35BE" w14:textId="77777777" w:rsidR="008509D0" w:rsidRPr="009A463F" w:rsidRDefault="008509D0" w:rsidP="00ED46CC">
      <w:r w:rsidRPr="009A463F">
        <w:t>3</w:t>
      </w:r>
      <w:r w:rsidRPr="009A463F">
        <w:tab/>
        <w:t xml:space="preserve">что МСЭ-Т должен выполнять деятельность, предусмотренную в соответствии с пунктами 1 и 2 раздела </w:t>
      </w:r>
      <w:r w:rsidRPr="009A463F">
        <w:rPr>
          <w:i/>
          <w:iCs/>
        </w:rPr>
        <w:t>решает</w:t>
      </w:r>
      <w:r w:rsidRPr="009A463F">
        <w:t>, совместно, в надлежащих случаях, с другими соответствующими заинтересованными сторонами;</w:t>
      </w:r>
    </w:p>
    <w:p w14:paraId="1F3C79F1" w14:textId="53E92964" w:rsidR="008509D0" w:rsidRPr="009A463F" w:rsidRDefault="008509D0" w:rsidP="00ED46CC">
      <w:pPr>
        <w:rPr>
          <w:ins w:id="544" w:author="Ermolenko, Alla" w:date="2024-09-20T10:52:00Z"/>
        </w:rPr>
      </w:pPr>
      <w:r w:rsidRPr="009A463F">
        <w:t>4</w:t>
      </w:r>
      <w:r w:rsidRPr="009A463F">
        <w:tab/>
        <w:t xml:space="preserve">что соответствующим исследовательским комиссиями МСЭ-Т следует </w:t>
      </w:r>
      <w:ins w:id="545" w:author="Beliaeva, Oxana" w:date="2024-09-28T21:37:00Z">
        <w:r w:rsidR="00210E70" w:rsidRPr="009A463F">
          <w:t xml:space="preserve">продолжать </w:t>
        </w:r>
      </w:ins>
      <w:r w:rsidRPr="009A463F">
        <w:t>учитывать в своих исследованиях результаты деятельности РГС-ВВУИО&amp;ЦУР и РГС-Интернет</w:t>
      </w:r>
      <w:ins w:id="546" w:author="Ermolenko, Alla" w:date="2024-09-20T10:52:00Z">
        <w:r w:rsidR="00C54A6B" w:rsidRPr="009A463F">
          <w:t>;</w:t>
        </w:r>
      </w:ins>
    </w:p>
    <w:p w14:paraId="759A34A8" w14:textId="3BED8864" w:rsidR="00C54A6B" w:rsidRPr="009A463F" w:rsidRDefault="00C54A6B" w:rsidP="00ED46CC">
      <w:pPr>
        <w:rPr>
          <w:rPrChange w:id="547" w:author="Beliaeva, Oxana" w:date="2024-09-28T21:39:00Z">
            <w:rPr>
              <w:lang w:val="en-GB"/>
            </w:rPr>
          </w:rPrChange>
        </w:rPr>
      </w:pPr>
      <w:ins w:id="548" w:author="Ermolenko, Alla" w:date="2024-09-20T10:52:00Z">
        <w:r w:rsidRPr="009A463F">
          <w:t>5</w:t>
        </w:r>
        <w:r w:rsidRPr="009A463F">
          <w:tab/>
        </w:r>
      </w:ins>
      <w:ins w:id="549" w:author="Beliaeva, Oxana" w:date="2024-09-28T21:41:00Z">
        <w:r w:rsidR="00210E70" w:rsidRPr="009A463F">
          <w:rPr>
            <w:rPrChange w:id="550" w:author="Beliaeva, Oxana" w:date="2024-09-28T21:41:00Z">
              <w:rPr>
                <w:lang w:val="en-GB"/>
              </w:rPr>
            </w:rPrChange>
          </w:rPr>
          <w:t>предложить членам и другим заинтересованным сторонам, действуя через РГС</w:t>
        </w:r>
      </w:ins>
      <w:ins w:id="551" w:author="SV" w:date="2024-09-30T14:50:00Z" w16du:dateUtc="2024-09-30T12:50:00Z">
        <w:r w:rsidR="00183DBC" w:rsidRPr="009A463F">
          <w:noBreakHyphen/>
        </w:r>
      </w:ins>
      <w:ins w:id="552" w:author="Beliaeva, Oxana" w:date="2024-09-28T21:41:00Z">
        <w:r w:rsidR="00210E70" w:rsidRPr="009A463F">
          <w:rPr>
            <w:rPrChange w:id="553" w:author="Beliaeva, Oxana" w:date="2024-09-28T21:41:00Z">
              <w:rPr>
                <w:lang w:val="en-GB"/>
              </w:rPr>
            </w:rPrChange>
          </w:rPr>
          <w:t>ВВУИО&amp;ЦУР, представить мнения о работе МСЭ в рамках обзора ВВУИО+20, включая идеи об обзоре Направлений деятельности ВВУИО, и поручить Генеральному секретарю принять эти мнения и идеи во внимание при подготовке вклада МСЭ в общий обзор ГА ООН в 2025 году</w:t>
        </w:r>
      </w:ins>
      <w:r w:rsidR="00D6143C" w:rsidRPr="009A463F">
        <w:rPr>
          <w:rPrChange w:id="554" w:author="Beliaeva, Oxana" w:date="2024-09-28T21:39:00Z">
            <w:rPr>
              <w:lang w:val="en-GB"/>
            </w:rPr>
          </w:rPrChange>
        </w:rPr>
        <w:t>,</w:t>
      </w:r>
    </w:p>
    <w:p w14:paraId="6E1EC3B4" w14:textId="05B42FE0" w:rsidR="008509D0" w:rsidRPr="009A463F" w:rsidRDefault="008509D0" w:rsidP="00ED46CC">
      <w:pPr>
        <w:pStyle w:val="Call"/>
      </w:pPr>
      <w:r w:rsidRPr="009A463F">
        <w:t>поручает Директору Бюро стандартизации электросвязи</w:t>
      </w:r>
    </w:p>
    <w:p w14:paraId="2D46B03A" w14:textId="77777777" w:rsidR="008509D0" w:rsidRPr="009A463F" w:rsidRDefault="008509D0" w:rsidP="00ED46CC">
      <w:r w:rsidRPr="009A463F">
        <w:t>1</w:t>
      </w:r>
      <w:r w:rsidRPr="009A463F">
        <w:tab/>
        <w:t>представлять РГС-ВВУИО</w:t>
      </w:r>
      <w:r w:rsidRPr="009A463F">
        <w:rPr>
          <w:lang w:bidi="ar-EG"/>
        </w:rPr>
        <w:t>&amp;ЦУР</w:t>
      </w:r>
      <w:r w:rsidRPr="009A463F">
        <w:t xml:space="preserve"> исчерпывающую обобщенную информацию о деятельности МСЭ-Т по выполнению решений ВВУИО </w:t>
      </w:r>
      <w:r w:rsidRPr="009A463F">
        <w:rPr>
          <w:color w:val="000000"/>
        </w:rPr>
        <w:t>с учетом Повестки дня в области устойчивого развития на период до 2030 года</w:t>
      </w:r>
      <w:r w:rsidRPr="009A463F">
        <w:t>;</w:t>
      </w:r>
    </w:p>
    <w:p w14:paraId="0BE360D6" w14:textId="0D88A0C0" w:rsidR="008509D0" w:rsidRPr="009A463F" w:rsidRDefault="008509D0" w:rsidP="00ED46CC">
      <w:r w:rsidRPr="009A463F">
        <w:t>2</w:t>
      </w:r>
      <w:r w:rsidRPr="009A463F">
        <w:tab/>
        <w:t xml:space="preserve">обеспечить, чтобы были разработаны и отражены в оперативных планах МСЭ-Т конкретные задачи и жесткие сроки в отношении деятельности, связанной с выполнением решений ВВУИО с учетом Повестки дня в области устойчивого развития на период до 2030 года, в соответствии с Резолюцией 140 (Пересм. </w:t>
      </w:r>
      <w:del w:id="555" w:author="Ermolenko, Alla" w:date="2024-09-20T10:57:00Z">
        <w:r w:rsidRPr="009A463F" w:rsidDel="00C54A6B">
          <w:delText>Дубай, 2018 г.</w:delText>
        </w:r>
      </w:del>
      <w:ins w:id="556" w:author="Ermolenko, Alla" w:date="2024-09-20T10:57:00Z">
        <w:r w:rsidR="00C54A6B" w:rsidRPr="009A463F">
          <w:t>Бухарест, 2022 г.</w:t>
        </w:r>
      </w:ins>
      <w:r w:rsidRPr="009A463F">
        <w:t>) и Резолюцией 1332 Совета;</w:t>
      </w:r>
    </w:p>
    <w:p w14:paraId="2D06BB53" w14:textId="77777777" w:rsidR="008509D0" w:rsidRPr="009A463F" w:rsidRDefault="008509D0" w:rsidP="00ED46CC">
      <w:r w:rsidRPr="009A463F">
        <w:t>3</w:t>
      </w:r>
      <w:r w:rsidRPr="009A463F">
        <w:tab/>
        <w:t>при выполнении решений ВВУИО, с учетом Повестки дня в области устойчивого развития на период до 2030 года, в рамках мандата МСЭ-Т, уделять особое внимание потребностям развивающихся стран</w:t>
      </w:r>
      <w:r w:rsidRPr="009A463F">
        <w:rPr>
          <w:rFonts w:asciiTheme="majorBidi" w:hAnsiTheme="majorBidi" w:cstheme="majorBidi"/>
          <w:szCs w:val="24"/>
        </w:rPr>
        <w:t>;</w:t>
      </w:r>
    </w:p>
    <w:p w14:paraId="07F2A398" w14:textId="77777777" w:rsidR="008509D0" w:rsidRPr="009A463F" w:rsidRDefault="008509D0" w:rsidP="00ED46CC">
      <w:r w:rsidRPr="009A463F">
        <w:t>4</w:t>
      </w:r>
      <w:r w:rsidRPr="009A463F">
        <w:tab/>
        <w:t>представить информацию о появляющихся тенденциях, основанную на деятельности МСЭ</w:t>
      </w:r>
      <w:r w:rsidRPr="009A463F">
        <w:noBreakHyphen/>
        <w:t>Т;</w:t>
      </w:r>
    </w:p>
    <w:p w14:paraId="027AA184" w14:textId="77777777" w:rsidR="008509D0" w:rsidRPr="009A463F" w:rsidRDefault="008509D0" w:rsidP="00ED46CC">
      <w:r w:rsidRPr="009A463F">
        <w:t>5</w:t>
      </w:r>
      <w:r w:rsidRPr="009A463F">
        <w:tab/>
        <w:t>принять необходимые меры для содействия деятельности по выполнению настоящей Резолюции;</w:t>
      </w:r>
    </w:p>
    <w:p w14:paraId="3592E745" w14:textId="77777777" w:rsidR="008509D0" w:rsidRPr="009A463F" w:rsidRDefault="008509D0" w:rsidP="00ED46CC">
      <w:r w:rsidRPr="009A463F">
        <w:lastRenderedPageBreak/>
        <w:t>6</w:t>
      </w:r>
      <w:r w:rsidRPr="009A463F">
        <w:tab/>
        <w:t>представлять вклады для соответствующих ежегодных отчетов Генерального секретаря МСЭ по этим видам деятельности,</w:t>
      </w:r>
    </w:p>
    <w:p w14:paraId="5FBF2340" w14:textId="77777777" w:rsidR="008509D0" w:rsidRPr="009A463F" w:rsidRDefault="008509D0" w:rsidP="00ED46CC">
      <w:pPr>
        <w:pStyle w:val="Call"/>
      </w:pPr>
      <w:r w:rsidRPr="009A463F">
        <w:t>предлагает Государствам-Членам, Членам Секторов, Ассоциированным членам и Академическим организациям</w:t>
      </w:r>
    </w:p>
    <w:p w14:paraId="42B82F48" w14:textId="77777777" w:rsidR="008509D0" w:rsidRPr="009A463F" w:rsidRDefault="008509D0" w:rsidP="00ED46CC">
      <w:r w:rsidRPr="009A463F">
        <w:t>1</w:t>
      </w:r>
      <w:r w:rsidRPr="009A463F">
        <w:tab/>
        <w:t>представлять вклады соответствующим исследовательским комиссиям МСЭ-Т и Консультативной группе по стандартизации электросвязи, в зависимости от случая, и принимать участие в работе РГС</w:t>
      </w:r>
      <w:r w:rsidRPr="009A463F">
        <w:noBreakHyphen/>
        <w:t>ВВУИО</w:t>
      </w:r>
      <w:r w:rsidRPr="009A463F">
        <w:rPr>
          <w:lang w:bidi="ar-EG"/>
        </w:rPr>
        <w:t>&amp;ЦУР</w:t>
      </w:r>
      <w:r w:rsidRPr="009A463F">
        <w:t xml:space="preserve"> по выполнению решений ВВУИО, с учетом Повестки дня в области устойчивого развития на период до 2030 года, в рамках мандата МСЭ;</w:t>
      </w:r>
    </w:p>
    <w:p w14:paraId="2EFABF9D" w14:textId="77777777" w:rsidR="008509D0" w:rsidRPr="009A463F" w:rsidRDefault="008509D0" w:rsidP="00ED46CC">
      <w:r w:rsidRPr="009A463F">
        <w:t>2</w:t>
      </w:r>
      <w:r w:rsidRPr="009A463F">
        <w:tab/>
        <w:t>оказывать поддержку Директору Бюро стандартизации электросвязи и сотрудничать с ним при осуществлении соответствующих решений ВВУИО, с учетом Повестки дня в области устойчивого развития на период до 2030 года, в МСЭ-Т;</w:t>
      </w:r>
    </w:p>
    <w:p w14:paraId="6495B76F" w14:textId="30C84AD0" w:rsidR="008509D0" w:rsidRPr="009A463F" w:rsidRDefault="008509D0" w:rsidP="00ED46CC">
      <w:pPr>
        <w:rPr>
          <w:ins w:id="557" w:author="Ermolenko, Alla" w:date="2024-09-20T10:58:00Z"/>
        </w:rPr>
      </w:pPr>
      <w:r w:rsidRPr="009A463F">
        <w:t>3</w:t>
      </w:r>
      <w:r w:rsidRPr="009A463F">
        <w:tab/>
        <w:t>представлять вклады РГС-ВВУИО</w:t>
      </w:r>
      <w:r w:rsidRPr="009A463F">
        <w:rPr>
          <w:lang w:bidi="ar-EG"/>
        </w:rPr>
        <w:t>&amp;ЦУР</w:t>
      </w:r>
      <w:ins w:id="558" w:author="Ermolenko, Alla" w:date="2024-09-20T10:58:00Z">
        <w:r w:rsidR="00C54A6B" w:rsidRPr="009A463F">
          <w:t>;</w:t>
        </w:r>
      </w:ins>
    </w:p>
    <w:p w14:paraId="10504FF9" w14:textId="49535E52" w:rsidR="00C54A6B" w:rsidRPr="009A463F" w:rsidRDefault="00C54A6B" w:rsidP="00ED46CC">
      <w:ins w:id="559" w:author="Ermolenko, Alla" w:date="2024-09-20T10:58:00Z">
        <w:r w:rsidRPr="009A463F">
          <w:t>4</w:t>
        </w:r>
        <w:r w:rsidRPr="009A463F">
          <w:tab/>
        </w:r>
      </w:ins>
      <w:ins w:id="560" w:author="Beliaeva, Oxana" w:date="2024-09-30T08:12:00Z">
        <w:r w:rsidR="00E3084A" w:rsidRPr="009A463F">
          <w:t xml:space="preserve">принять </w:t>
        </w:r>
      </w:ins>
      <w:ins w:id="561" w:author="Beliaeva, Oxana" w:date="2024-09-28T21:44:00Z">
        <w:r w:rsidR="00210E70" w:rsidRPr="009A463F">
          <w:t>активно</w:t>
        </w:r>
      </w:ins>
      <w:ins w:id="562" w:author="Beliaeva, Oxana" w:date="2024-09-30T08:12:00Z">
        <w:r w:rsidR="00E3084A" w:rsidRPr="009A463F">
          <w:t>е</w:t>
        </w:r>
      </w:ins>
      <w:ins w:id="563" w:author="Beliaeva, Oxana" w:date="2024-09-28T21:44:00Z">
        <w:r w:rsidR="00210E70" w:rsidRPr="009A463F">
          <w:t xml:space="preserve"> участ</w:t>
        </w:r>
      </w:ins>
      <w:ins w:id="564" w:author="Beliaeva, Oxana" w:date="2024-09-30T08:12:00Z">
        <w:r w:rsidR="00E3084A" w:rsidRPr="009A463F">
          <w:t>ие</w:t>
        </w:r>
      </w:ins>
      <w:ins w:id="565" w:author="Beliaeva, Oxana" w:date="2024-09-28T21:44:00Z">
        <w:r w:rsidR="00210E70" w:rsidRPr="009A463F">
          <w:rPr>
            <w:rPrChange w:id="566" w:author="Beliaeva, Oxana" w:date="2024-09-28T21:44:00Z">
              <w:rPr>
                <w:lang w:val="en-GB"/>
              </w:rPr>
            </w:rPrChange>
          </w:rPr>
          <w:t xml:space="preserve"> в </w:t>
        </w:r>
        <w:r w:rsidR="00210E70" w:rsidRPr="009A463F">
          <w:t xml:space="preserve">мероприятии высокого уровня ВВУИО+20 2025 года </w:t>
        </w:r>
        <w:r w:rsidR="00210E70" w:rsidRPr="009A463F">
          <w:rPr>
            <w:rPrChange w:id="567" w:author="Beliaeva, Oxana" w:date="2024-09-28T21:44:00Z">
              <w:rPr>
                <w:lang w:val="en-GB"/>
              </w:rPr>
            </w:rPrChange>
          </w:rPr>
          <w:t>в Женеве, которое</w:t>
        </w:r>
      </w:ins>
      <w:ins w:id="568" w:author="Beliaeva, Oxana" w:date="2024-09-28T21:46:00Z">
        <w:r w:rsidR="00210E70" w:rsidRPr="009A463F">
          <w:t xml:space="preserve"> будет служить</w:t>
        </w:r>
      </w:ins>
      <w:ins w:id="569" w:author="Beliaeva, Oxana" w:date="2024-09-28T21:44:00Z">
        <w:r w:rsidR="00210E70" w:rsidRPr="009A463F">
          <w:rPr>
            <w:rPrChange w:id="570" w:author="Beliaeva, Oxana" w:date="2024-09-28T21:44:00Z">
              <w:rPr>
                <w:lang w:val="en-GB"/>
              </w:rPr>
            </w:rPrChange>
          </w:rPr>
          <w:t xml:space="preserve"> </w:t>
        </w:r>
      </w:ins>
      <w:ins w:id="571" w:author="Beliaeva, Oxana" w:date="2024-09-28T21:46:00Z">
        <w:r w:rsidR="00210E70" w:rsidRPr="009A463F">
          <w:t>платформой для обсуждения обзора ВВУИО+20 и Направлений деятельности ВВУИО, а также для анализа достижений, ключевых тенденций, проблем и возможностей за период после принятия Женевского плана действий</w:t>
        </w:r>
      </w:ins>
      <w:r w:rsidR="00D6143C" w:rsidRPr="009A463F">
        <w:t>,</w:t>
      </w:r>
    </w:p>
    <w:p w14:paraId="5EAB0F83" w14:textId="77777777" w:rsidR="008509D0" w:rsidRPr="009A463F" w:rsidRDefault="008509D0" w:rsidP="00ED46CC">
      <w:pPr>
        <w:pStyle w:val="Call"/>
      </w:pPr>
      <w:r w:rsidRPr="009A463F">
        <w:t>предлагает Государствам-Членам</w:t>
      </w:r>
    </w:p>
    <w:p w14:paraId="637F0DE6" w14:textId="77777777" w:rsidR="008509D0" w:rsidRPr="009A463F" w:rsidRDefault="008509D0" w:rsidP="00ED46CC">
      <w:r w:rsidRPr="009A463F">
        <w:t>представлять вклады РГС-Интернет,</w:t>
      </w:r>
    </w:p>
    <w:p w14:paraId="1C450D52" w14:textId="77777777" w:rsidR="008509D0" w:rsidRPr="009A463F" w:rsidRDefault="008509D0" w:rsidP="00ED46CC">
      <w:pPr>
        <w:pStyle w:val="Call"/>
      </w:pPr>
      <w:r w:rsidRPr="009A463F">
        <w:t>предлагает всем заинтересованным сторонам</w:t>
      </w:r>
    </w:p>
    <w:p w14:paraId="201CB152" w14:textId="77777777" w:rsidR="008509D0" w:rsidRPr="009A463F" w:rsidRDefault="008509D0" w:rsidP="00ED46CC">
      <w:pPr>
        <w:rPr>
          <w:szCs w:val="22"/>
        </w:rPr>
      </w:pPr>
      <w:r w:rsidRPr="009A463F">
        <w:t>1</w:t>
      </w:r>
      <w:r w:rsidRPr="009A463F">
        <w:rPr>
          <w:szCs w:val="22"/>
        </w:rPr>
        <w:tab/>
      </w:r>
      <w:r w:rsidRPr="009A463F">
        <w:t>принять активное участие в деятельности МСЭ по выполнению решений ВВУИО, в том числе в МСЭ-Т, для содействия, в надлежащих случаях, выполнению Повестки дня в области устойчивого развития на период до 2030 года;</w:t>
      </w:r>
    </w:p>
    <w:p w14:paraId="07CB68EA" w14:textId="77777777" w:rsidR="008509D0" w:rsidRPr="009A463F" w:rsidRDefault="008509D0" w:rsidP="00ED46CC">
      <w:pPr>
        <w:rPr>
          <w:rFonts w:asciiTheme="majorBidi" w:hAnsiTheme="majorBidi" w:cstheme="majorBidi"/>
          <w:szCs w:val="24"/>
        </w:rPr>
      </w:pPr>
      <w:r w:rsidRPr="009A463F">
        <w:t>2</w:t>
      </w:r>
      <w:r w:rsidRPr="009A463F">
        <w:tab/>
        <w:t xml:space="preserve">принять активное участие в </w:t>
      </w:r>
      <w:r w:rsidRPr="009A463F">
        <w:rPr>
          <w:color w:val="000000"/>
        </w:rPr>
        <w:t>онлайновых и очных открытых консультациях РГС</w:t>
      </w:r>
      <w:r w:rsidRPr="009A463F">
        <w:rPr>
          <w:color w:val="000000"/>
        </w:rPr>
        <w:noBreakHyphen/>
        <w:t>Интернет</w:t>
      </w:r>
      <w:r w:rsidRPr="009A463F">
        <w:t>.</w:t>
      </w:r>
    </w:p>
    <w:p w14:paraId="1314D113" w14:textId="77777777" w:rsidR="00C54A6B" w:rsidRPr="009A463F" w:rsidRDefault="00C54A6B" w:rsidP="00411C49">
      <w:pPr>
        <w:pStyle w:val="Reasons"/>
      </w:pPr>
    </w:p>
    <w:p w14:paraId="20A578EE" w14:textId="77777777" w:rsidR="00C54A6B" w:rsidRPr="009A463F" w:rsidRDefault="00C54A6B">
      <w:pPr>
        <w:jc w:val="center"/>
      </w:pPr>
      <w:r w:rsidRPr="009A463F">
        <w:t>______________</w:t>
      </w:r>
    </w:p>
    <w:sectPr w:rsidR="00C54A6B" w:rsidRPr="009A463F">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6CCF7" w14:textId="77777777" w:rsidR="00D857E4" w:rsidRDefault="00D857E4">
      <w:r>
        <w:separator/>
      </w:r>
    </w:p>
  </w:endnote>
  <w:endnote w:type="continuationSeparator" w:id="0">
    <w:p w14:paraId="07B8704F" w14:textId="77777777" w:rsidR="00D857E4" w:rsidRDefault="00D857E4">
      <w:r>
        <w:continuationSeparator/>
      </w:r>
    </w:p>
  </w:endnote>
  <w:endnote w:type="continuationNotice" w:id="1">
    <w:p w14:paraId="5F5EC006" w14:textId="77777777" w:rsidR="00D857E4" w:rsidRDefault="00D857E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9E779" w14:textId="77777777" w:rsidR="009D4900" w:rsidRDefault="009D4900">
    <w:pPr>
      <w:framePr w:wrap="around" w:vAnchor="text" w:hAnchor="margin" w:xAlign="right" w:y="1"/>
    </w:pPr>
    <w:r>
      <w:fldChar w:fldCharType="begin"/>
    </w:r>
    <w:r>
      <w:instrText xml:space="preserve">PAGE  </w:instrText>
    </w:r>
    <w:r>
      <w:fldChar w:fldCharType="end"/>
    </w:r>
  </w:p>
  <w:p w14:paraId="0411C8E7" w14:textId="1533CF8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57D48">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4ED2C" w14:textId="77777777" w:rsidR="00D857E4" w:rsidRDefault="00D857E4">
      <w:r>
        <w:rPr>
          <w:b/>
        </w:rPr>
        <w:t>_______________</w:t>
      </w:r>
    </w:p>
  </w:footnote>
  <w:footnote w:type="continuationSeparator" w:id="0">
    <w:p w14:paraId="7D5B391E" w14:textId="77777777" w:rsidR="00D857E4" w:rsidRDefault="00D857E4">
      <w:r>
        <w:continuationSeparator/>
      </w:r>
    </w:p>
  </w:footnote>
  <w:footnote w:id="1">
    <w:p w14:paraId="0D091CAF" w14:textId="77777777" w:rsidR="008509D0" w:rsidRPr="00D07414" w:rsidRDefault="008509D0">
      <w:pPr>
        <w:pStyle w:val="FootnoteText"/>
      </w:pPr>
      <w:r w:rsidRPr="00D07414">
        <w:rPr>
          <w:rStyle w:val="FootnoteReference"/>
        </w:rPr>
        <w:t>1</w:t>
      </w:r>
      <w:r w:rsidRPr="00D07414">
        <w:t xml:space="preserve"> </w:t>
      </w:r>
      <w:r w:rsidRPr="00D07414">
        <w:tab/>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409A0" w14:textId="77777777" w:rsidR="00A52D1A" w:rsidRPr="00572BD0" w:rsidRDefault="00572BD0" w:rsidP="00520045">
    <w:pPr>
      <w:pStyle w:val="Header"/>
    </w:pPr>
    <w:r>
      <w:fldChar w:fldCharType="begin"/>
    </w:r>
    <w:r>
      <w:instrText xml:space="preserve"> PAGE  \* MERGEFORMAT </w:instrText>
    </w:r>
    <w:r>
      <w:fldChar w:fldCharType="separate"/>
    </w:r>
    <w:r>
      <w:t>2</w:t>
    </w:r>
    <w:r>
      <w:fldChar w:fldCharType="end"/>
    </w:r>
    <w:r w:rsidR="00520045">
      <w:br/>
    </w:r>
    <w:r w:rsidR="00955FE7">
      <w:t>WTSA-24/35(Add.18)-R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FEE071C"/>
    <w:multiLevelType w:val="multilevel"/>
    <w:tmpl w:val="FE80FD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46883416">
    <w:abstractNumId w:val="8"/>
  </w:num>
  <w:num w:numId="2" w16cid:durableId="62273182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08343229">
    <w:abstractNumId w:val="9"/>
  </w:num>
  <w:num w:numId="4" w16cid:durableId="1318994801">
    <w:abstractNumId w:val="7"/>
  </w:num>
  <w:num w:numId="5" w16cid:durableId="139884754">
    <w:abstractNumId w:val="6"/>
  </w:num>
  <w:num w:numId="6" w16cid:durableId="823591577">
    <w:abstractNumId w:val="5"/>
  </w:num>
  <w:num w:numId="7" w16cid:durableId="514196599">
    <w:abstractNumId w:val="4"/>
  </w:num>
  <w:num w:numId="8" w16cid:durableId="2131628443">
    <w:abstractNumId w:val="3"/>
  </w:num>
  <w:num w:numId="9" w16cid:durableId="1558006521">
    <w:abstractNumId w:val="2"/>
  </w:num>
  <w:num w:numId="10" w16cid:durableId="641691033">
    <w:abstractNumId w:val="1"/>
  </w:num>
  <w:num w:numId="11" w16cid:durableId="1086195990">
    <w:abstractNumId w:val="0"/>
  </w:num>
  <w:num w:numId="12" w16cid:durableId="478690566">
    <w:abstractNumId w:val="12"/>
  </w:num>
  <w:num w:numId="13" w16cid:durableId="709841927">
    <w:abstractNumId w:val="11"/>
  </w:num>
  <w:num w:numId="14" w16cid:durableId="19668084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molenko, Alla">
    <w15:presenceInfo w15:providerId="AD" w15:userId="S::alla.ermolenko@itu.int::edfc3768-06ce-4c99-98ea-22db3d199966"/>
  </w15:person>
  <w15:person w15:author="Beliaeva, Oxana">
    <w15:presenceInfo w15:providerId="AD" w15:userId="S::oxana.beliaeva@itu.int::9788bb90-a58a-473a-961b-92d83c649ffd"/>
  </w15:person>
  <w15:person w15:author="Maloletkova, Svetlana">
    <w15:presenceInfo w15:providerId="AD" w15:userId="S::svetlana.maloletkova@itu.int::38f096ee-646a-4f92-a9f9-69f80d67121d"/>
  </w15:person>
  <w15:person w15:author="SV">
    <w15:presenceInfo w15:providerId="None" w15:userId="S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F2B"/>
    <w:rsid w:val="000041EA"/>
    <w:rsid w:val="0001425B"/>
    <w:rsid w:val="00022A29"/>
    <w:rsid w:val="00024294"/>
    <w:rsid w:val="00027F52"/>
    <w:rsid w:val="00034F78"/>
    <w:rsid w:val="000355FD"/>
    <w:rsid w:val="00051E39"/>
    <w:rsid w:val="000560D0"/>
    <w:rsid w:val="00057D48"/>
    <w:rsid w:val="00062F05"/>
    <w:rsid w:val="00063D0B"/>
    <w:rsid w:val="00063EBE"/>
    <w:rsid w:val="0006471F"/>
    <w:rsid w:val="00077239"/>
    <w:rsid w:val="000807E9"/>
    <w:rsid w:val="00086491"/>
    <w:rsid w:val="00091346"/>
    <w:rsid w:val="0009706C"/>
    <w:rsid w:val="000A4F50"/>
    <w:rsid w:val="000B0628"/>
    <w:rsid w:val="000C598F"/>
    <w:rsid w:val="000D0578"/>
    <w:rsid w:val="000D065D"/>
    <w:rsid w:val="000D708A"/>
    <w:rsid w:val="000E0EFD"/>
    <w:rsid w:val="000F57C3"/>
    <w:rsid w:val="000F73FF"/>
    <w:rsid w:val="001043FF"/>
    <w:rsid w:val="001059D5"/>
    <w:rsid w:val="001115FA"/>
    <w:rsid w:val="00114CF7"/>
    <w:rsid w:val="00123B68"/>
    <w:rsid w:val="00126F2E"/>
    <w:rsid w:val="001301F4"/>
    <w:rsid w:val="00130789"/>
    <w:rsid w:val="00137CF6"/>
    <w:rsid w:val="0014296A"/>
    <w:rsid w:val="00146F6F"/>
    <w:rsid w:val="00161472"/>
    <w:rsid w:val="00161F61"/>
    <w:rsid w:val="00163E58"/>
    <w:rsid w:val="0017074E"/>
    <w:rsid w:val="001747A2"/>
    <w:rsid w:val="00182117"/>
    <w:rsid w:val="0018215C"/>
    <w:rsid w:val="00183DBC"/>
    <w:rsid w:val="00187BD9"/>
    <w:rsid w:val="00190893"/>
    <w:rsid w:val="00190B55"/>
    <w:rsid w:val="001A0EBF"/>
    <w:rsid w:val="001C3B5F"/>
    <w:rsid w:val="001D058F"/>
    <w:rsid w:val="001D70EE"/>
    <w:rsid w:val="001E2BD5"/>
    <w:rsid w:val="001E6F73"/>
    <w:rsid w:val="002009EA"/>
    <w:rsid w:val="00202CA0"/>
    <w:rsid w:val="00210E70"/>
    <w:rsid w:val="00216B6D"/>
    <w:rsid w:val="00227927"/>
    <w:rsid w:val="0023451B"/>
    <w:rsid w:val="00236EBA"/>
    <w:rsid w:val="00245127"/>
    <w:rsid w:val="00246525"/>
    <w:rsid w:val="00250AF4"/>
    <w:rsid w:val="00250CA2"/>
    <w:rsid w:val="00260B50"/>
    <w:rsid w:val="00263226"/>
    <w:rsid w:val="00263BE8"/>
    <w:rsid w:val="0027050E"/>
    <w:rsid w:val="00271316"/>
    <w:rsid w:val="00274E66"/>
    <w:rsid w:val="00290F83"/>
    <w:rsid w:val="002931F4"/>
    <w:rsid w:val="00293F9A"/>
    <w:rsid w:val="002957A7"/>
    <w:rsid w:val="002A1D23"/>
    <w:rsid w:val="002A5392"/>
    <w:rsid w:val="002B100E"/>
    <w:rsid w:val="002B6607"/>
    <w:rsid w:val="002C32BA"/>
    <w:rsid w:val="002C6531"/>
    <w:rsid w:val="002D151C"/>
    <w:rsid w:val="002D4DA4"/>
    <w:rsid w:val="002D58BE"/>
    <w:rsid w:val="002E3AEE"/>
    <w:rsid w:val="002E561F"/>
    <w:rsid w:val="002F2D0C"/>
    <w:rsid w:val="00316B80"/>
    <w:rsid w:val="00323DEB"/>
    <w:rsid w:val="003251EA"/>
    <w:rsid w:val="00333E7D"/>
    <w:rsid w:val="00336B4E"/>
    <w:rsid w:val="0034635C"/>
    <w:rsid w:val="003616C6"/>
    <w:rsid w:val="00376330"/>
    <w:rsid w:val="00377729"/>
    <w:rsid w:val="00377BD3"/>
    <w:rsid w:val="00384088"/>
    <w:rsid w:val="003879F0"/>
    <w:rsid w:val="0039169B"/>
    <w:rsid w:val="00393465"/>
    <w:rsid w:val="00394470"/>
    <w:rsid w:val="003A7F8C"/>
    <w:rsid w:val="003B09A1"/>
    <w:rsid w:val="003B532E"/>
    <w:rsid w:val="003C33B7"/>
    <w:rsid w:val="003D0F8B"/>
    <w:rsid w:val="003F020A"/>
    <w:rsid w:val="004032F8"/>
    <w:rsid w:val="0041348E"/>
    <w:rsid w:val="004142ED"/>
    <w:rsid w:val="00420EDB"/>
    <w:rsid w:val="004373CA"/>
    <w:rsid w:val="00440AB2"/>
    <w:rsid w:val="004420C9"/>
    <w:rsid w:val="00443CCE"/>
    <w:rsid w:val="00461C79"/>
    <w:rsid w:val="00465799"/>
    <w:rsid w:val="00471EF9"/>
    <w:rsid w:val="00492075"/>
    <w:rsid w:val="004969AD"/>
    <w:rsid w:val="004A26C4"/>
    <w:rsid w:val="004B13CB"/>
    <w:rsid w:val="004B4AAE"/>
    <w:rsid w:val="004C077E"/>
    <w:rsid w:val="004C6FBE"/>
    <w:rsid w:val="004D4930"/>
    <w:rsid w:val="004D5D5C"/>
    <w:rsid w:val="004D6DFC"/>
    <w:rsid w:val="004E05BE"/>
    <w:rsid w:val="004E2396"/>
    <w:rsid w:val="004E268A"/>
    <w:rsid w:val="004E2B16"/>
    <w:rsid w:val="004F630A"/>
    <w:rsid w:val="0050139F"/>
    <w:rsid w:val="00510C3D"/>
    <w:rsid w:val="005115A5"/>
    <w:rsid w:val="00520045"/>
    <w:rsid w:val="00531A55"/>
    <w:rsid w:val="005348C3"/>
    <w:rsid w:val="005471B3"/>
    <w:rsid w:val="0055140B"/>
    <w:rsid w:val="00553247"/>
    <w:rsid w:val="0056747D"/>
    <w:rsid w:val="00572BD0"/>
    <w:rsid w:val="00581B01"/>
    <w:rsid w:val="00587F8C"/>
    <w:rsid w:val="00590FF1"/>
    <w:rsid w:val="00595780"/>
    <w:rsid w:val="005964AB"/>
    <w:rsid w:val="005A1A6A"/>
    <w:rsid w:val="005B4785"/>
    <w:rsid w:val="005B7B2D"/>
    <w:rsid w:val="005C099A"/>
    <w:rsid w:val="005C31A5"/>
    <w:rsid w:val="005D431B"/>
    <w:rsid w:val="005E10C9"/>
    <w:rsid w:val="005E61DD"/>
    <w:rsid w:val="005F5487"/>
    <w:rsid w:val="005F628F"/>
    <w:rsid w:val="006023DF"/>
    <w:rsid w:val="00602F64"/>
    <w:rsid w:val="00622829"/>
    <w:rsid w:val="00623F15"/>
    <w:rsid w:val="006256C0"/>
    <w:rsid w:val="0063216C"/>
    <w:rsid w:val="006406E6"/>
    <w:rsid w:val="00643684"/>
    <w:rsid w:val="006577BF"/>
    <w:rsid w:val="00657CDA"/>
    <w:rsid w:val="00657DE0"/>
    <w:rsid w:val="00657EC9"/>
    <w:rsid w:val="0066646A"/>
    <w:rsid w:val="006714A3"/>
    <w:rsid w:val="0067500B"/>
    <w:rsid w:val="006763BF"/>
    <w:rsid w:val="00685313"/>
    <w:rsid w:val="0068791E"/>
    <w:rsid w:val="0069276B"/>
    <w:rsid w:val="00692833"/>
    <w:rsid w:val="006960BB"/>
    <w:rsid w:val="006A0D14"/>
    <w:rsid w:val="006A6E9B"/>
    <w:rsid w:val="006A72A4"/>
    <w:rsid w:val="006B470F"/>
    <w:rsid w:val="006B7C2A"/>
    <w:rsid w:val="006C23DA"/>
    <w:rsid w:val="006D1F4D"/>
    <w:rsid w:val="006D4032"/>
    <w:rsid w:val="006E3193"/>
    <w:rsid w:val="006E3D45"/>
    <w:rsid w:val="006E6EE0"/>
    <w:rsid w:val="006F0DB7"/>
    <w:rsid w:val="00700547"/>
    <w:rsid w:val="007070FD"/>
    <w:rsid w:val="00707E39"/>
    <w:rsid w:val="00710C67"/>
    <w:rsid w:val="007149F9"/>
    <w:rsid w:val="00733A30"/>
    <w:rsid w:val="007362E7"/>
    <w:rsid w:val="00742988"/>
    <w:rsid w:val="00742F1D"/>
    <w:rsid w:val="007443F5"/>
    <w:rsid w:val="00744830"/>
    <w:rsid w:val="007452F0"/>
    <w:rsid w:val="00745AEE"/>
    <w:rsid w:val="00750F10"/>
    <w:rsid w:val="00752D4D"/>
    <w:rsid w:val="00761B19"/>
    <w:rsid w:val="007742CA"/>
    <w:rsid w:val="00776230"/>
    <w:rsid w:val="00777235"/>
    <w:rsid w:val="00781A83"/>
    <w:rsid w:val="00785E1D"/>
    <w:rsid w:val="00790D70"/>
    <w:rsid w:val="00796446"/>
    <w:rsid w:val="00797C4B"/>
    <w:rsid w:val="007B364F"/>
    <w:rsid w:val="007C60C2"/>
    <w:rsid w:val="007D1EC0"/>
    <w:rsid w:val="007D5320"/>
    <w:rsid w:val="007E0164"/>
    <w:rsid w:val="007E51BA"/>
    <w:rsid w:val="007E66EA"/>
    <w:rsid w:val="007F3C67"/>
    <w:rsid w:val="007F6D49"/>
    <w:rsid w:val="00800972"/>
    <w:rsid w:val="00802D17"/>
    <w:rsid w:val="00804475"/>
    <w:rsid w:val="00811633"/>
    <w:rsid w:val="00822B56"/>
    <w:rsid w:val="00840F52"/>
    <w:rsid w:val="008508D8"/>
    <w:rsid w:val="008509D0"/>
    <w:rsid w:val="00850EEE"/>
    <w:rsid w:val="00854CBA"/>
    <w:rsid w:val="00864CD2"/>
    <w:rsid w:val="00872FC8"/>
    <w:rsid w:val="00874789"/>
    <w:rsid w:val="008777B8"/>
    <w:rsid w:val="008845D0"/>
    <w:rsid w:val="008A17FC"/>
    <w:rsid w:val="008A186A"/>
    <w:rsid w:val="008A2CAE"/>
    <w:rsid w:val="008B1AEA"/>
    <w:rsid w:val="008B43F2"/>
    <w:rsid w:val="008B6CFF"/>
    <w:rsid w:val="008D37A5"/>
    <w:rsid w:val="008D3914"/>
    <w:rsid w:val="008E2A7A"/>
    <w:rsid w:val="008E4BBE"/>
    <w:rsid w:val="008E67E5"/>
    <w:rsid w:val="008F08A1"/>
    <w:rsid w:val="008F7D1E"/>
    <w:rsid w:val="0090346C"/>
    <w:rsid w:val="00905803"/>
    <w:rsid w:val="009163CF"/>
    <w:rsid w:val="00921DD4"/>
    <w:rsid w:val="0092425C"/>
    <w:rsid w:val="009274B4"/>
    <w:rsid w:val="00930EBD"/>
    <w:rsid w:val="00931298"/>
    <w:rsid w:val="00931323"/>
    <w:rsid w:val="00934EA2"/>
    <w:rsid w:val="00940614"/>
    <w:rsid w:val="00944A5C"/>
    <w:rsid w:val="00952A66"/>
    <w:rsid w:val="00955FE7"/>
    <w:rsid w:val="0095691C"/>
    <w:rsid w:val="00963B4F"/>
    <w:rsid w:val="0096703D"/>
    <w:rsid w:val="00967E61"/>
    <w:rsid w:val="0097002E"/>
    <w:rsid w:val="00976208"/>
    <w:rsid w:val="00982CFC"/>
    <w:rsid w:val="00986BCD"/>
    <w:rsid w:val="009A463F"/>
    <w:rsid w:val="009B2216"/>
    <w:rsid w:val="009B59BB"/>
    <w:rsid w:val="009B7300"/>
    <w:rsid w:val="009C56E5"/>
    <w:rsid w:val="009D4900"/>
    <w:rsid w:val="009D7C7D"/>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66A6E"/>
    <w:rsid w:val="00A710E7"/>
    <w:rsid w:val="00A7372E"/>
    <w:rsid w:val="00A82A73"/>
    <w:rsid w:val="00A87A0A"/>
    <w:rsid w:val="00A93B85"/>
    <w:rsid w:val="00A94576"/>
    <w:rsid w:val="00AA0B18"/>
    <w:rsid w:val="00AA6097"/>
    <w:rsid w:val="00AA666F"/>
    <w:rsid w:val="00AB416A"/>
    <w:rsid w:val="00AB6A82"/>
    <w:rsid w:val="00AB7C5F"/>
    <w:rsid w:val="00AC179E"/>
    <w:rsid w:val="00AC30A6"/>
    <w:rsid w:val="00AC5B55"/>
    <w:rsid w:val="00AE0E1B"/>
    <w:rsid w:val="00B067BF"/>
    <w:rsid w:val="00B305D7"/>
    <w:rsid w:val="00B357A0"/>
    <w:rsid w:val="00B529AD"/>
    <w:rsid w:val="00B6324B"/>
    <w:rsid w:val="00B639E9"/>
    <w:rsid w:val="00B63BCF"/>
    <w:rsid w:val="00B66385"/>
    <w:rsid w:val="00B66C2B"/>
    <w:rsid w:val="00B817CD"/>
    <w:rsid w:val="00B94AD0"/>
    <w:rsid w:val="00BA5265"/>
    <w:rsid w:val="00BB3A95"/>
    <w:rsid w:val="00BB6222"/>
    <w:rsid w:val="00BB6D9D"/>
    <w:rsid w:val="00BC2FB6"/>
    <w:rsid w:val="00BC7D84"/>
    <w:rsid w:val="00BD33C3"/>
    <w:rsid w:val="00BE2F6C"/>
    <w:rsid w:val="00BE7C34"/>
    <w:rsid w:val="00BF4177"/>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54A6B"/>
    <w:rsid w:val="00C64CD8"/>
    <w:rsid w:val="00C701BF"/>
    <w:rsid w:val="00C72D5C"/>
    <w:rsid w:val="00C77E1A"/>
    <w:rsid w:val="00C97C68"/>
    <w:rsid w:val="00CA1A47"/>
    <w:rsid w:val="00CC247A"/>
    <w:rsid w:val="00CD70EF"/>
    <w:rsid w:val="00CD7CC4"/>
    <w:rsid w:val="00CE030C"/>
    <w:rsid w:val="00CE388F"/>
    <w:rsid w:val="00CE552F"/>
    <w:rsid w:val="00CE5E47"/>
    <w:rsid w:val="00CF020F"/>
    <w:rsid w:val="00CF1E9D"/>
    <w:rsid w:val="00CF2B5B"/>
    <w:rsid w:val="00D055D3"/>
    <w:rsid w:val="00D07414"/>
    <w:rsid w:val="00D1235F"/>
    <w:rsid w:val="00D14CE0"/>
    <w:rsid w:val="00D2023F"/>
    <w:rsid w:val="00D278AC"/>
    <w:rsid w:val="00D41719"/>
    <w:rsid w:val="00D54009"/>
    <w:rsid w:val="00D5651D"/>
    <w:rsid w:val="00D57A34"/>
    <w:rsid w:val="00D6143C"/>
    <w:rsid w:val="00D61F9E"/>
    <w:rsid w:val="00D643B3"/>
    <w:rsid w:val="00D74898"/>
    <w:rsid w:val="00D801ED"/>
    <w:rsid w:val="00D857E4"/>
    <w:rsid w:val="00D936BC"/>
    <w:rsid w:val="00D96530"/>
    <w:rsid w:val="00DA7E2F"/>
    <w:rsid w:val="00DD441E"/>
    <w:rsid w:val="00DD44AF"/>
    <w:rsid w:val="00DE2AC3"/>
    <w:rsid w:val="00DE5692"/>
    <w:rsid w:val="00DE70B3"/>
    <w:rsid w:val="00DF3E19"/>
    <w:rsid w:val="00DF6908"/>
    <w:rsid w:val="00DF700D"/>
    <w:rsid w:val="00E0231F"/>
    <w:rsid w:val="00E03C94"/>
    <w:rsid w:val="00E2134A"/>
    <w:rsid w:val="00E26226"/>
    <w:rsid w:val="00E3084A"/>
    <w:rsid w:val="00E3103C"/>
    <w:rsid w:val="00E40288"/>
    <w:rsid w:val="00E45467"/>
    <w:rsid w:val="00E45D05"/>
    <w:rsid w:val="00E55816"/>
    <w:rsid w:val="00E55AEF"/>
    <w:rsid w:val="00E610A4"/>
    <w:rsid w:val="00E6117A"/>
    <w:rsid w:val="00E765C9"/>
    <w:rsid w:val="00E82677"/>
    <w:rsid w:val="00E8406D"/>
    <w:rsid w:val="00E870AC"/>
    <w:rsid w:val="00E94DBA"/>
    <w:rsid w:val="00E976C1"/>
    <w:rsid w:val="00EA12E5"/>
    <w:rsid w:val="00EA3EE4"/>
    <w:rsid w:val="00EB1F90"/>
    <w:rsid w:val="00EB554E"/>
    <w:rsid w:val="00EB55C6"/>
    <w:rsid w:val="00EC7F04"/>
    <w:rsid w:val="00ED30BC"/>
    <w:rsid w:val="00ED533F"/>
    <w:rsid w:val="00EE6885"/>
    <w:rsid w:val="00EF1B9C"/>
    <w:rsid w:val="00F00DDC"/>
    <w:rsid w:val="00F01223"/>
    <w:rsid w:val="00F02766"/>
    <w:rsid w:val="00F027A3"/>
    <w:rsid w:val="00F05BD4"/>
    <w:rsid w:val="00F2404A"/>
    <w:rsid w:val="00F360B4"/>
    <w:rsid w:val="00F3630D"/>
    <w:rsid w:val="00F37852"/>
    <w:rsid w:val="00F4677D"/>
    <w:rsid w:val="00F528B4"/>
    <w:rsid w:val="00F60D05"/>
    <w:rsid w:val="00F6155B"/>
    <w:rsid w:val="00F65079"/>
    <w:rsid w:val="00F65C19"/>
    <w:rsid w:val="00F7356B"/>
    <w:rsid w:val="00F80977"/>
    <w:rsid w:val="00F83F75"/>
    <w:rsid w:val="00F972D2"/>
    <w:rsid w:val="00FA6B96"/>
    <w:rsid w:val="00FB0A91"/>
    <w:rsid w:val="00FB1FA4"/>
    <w:rsid w:val="00FB460D"/>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28BD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A8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rsid w:val="00461C79"/>
    <w:pPr>
      <w:keepNext/>
      <w:keepLines/>
      <w:spacing w:before="280"/>
      <w:ind w:left="1134" w:hanging="1134"/>
      <w:outlineLvl w:val="0"/>
    </w:pPr>
    <w:rPr>
      <w:b/>
      <w:sz w:val="26"/>
    </w:rPr>
  </w:style>
  <w:style w:type="paragraph" w:styleId="Heading2">
    <w:name w:val="heading 2"/>
    <w:basedOn w:val="Heading1"/>
    <w:next w:val="Normal"/>
    <w:link w:val="Heading2Char"/>
    <w:rsid w:val="00461C79"/>
    <w:pPr>
      <w:spacing w:before="200"/>
      <w:outlineLvl w:val="1"/>
    </w:pPr>
    <w:rPr>
      <w:sz w:val="22"/>
    </w:rPr>
  </w:style>
  <w:style w:type="paragraph" w:styleId="Heading3">
    <w:name w:val="heading 3"/>
    <w:basedOn w:val="Heading1"/>
    <w:next w:val="Normal"/>
    <w:link w:val="Heading3Char"/>
    <w:rsid w:val="00461C79"/>
    <w:pPr>
      <w:tabs>
        <w:tab w:val="clear" w:pos="1134"/>
      </w:tabs>
      <w:spacing w:before="200"/>
      <w:outlineLvl w:val="2"/>
    </w:pPr>
    <w:rPr>
      <w:sz w:val="22"/>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E0164"/>
    <w:pPr>
      <w:keepNext/>
      <w:keepLines/>
      <w:spacing w:before="480" w:after="80"/>
      <w:jc w:val="center"/>
    </w:pPr>
    <w:rPr>
      <w:caps/>
      <w:sz w:val="26"/>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461C79"/>
    <w:pPr>
      <w:keepNext/>
      <w:keepLines/>
      <w:spacing w:before="240" w:after="280"/>
      <w:jc w:val="center"/>
    </w:pPr>
    <w:rPr>
      <w:b/>
      <w:sz w:val="26"/>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781A83"/>
    <w:pPr>
      <w:keepNext/>
      <w:keepLines/>
      <w:spacing w:before="480"/>
      <w:jc w:val="center"/>
    </w:pPr>
    <w:rPr>
      <w:rFonts w:ascii="Times New Roman Bold" w:hAnsi="Times New Roman Bold"/>
      <w:b/>
      <w:caps/>
      <w:sz w:val="26"/>
    </w:rPr>
  </w:style>
  <w:style w:type="paragraph" w:customStyle="1" w:styleId="Chaptitle">
    <w:name w:val="Chap_title"/>
    <w:basedOn w:val="Normal"/>
    <w:next w:val="Normal"/>
    <w:uiPriority w:val="99"/>
    <w:rsid w:val="00781A83"/>
    <w:pPr>
      <w:keepNext/>
      <w:keepLines/>
      <w:spacing w:before="240"/>
      <w:jc w:val="center"/>
    </w:pPr>
    <w:rPr>
      <w:b/>
      <w:sz w:val="26"/>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461C79"/>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781A83"/>
    <w:pPr>
      <w:keepNext/>
      <w:keepLines/>
      <w:spacing w:before="0" w:after="480"/>
      <w:jc w:val="center"/>
    </w:pPr>
    <w:rPr>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61C79"/>
    <w:rPr>
      <w:rFonts w:ascii="Times New Roman" w:hAnsi="Times New Roman"/>
      <w:position w:val="6"/>
      <w:sz w:val="16"/>
    </w:rPr>
  </w:style>
  <w:style w:type="paragraph" w:styleId="FootnoteText">
    <w:name w:val="footnote text"/>
    <w:basedOn w:val="Normal"/>
    <w:link w:val="FootnoteTextChar"/>
    <w:rsid w:val="00461C79"/>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qFormat/>
    <w:rsid w:val="00461C79"/>
    <w:rPr>
      <w:rFonts w:ascii="Times New Roman" w:hAnsi="Times New Roman"/>
      <w:lang w:val="ru-RU"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EB554E"/>
  </w:style>
  <w:style w:type="paragraph" w:customStyle="1" w:styleId="Source">
    <w:name w:val="Source"/>
    <w:basedOn w:val="Normal"/>
    <w:next w:val="Normal"/>
    <w:rsid w:val="007E0164"/>
    <w:pPr>
      <w:spacing w:before="840"/>
      <w:jc w:val="center"/>
    </w:pPr>
    <w:rPr>
      <w:b/>
      <w:sz w:val="26"/>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EB554E"/>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style>
  <w:style w:type="paragraph" w:customStyle="1" w:styleId="QuestionNo">
    <w:name w:val="Question_No"/>
    <w:basedOn w:val="Normal"/>
    <w:next w:val="Normal"/>
    <w:rsid w:val="007E0164"/>
    <w:pPr>
      <w:keepNext/>
      <w:keepLines/>
      <w:pageBreakBefore/>
      <w:spacing w:before="480"/>
      <w:jc w:val="center"/>
    </w:pPr>
    <w:rPr>
      <w:caps/>
      <w:sz w:val="26"/>
    </w:rPr>
  </w:style>
  <w:style w:type="paragraph" w:customStyle="1" w:styleId="Questiontitle">
    <w:name w:val="Question_title"/>
    <w:basedOn w:val="Normal"/>
    <w:next w:val="Normal"/>
    <w:rsid w:val="00461C79"/>
    <w:pPr>
      <w:keepNext/>
      <w:keepLines/>
      <w:spacing w:before="240"/>
      <w:jc w:val="center"/>
    </w:pPr>
    <w:rPr>
      <w:rFonts w:ascii="Times New Roman Bold" w:hAnsi="Times New Roman Bold"/>
      <w:b/>
      <w:sz w:val="26"/>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EB55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EB554E"/>
    <w:pPr>
      <w:keepNext/>
      <w:keepLines/>
      <w:spacing w:before="0" w:after="120"/>
      <w:jc w:val="center"/>
    </w:pPr>
    <w:rPr>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461C79"/>
    <w:pPr>
      <w:keepNext/>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461C79"/>
    <w:pPr>
      <w:keepNext/>
      <w:keepLines/>
      <w:spacing w:before="480"/>
    </w:pPr>
    <w:rPr>
      <w:rFonts w:cs="Times New Roman Bold"/>
      <w:b/>
      <w:sz w:val="26"/>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7E0164"/>
    <w:pPr>
      <w:jc w:val="center"/>
    </w:pPr>
    <w:rPr>
      <w:rFonts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uiPriority w:val="99"/>
    <w:qFormat/>
    <w:rsid w:val="00461C79"/>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461C79"/>
    <w:rPr>
      <w:rFonts w:ascii="Times New Roman" w:hAnsi="Times New Roman"/>
      <w:b/>
      <w:sz w:val="26"/>
      <w:lang w:val="ru-RU" w:eastAsia="en-US"/>
    </w:rPr>
  </w:style>
  <w:style w:type="character" w:customStyle="1" w:styleId="Heading2Char">
    <w:name w:val="Heading 2 Char"/>
    <w:basedOn w:val="DefaultParagraphFont"/>
    <w:link w:val="Heading2"/>
    <w:qFormat/>
    <w:rsid w:val="00461C79"/>
    <w:rPr>
      <w:rFonts w:ascii="Times New Roman" w:hAnsi="Times New Roman"/>
      <w:b/>
      <w:sz w:val="22"/>
      <w:lang w:val="ru-RU" w:eastAsia="en-US"/>
    </w:rPr>
  </w:style>
  <w:style w:type="character" w:customStyle="1" w:styleId="Heading3Char">
    <w:name w:val="Heading 3 Char"/>
    <w:basedOn w:val="DefaultParagraphFont"/>
    <w:link w:val="Heading3"/>
    <w:qFormat/>
    <w:rsid w:val="00461C79"/>
    <w:rPr>
      <w:rFonts w:ascii="Times New Roman" w:hAnsi="Times New Roman"/>
      <w:b/>
      <w:sz w:val="22"/>
      <w:lang w:val="ru-RU"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7E0164"/>
    <w:pPr>
      <w:keepNext/>
      <w:keepLines/>
      <w:spacing w:before="480"/>
      <w:jc w:val="center"/>
    </w:pPr>
    <w:rPr>
      <w:caps/>
      <w:sz w:val="26"/>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781A83"/>
    <w:pPr>
      <w:keepNext/>
      <w:keepLines/>
      <w:spacing w:before="240"/>
      <w:jc w:val="center"/>
    </w:pPr>
    <w:rPr>
      <w:b/>
      <w:sz w:val="26"/>
    </w:rPr>
  </w:style>
  <w:style w:type="paragraph" w:customStyle="1" w:styleId="AppArttitle">
    <w:name w:val="App_Art_title"/>
    <w:basedOn w:val="Arttitle"/>
    <w:uiPriority w:val="99"/>
    <w:rsid w:val="00461C79"/>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461C79"/>
    <w:pPr>
      <w:spacing w:before="480"/>
      <w:jc w:val="center"/>
    </w:pPr>
    <w:rPr>
      <w:rFonts w:ascii="Times New Roman Bold" w:hAnsi="Times New Roman Bold"/>
      <w:b/>
      <w:sz w:val="26"/>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461C79"/>
    <w:rPr>
      <w:rFonts w:ascii="Times New Roman" w:hAnsi="Times New Roman" w:cs="Times New Roman Bold"/>
      <w:b/>
      <w:sz w:val="22"/>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461C79"/>
    <w:pPr>
      <w:keepNext/>
      <w:keepLines/>
      <w:tabs>
        <w:tab w:val="clear" w:pos="1134"/>
        <w:tab w:val="clear" w:pos="1871"/>
        <w:tab w:val="clear" w:pos="2268"/>
        <w:tab w:val="left" w:pos="794"/>
        <w:tab w:val="left" w:pos="1191"/>
        <w:tab w:val="left" w:pos="1588"/>
        <w:tab w:val="left" w:pos="1985"/>
      </w:tabs>
      <w:spacing w:before="480"/>
      <w:jc w:val="center"/>
    </w:pPr>
    <w:rPr>
      <w:b/>
      <w:sz w:val="26"/>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781A83"/>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461C79"/>
    <w:rPr>
      <w:rFonts w:ascii="Times New Roman" w:hAnsi="Times New Roman"/>
      <w:sz w:val="22"/>
      <w:lang w:val="ru-RU"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Cs w:val="24"/>
      <w:lang w:eastAsia="ja-JP"/>
    </w:rPr>
  </w:style>
  <w:style w:type="paragraph" w:customStyle="1" w:styleId="RepNo">
    <w:name w:val="Rep_No"/>
    <w:basedOn w:val="Normal"/>
    <w:next w:val="Reptitle"/>
    <w:uiPriority w:val="99"/>
    <w:rsid w:val="00461C79"/>
    <w:pPr>
      <w:keepNext/>
      <w:keepLines/>
      <w:tabs>
        <w:tab w:val="clear" w:pos="1134"/>
        <w:tab w:val="clear" w:pos="1871"/>
        <w:tab w:val="clear" w:pos="2268"/>
      </w:tabs>
      <w:overflowPunct/>
      <w:autoSpaceDE/>
      <w:autoSpaceDN/>
      <w:adjustRightInd/>
      <w:spacing w:before="480"/>
      <w:jc w:val="center"/>
      <w:textAlignment w:val="auto"/>
    </w:pPr>
    <w:rPr>
      <w:rFonts w:eastAsia="SimSun"/>
      <w:caps/>
      <w:sz w:val="26"/>
      <w:szCs w:val="24"/>
      <w:lang w:eastAsia="ja-JP"/>
    </w:rPr>
  </w:style>
  <w:style w:type="paragraph" w:customStyle="1" w:styleId="Reptitle">
    <w:name w:val="Rep_title"/>
    <w:basedOn w:val="Normal"/>
    <w:next w:val="Repref"/>
    <w:uiPriority w:val="99"/>
    <w:rsid w:val="00461C79"/>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6"/>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461C79"/>
    <w:rPr>
      <w:rFonts w:ascii="Times New Roman" w:hAnsi="Times New Roman"/>
      <w:b/>
      <w:sz w:val="26"/>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EB554E"/>
    <w:rPr>
      <w:rFonts w:ascii="Times New Roman" w:hAnsi="Times New Roman"/>
      <w:lang w:val="ru-RU"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7E0164"/>
    <w:rPr>
      <w:rFonts w:ascii="Times New Roman" w:hAnsi="Times New Roman Bold"/>
      <w:sz w:val="26"/>
      <w:lang w:val="en-GB" w:eastAsia="en-US"/>
    </w:rPr>
  </w:style>
  <w:style w:type="character" w:customStyle="1" w:styleId="ui-provider">
    <w:name w:val="ui-provider"/>
    <w:basedOn w:val="DefaultParagraphFont"/>
    <w:rsid w:val="00986BCD"/>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b1d7b99-9d36-4982-a9e2-c5260ac246a8" targetNamespace="http://schemas.microsoft.com/office/2006/metadata/properties" ma:root="true" ma:fieldsID="d41af5c836d734370eb92e7ee5f83852" ns2:_="" ns3:_="">
    <xsd:import namespace="996b2e75-67fd-4955-a3b0-5ab9934cb50b"/>
    <xsd:import namespace="4b1d7b99-9d36-4982-a9e2-c5260ac246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b1d7b99-9d36-4982-a9e2-c5260ac246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4b1d7b99-9d36-4982-a9e2-c5260ac246a8">DPM</DPM_x0020_Author>
    <DPM_x0020_File_x0020_name xmlns="4b1d7b99-9d36-4982-a9e2-c5260ac246a8">T22-WTSA.24-C-0035!A18!MSW-R</DPM_x0020_File_x0020_name>
    <DPM_x0020_Version xmlns="4b1d7b99-9d36-4982-a9e2-c5260ac246a8">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b1d7b99-9d36-4982-a9e2-c5260ac24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19B45-048A-404C-82FE-6DA068676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4b1d7b99-9d36-4982-a9e2-c5260ac246a8"/>
    <ds:schemaRef ds:uri="http://purl.org/dc/terms/"/>
    <ds:schemaRef ds:uri="996b2e75-67fd-4955-a3b0-5ab9934cb50b"/>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3295</Words>
  <Characters>22358</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T22-WTSA.24-C-0035!A18!MSW-R</vt:lpstr>
    </vt:vector>
  </TitlesOfParts>
  <Manager>General Secretariat - Pool</Manager>
  <Company>International Telecommunication Union (ITU)</Company>
  <LinksUpToDate>false</LinksUpToDate>
  <CharactersWithSpaces>25602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T22-WTSA.24-C-0035!A18!MSW-R</dc:title>
  <dc:subject>World Telecommunication Standardization Assembly</dc:subject>
  <dc:creator>Documents Proposals Manager (DPM)</dc:creator>
  <cp:keywords>DPM_v2024.7.23.2_prod</cp:keywords>
  <dc:description>Template used by DPM and CPI for the WTSA-24</dc:description>
  <cp:lastModifiedBy>SV</cp:lastModifiedBy>
  <cp:revision>9</cp:revision>
  <cp:lastPrinted>2016-06-06T07:49:00Z</cp:lastPrinted>
  <dcterms:created xsi:type="dcterms:W3CDTF">2024-09-30T09:42:00Z</dcterms:created>
  <dcterms:modified xsi:type="dcterms:W3CDTF">2024-09-30T13:11:00Z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