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52FFAB2" w14:textId="77777777" w:rsidTr="008077A5">
        <w:trPr>
          <w:cantSplit/>
          <w:trHeight w:val="20"/>
        </w:trPr>
        <w:tc>
          <w:tcPr>
            <w:tcW w:w="1310" w:type="dxa"/>
          </w:tcPr>
          <w:p w14:paraId="65EB6627" w14:textId="77777777" w:rsidR="00314F41" w:rsidRPr="00B344B6" w:rsidRDefault="00863FEE" w:rsidP="009D0810">
            <w:pPr>
              <w:rPr>
                <w:sz w:val="24"/>
                <w:szCs w:val="24"/>
                <w:rtl/>
              </w:rPr>
            </w:pPr>
            <w:r w:rsidRPr="00B344B6">
              <w:rPr>
                <w:noProof/>
              </w:rPr>
              <w:drawing>
                <wp:inline distT="0" distB="0" distL="0" distR="0" wp14:anchorId="4C11795D" wp14:editId="5569B7F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2BAD75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4E2D62E"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2D3F6C71" w14:textId="77777777" w:rsidR="00314F41" w:rsidRPr="00B344B6" w:rsidRDefault="00314F41" w:rsidP="009D0810">
            <w:pPr>
              <w:rPr>
                <w:rtl/>
                <w:lang w:bidi="ar-EG"/>
              </w:rPr>
            </w:pPr>
            <w:r w:rsidRPr="00B344B6">
              <w:rPr>
                <w:noProof/>
                <w:lang w:eastAsia="zh-CN"/>
              </w:rPr>
              <w:drawing>
                <wp:inline distT="0" distB="0" distL="0" distR="0" wp14:anchorId="53C2FD4E" wp14:editId="7A7C883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B569839" w14:textId="77777777" w:rsidTr="008077A5">
        <w:trPr>
          <w:cantSplit/>
          <w:trHeight w:val="20"/>
        </w:trPr>
        <w:tc>
          <w:tcPr>
            <w:tcW w:w="6456" w:type="dxa"/>
            <w:gridSpan w:val="2"/>
            <w:tcBorders>
              <w:bottom w:val="single" w:sz="12" w:space="0" w:color="auto"/>
            </w:tcBorders>
          </w:tcPr>
          <w:p w14:paraId="4CB18216"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0D876E9" w14:textId="77777777" w:rsidR="00280E04" w:rsidRPr="00B344B6" w:rsidRDefault="00280E04" w:rsidP="003309DA">
            <w:pPr>
              <w:spacing w:before="0" w:line="120" w:lineRule="auto"/>
              <w:rPr>
                <w:lang w:bidi="ar-EG"/>
              </w:rPr>
            </w:pPr>
          </w:p>
        </w:tc>
      </w:tr>
      <w:tr w:rsidR="00280E04" w:rsidRPr="00B344B6" w14:paraId="062C5C3F" w14:textId="77777777" w:rsidTr="000B0891">
        <w:trPr>
          <w:cantSplit/>
          <w:trHeight w:val="240"/>
        </w:trPr>
        <w:tc>
          <w:tcPr>
            <w:tcW w:w="6456" w:type="dxa"/>
            <w:gridSpan w:val="2"/>
            <w:tcBorders>
              <w:top w:val="single" w:sz="12" w:space="0" w:color="auto"/>
            </w:tcBorders>
          </w:tcPr>
          <w:p w14:paraId="641A726F"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65A50136" w14:textId="77777777" w:rsidR="00280E04" w:rsidRPr="000B0891" w:rsidRDefault="00280E04" w:rsidP="000B0891">
            <w:pPr>
              <w:spacing w:before="0" w:line="240" w:lineRule="exact"/>
              <w:rPr>
                <w:rFonts w:eastAsia="SimSun"/>
                <w:b/>
                <w:bCs/>
              </w:rPr>
            </w:pPr>
          </w:p>
        </w:tc>
      </w:tr>
      <w:tr w:rsidR="00AD538E" w:rsidRPr="00B344B6" w14:paraId="179ED146" w14:textId="77777777" w:rsidTr="008077A5">
        <w:trPr>
          <w:cantSplit/>
        </w:trPr>
        <w:tc>
          <w:tcPr>
            <w:tcW w:w="6456" w:type="dxa"/>
            <w:gridSpan w:val="2"/>
          </w:tcPr>
          <w:p w14:paraId="6EDB9861" w14:textId="77777777" w:rsidR="00AD538E" w:rsidRPr="007367E6" w:rsidRDefault="00D21D8E" w:rsidP="003309DA">
            <w:pPr>
              <w:pStyle w:val="Committee"/>
              <w:framePr w:hSpace="0" w:wrap="auto" w:hAnchor="text" w:yAlign="inline"/>
              <w:bidi/>
              <w:rPr>
                <w:rtl/>
              </w:rPr>
            </w:pPr>
            <w:r w:rsidRPr="007367E6">
              <w:rPr>
                <w:rtl/>
              </w:rPr>
              <w:t>الجلسة العامة</w:t>
            </w:r>
          </w:p>
        </w:tc>
        <w:tc>
          <w:tcPr>
            <w:tcW w:w="3123" w:type="dxa"/>
            <w:gridSpan w:val="2"/>
          </w:tcPr>
          <w:p w14:paraId="7971A39E" w14:textId="74FC5D74" w:rsidR="00AD538E" w:rsidRPr="007367E6" w:rsidRDefault="007367E6" w:rsidP="003309DA">
            <w:pPr>
              <w:pStyle w:val="Docnumber"/>
              <w:bidi/>
              <w:rPr>
                <w:lang w:val="en-US"/>
              </w:rPr>
            </w:pPr>
            <w:r>
              <w:rPr>
                <w:rFonts w:hint="cs"/>
                <w:rtl/>
              </w:rPr>
              <w:t xml:space="preserve">الإضافة </w:t>
            </w:r>
            <w:r w:rsidR="00D21D8E" w:rsidRPr="007367E6">
              <w:t>18</w:t>
            </w:r>
            <w:r w:rsidR="00D21D8E" w:rsidRPr="007367E6">
              <w:br/>
            </w:r>
            <w:r w:rsidRPr="007367E6">
              <w:rPr>
                <w:rtl/>
              </w:rPr>
              <w:t xml:space="preserve">للوثيقة </w:t>
            </w:r>
            <w:r w:rsidRPr="007367E6">
              <w:rPr>
                <w:lang w:val="en-US"/>
              </w:rPr>
              <w:t>35-A</w:t>
            </w:r>
          </w:p>
        </w:tc>
      </w:tr>
      <w:tr w:rsidR="006175E7" w:rsidRPr="00B344B6" w14:paraId="2D2B9830" w14:textId="77777777" w:rsidTr="008077A5">
        <w:trPr>
          <w:cantSplit/>
        </w:trPr>
        <w:tc>
          <w:tcPr>
            <w:tcW w:w="6456" w:type="dxa"/>
            <w:gridSpan w:val="2"/>
          </w:tcPr>
          <w:p w14:paraId="42CF1B0F" w14:textId="77777777" w:rsidR="006175E7" w:rsidRPr="007367E6" w:rsidRDefault="006175E7" w:rsidP="009D0810">
            <w:pPr>
              <w:spacing w:before="0" w:line="240" w:lineRule="auto"/>
              <w:rPr>
                <w:b/>
                <w:bCs/>
                <w:rtl/>
              </w:rPr>
            </w:pPr>
          </w:p>
        </w:tc>
        <w:tc>
          <w:tcPr>
            <w:tcW w:w="3123" w:type="dxa"/>
            <w:gridSpan w:val="2"/>
          </w:tcPr>
          <w:p w14:paraId="1E4DE3DF" w14:textId="77777777" w:rsidR="006175E7" w:rsidRPr="007367E6" w:rsidRDefault="00EC0AD3" w:rsidP="009D0810">
            <w:pPr>
              <w:pStyle w:val="TopHeader"/>
              <w:bidi/>
              <w:spacing w:before="0"/>
              <w:rPr>
                <w:rFonts w:ascii="Dubai" w:hAnsi="Dubai" w:cs="Dubai"/>
                <w:sz w:val="22"/>
                <w:szCs w:val="22"/>
                <w:rtl/>
              </w:rPr>
            </w:pPr>
            <w:r w:rsidRPr="007367E6">
              <w:rPr>
                <w:rFonts w:ascii="Dubai" w:eastAsia="SimSun" w:hAnsi="Dubai" w:cs="Dubai"/>
                <w:sz w:val="22"/>
                <w:szCs w:val="22"/>
              </w:rPr>
              <w:t>13</w:t>
            </w:r>
            <w:r w:rsidRPr="007367E6">
              <w:rPr>
                <w:rFonts w:ascii="Dubai" w:eastAsia="SimSun" w:hAnsi="Dubai" w:cs="Dubai"/>
                <w:sz w:val="22"/>
                <w:szCs w:val="22"/>
                <w:rtl/>
              </w:rPr>
              <w:t xml:space="preserve"> سبتمبر </w:t>
            </w:r>
            <w:r w:rsidRPr="007367E6">
              <w:rPr>
                <w:rFonts w:ascii="Dubai" w:eastAsia="SimSun" w:hAnsi="Dubai" w:cs="Dubai"/>
                <w:sz w:val="22"/>
                <w:szCs w:val="22"/>
              </w:rPr>
              <w:t>2024</w:t>
            </w:r>
          </w:p>
        </w:tc>
      </w:tr>
      <w:tr w:rsidR="006175E7" w:rsidRPr="00B344B6" w14:paraId="4D93166A" w14:textId="77777777" w:rsidTr="008077A5">
        <w:trPr>
          <w:cantSplit/>
        </w:trPr>
        <w:tc>
          <w:tcPr>
            <w:tcW w:w="6456" w:type="dxa"/>
            <w:gridSpan w:val="2"/>
          </w:tcPr>
          <w:p w14:paraId="7C7A296C" w14:textId="77777777" w:rsidR="006175E7" w:rsidRPr="007367E6" w:rsidRDefault="006175E7" w:rsidP="009D0810">
            <w:pPr>
              <w:spacing w:before="0" w:line="240" w:lineRule="auto"/>
              <w:rPr>
                <w:b/>
                <w:bCs/>
                <w:rtl/>
              </w:rPr>
            </w:pPr>
          </w:p>
        </w:tc>
        <w:tc>
          <w:tcPr>
            <w:tcW w:w="3123" w:type="dxa"/>
            <w:gridSpan w:val="2"/>
          </w:tcPr>
          <w:p w14:paraId="75941914" w14:textId="77777777" w:rsidR="006175E7" w:rsidRPr="007367E6" w:rsidRDefault="00EC0AD3" w:rsidP="009D0810">
            <w:pPr>
              <w:pStyle w:val="TopHeader"/>
              <w:bidi/>
              <w:spacing w:before="0"/>
              <w:rPr>
                <w:rFonts w:ascii="Dubai" w:eastAsia="SimSun" w:hAnsi="Dubai" w:cs="Dubai"/>
                <w:sz w:val="22"/>
                <w:szCs w:val="22"/>
              </w:rPr>
            </w:pPr>
            <w:r w:rsidRPr="007367E6">
              <w:rPr>
                <w:rFonts w:ascii="Dubai" w:hAnsi="Dubai" w:cs="Dubai"/>
                <w:sz w:val="22"/>
                <w:szCs w:val="22"/>
                <w:rtl/>
              </w:rPr>
              <w:t>الأصل: بالإنكليزية</w:t>
            </w:r>
          </w:p>
        </w:tc>
      </w:tr>
      <w:tr w:rsidR="006175E7" w:rsidRPr="00B344B6" w14:paraId="251DD81F" w14:textId="77777777" w:rsidTr="008077A5">
        <w:trPr>
          <w:cantSplit/>
        </w:trPr>
        <w:tc>
          <w:tcPr>
            <w:tcW w:w="9579" w:type="dxa"/>
            <w:gridSpan w:val="4"/>
          </w:tcPr>
          <w:p w14:paraId="1ECFCDFB" w14:textId="77777777" w:rsidR="006175E7" w:rsidRPr="009D0810" w:rsidRDefault="006175E7" w:rsidP="000B0891">
            <w:pPr>
              <w:spacing w:before="0" w:line="240" w:lineRule="exact"/>
              <w:rPr>
                <w:rFonts w:eastAsia="SimSun"/>
                <w:b/>
                <w:bCs/>
              </w:rPr>
            </w:pPr>
          </w:p>
        </w:tc>
      </w:tr>
      <w:tr w:rsidR="006175E7" w:rsidRPr="00B344B6" w14:paraId="5D467C76" w14:textId="77777777" w:rsidTr="008077A5">
        <w:trPr>
          <w:cantSplit/>
        </w:trPr>
        <w:tc>
          <w:tcPr>
            <w:tcW w:w="9579" w:type="dxa"/>
            <w:gridSpan w:val="4"/>
          </w:tcPr>
          <w:p w14:paraId="04F8F11C"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4AAB4EE3" w14:textId="77777777" w:rsidTr="008077A5">
        <w:trPr>
          <w:cantSplit/>
        </w:trPr>
        <w:tc>
          <w:tcPr>
            <w:tcW w:w="9579" w:type="dxa"/>
            <w:gridSpan w:val="4"/>
          </w:tcPr>
          <w:p w14:paraId="7421AB08" w14:textId="448FEDEB" w:rsidR="006175E7" w:rsidRPr="00D21D8E" w:rsidRDefault="007367E6" w:rsidP="006175E7">
            <w:pPr>
              <w:pStyle w:val="Title1"/>
              <w:spacing w:before="240"/>
            </w:pPr>
            <w:r>
              <w:rPr>
                <w:rFonts w:hint="cs"/>
                <w:rtl/>
              </w:rPr>
              <w:t xml:space="preserve">تعديلات </w:t>
            </w:r>
            <w:r w:rsidR="00EC5706">
              <w:rPr>
                <w:rFonts w:hint="cs"/>
                <w:rtl/>
              </w:rPr>
              <w:t xml:space="preserve">يُقترح إدخالها </w:t>
            </w:r>
            <w:r>
              <w:rPr>
                <w:rFonts w:hint="cs"/>
                <w:rtl/>
              </w:rPr>
              <w:t xml:space="preserve">على القرار </w:t>
            </w:r>
            <w:r>
              <w:t>75</w:t>
            </w:r>
          </w:p>
        </w:tc>
      </w:tr>
      <w:tr w:rsidR="006175E7" w:rsidRPr="00B344B6" w14:paraId="3B06E78F" w14:textId="77777777" w:rsidTr="008077A5">
        <w:trPr>
          <w:cantSplit/>
          <w:trHeight w:hRule="exact" w:val="240"/>
        </w:trPr>
        <w:tc>
          <w:tcPr>
            <w:tcW w:w="9579" w:type="dxa"/>
            <w:gridSpan w:val="4"/>
          </w:tcPr>
          <w:p w14:paraId="28FE3368" w14:textId="77777777" w:rsidR="006175E7" w:rsidRPr="00B344B6" w:rsidRDefault="006175E7" w:rsidP="006175E7">
            <w:pPr>
              <w:pStyle w:val="Title2"/>
              <w:spacing w:before="240"/>
            </w:pPr>
          </w:p>
        </w:tc>
      </w:tr>
      <w:tr w:rsidR="006175E7" w:rsidRPr="00B344B6" w14:paraId="58B76EB0" w14:textId="77777777" w:rsidTr="008077A5">
        <w:trPr>
          <w:cantSplit/>
          <w:trHeight w:hRule="exact" w:val="240"/>
        </w:trPr>
        <w:tc>
          <w:tcPr>
            <w:tcW w:w="9579" w:type="dxa"/>
            <w:gridSpan w:val="4"/>
          </w:tcPr>
          <w:p w14:paraId="12EE3D6E" w14:textId="77777777" w:rsidR="006175E7" w:rsidRPr="00B344B6" w:rsidRDefault="006175E7" w:rsidP="006175E7">
            <w:pPr>
              <w:pStyle w:val="Agendaitem"/>
              <w:spacing w:before="0" w:after="0"/>
              <w:rPr>
                <w:rtl/>
              </w:rPr>
            </w:pPr>
          </w:p>
        </w:tc>
      </w:tr>
    </w:tbl>
    <w:p w14:paraId="101E4BF4"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9326ECD" w14:textId="77777777" w:rsidTr="0079387D">
        <w:tc>
          <w:tcPr>
            <w:tcW w:w="1355" w:type="dxa"/>
            <w:shd w:val="clear" w:color="auto" w:fill="FFFFFF"/>
          </w:tcPr>
          <w:p w14:paraId="75548656" w14:textId="77777777" w:rsidR="00314F41" w:rsidRPr="00B344B6" w:rsidRDefault="00314F41" w:rsidP="0079387D">
            <w:pPr>
              <w:spacing w:after="120"/>
              <w:rPr>
                <w:rFonts w:eastAsia="SimSun"/>
                <w:b/>
                <w:bCs/>
                <w:position w:val="2"/>
                <w:rtl/>
                <w:lang w:val="fr-FR" w:eastAsia="zh-CN" w:bidi="ar-EG"/>
              </w:rPr>
            </w:pPr>
            <w:r w:rsidRPr="00B344B6">
              <w:rPr>
                <w:b/>
                <w:bCs/>
                <w:rtl/>
              </w:rPr>
              <w:t>ملخص:</w:t>
            </w:r>
          </w:p>
        </w:tc>
        <w:tc>
          <w:tcPr>
            <w:tcW w:w="8284" w:type="dxa"/>
            <w:gridSpan w:val="2"/>
            <w:shd w:val="clear" w:color="auto" w:fill="FFFFFF"/>
          </w:tcPr>
          <w:p w14:paraId="46B28202" w14:textId="0F5CA131" w:rsidR="00314F41" w:rsidRPr="00D52805" w:rsidRDefault="00746990" w:rsidP="0079387D">
            <w:pPr>
              <w:pStyle w:val="Abstract"/>
              <w:bidi/>
              <w:spacing w:after="120" w:line="192" w:lineRule="auto"/>
              <w:jc w:val="both"/>
              <w:rPr>
                <w:rFonts w:ascii="Dubai" w:eastAsia="SimSun" w:hAnsi="Dubai" w:cs="Dubai"/>
                <w:spacing w:val="-4"/>
                <w:position w:val="2"/>
                <w:sz w:val="22"/>
                <w:szCs w:val="22"/>
                <w:lang w:val="fr-CH" w:eastAsia="zh-CN" w:bidi="ar-EG"/>
              </w:rPr>
            </w:pPr>
            <w:r w:rsidRPr="00D52805">
              <w:rPr>
                <w:rFonts w:ascii="Dubai" w:hAnsi="Dubai" w:cs="Dubai"/>
                <w:spacing w:val="-4"/>
                <w:sz w:val="22"/>
                <w:szCs w:val="22"/>
                <w:rtl/>
                <w:lang w:val="en-GB"/>
              </w:rPr>
              <w:t xml:space="preserve">تقترح </w:t>
            </w:r>
            <w:r w:rsidR="00EC5706" w:rsidRPr="00D52805">
              <w:rPr>
                <w:rFonts w:ascii="Dubai" w:hAnsi="Dubai" w:cs="Dubai" w:hint="cs"/>
                <w:spacing w:val="-4"/>
                <w:sz w:val="22"/>
                <w:szCs w:val="22"/>
                <w:rtl/>
                <w:lang w:val="en-GB"/>
              </w:rPr>
              <w:t>إدارات الاتحاد الإفريقي للاتصالات</w:t>
            </w:r>
            <w:r w:rsidRPr="00D52805">
              <w:rPr>
                <w:rFonts w:ascii="Dubai" w:hAnsi="Dubai" w:cs="Dubai"/>
                <w:spacing w:val="-4"/>
                <w:sz w:val="22"/>
                <w:szCs w:val="22"/>
                <w:rtl/>
                <w:lang w:val="en-GB"/>
              </w:rPr>
              <w:t xml:space="preserve"> تعديل </w:t>
            </w:r>
            <w:r w:rsidR="00EC5706" w:rsidRPr="00D52805">
              <w:rPr>
                <w:rFonts w:ascii="Dubai" w:hAnsi="Dubai" w:cs="Dubai" w:hint="cs"/>
                <w:spacing w:val="-4"/>
                <w:sz w:val="22"/>
                <w:szCs w:val="22"/>
                <w:rtl/>
                <w:lang w:val="en-GB"/>
              </w:rPr>
              <w:t>القرار</w:t>
            </w:r>
            <w:r w:rsidRPr="00D52805">
              <w:rPr>
                <w:rFonts w:ascii="Dubai" w:hAnsi="Dubai" w:cs="Dubai"/>
                <w:spacing w:val="-4"/>
                <w:sz w:val="22"/>
                <w:szCs w:val="22"/>
                <w:rtl/>
                <w:lang w:val="en-GB"/>
              </w:rPr>
              <w:t xml:space="preserve"> 75 </w:t>
            </w:r>
            <w:r w:rsidR="00EC5706" w:rsidRPr="00D52805">
              <w:rPr>
                <w:rFonts w:ascii="Dubai" w:hAnsi="Dubai" w:cs="Dubai" w:hint="cs"/>
                <w:spacing w:val="-4"/>
                <w:sz w:val="22"/>
                <w:szCs w:val="22"/>
                <w:rtl/>
                <w:lang w:val="en-GB"/>
              </w:rPr>
              <w:t xml:space="preserve">للجمعية العالمية لتقييس الاتصالات </w:t>
            </w:r>
            <w:r w:rsidRPr="00D52805">
              <w:rPr>
                <w:rFonts w:ascii="Dubai" w:hAnsi="Dubai" w:cs="Dubai"/>
                <w:spacing w:val="-4"/>
                <w:sz w:val="22"/>
                <w:szCs w:val="22"/>
                <w:rtl/>
                <w:lang w:val="en-GB"/>
              </w:rPr>
              <w:t xml:space="preserve">ليتماشى مع </w:t>
            </w:r>
            <w:r w:rsidR="00EC5706" w:rsidRPr="00D52805">
              <w:rPr>
                <w:rFonts w:ascii="Dubai" w:hAnsi="Dubai" w:cs="Dubai" w:hint="cs"/>
                <w:spacing w:val="-4"/>
                <w:sz w:val="22"/>
                <w:szCs w:val="22"/>
                <w:rtl/>
                <w:lang w:val="en-GB"/>
              </w:rPr>
              <w:t>ال</w:t>
            </w:r>
            <w:r w:rsidRPr="00D52805">
              <w:rPr>
                <w:rFonts w:ascii="Dubai" w:hAnsi="Dubai" w:cs="Dubai"/>
                <w:spacing w:val="-4"/>
                <w:sz w:val="22"/>
                <w:szCs w:val="22"/>
                <w:rtl/>
                <w:lang w:val="en-GB"/>
              </w:rPr>
              <w:t>قرار 1332</w:t>
            </w:r>
            <w:r w:rsidR="00EC5706" w:rsidRPr="00D52805">
              <w:rPr>
                <w:rFonts w:ascii="Dubai" w:hAnsi="Dubai" w:cs="Dubai" w:hint="cs"/>
                <w:spacing w:val="-4"/>
                <w:sz w:val="22"/>
                <w:szCs w:val="22"/>
                <w:rtl/>
                <w:lang w:val="en-GB"/>
              </w:rPr>
              <w:t xml:space="preserve"> للمجلس</w:t>
            </w:r>
            <w:r w:rsidRPr="00D52805">
              <w:rPr>
                <w:rFonts w:ascii="Dubai" w:hAnsi="Dubai" w:cs="Dubai"/>
                <w:spacing w:val="-4"/>
                <w:sz w:val="22"/>
                <w:szCs w:val="22"/>
                <w:rtl/>
                <w:lang w:val="en-GB"/>
              </w:rPr>
              <w:t>، استناد</w:t>
            </w:r>
            <w:r w:rsidR="00EC5706" w:rsidRPr="00D52805">
              <w:rPr>
                <w:rFonts w:ascii="Dubai" w:hAnsi="Dubai" w:cs="Dubai" w:hint="cs"/>
                <w:spacing w:val="-4"/>
                <w:sz w:val="22"/>
                <w:szCs w:val="22"/>
                <w:rtl/>
                <w:lang w:val="en-GB"/>
              </w:rPr>
              <w:t>اً</w:t>
            </w:r>
            <w:r w:rsidRPr="00D52805">
              <w:rPr>
                <w:rFonts w:ascii="Dubai" w:hAnsi="Dubai" w:cs="Dubai"/>
                <w:spacing w:val="-4"/>
                <w:sz w:val="22"/>
                <w:szCs w:val="22"/>
                <w:rtl/>
                <w:lang w:val="en-GB"/>
              </w:rPr>
              <w:t xml:space="preserve"> إلى قرار الجمعية العامة للأمم المتحدة </w:t>
            </w:r>
            <w:r w:rsidRPr="00D52805">
              <w:rPr>
                <w:rFonts w:ascii="Dubai" w:hAnsi="Dubai" w:cs="Dubai"/>
                <w:spacing w:val="-4"/>
                <w:sz w:val="22"/>
                <w:szCs w:val="22"/>
                <w:lang w:val="en-GB"/>
              </w:rPr>
              <w:t>A/78/L.49</w:t>
            </w:r>
            <w:r w:rsidRPr="00D52805">
              <w:rPr>
                <w:rFonts w:ascii="Dubai" w:hAnsi="Dubai" w:cs="Dubai"/>
                <w:spacing w:val="-4"/>
                <w:sz w:val="22"/>
                <w:szCs w:val="22"/>
                <w:rtl/>
                <w:lang w:val="en-GB"/>
              </w:rPr>
              <w:t xml:space="preserve">. </w:t>
            </w:r>
            <w:r w:rsidR="00EC5706" w:rsidRPr="00D52805">
              <w:rPr>
                <w:rFonts w:ascii="Dubai" w:hAnsi="Dubai" w:cs="Dubai" w:hint="cs"/>
                <w:spacing w:val="-4"/>
                <w:sz w:val="22"/>
                <w:szCs w:val="22"/>
                <w:rtl/>
                <w:lang w:val="en-GB"/>
              </w:rPr>
              <w:t>ويركز</w:t>
            </w:r>
            <w:r w:rsidRPr="00D52805">
              <w:rPr>
                <w:rFonts w:ascii="Dubai" w:hAnsi="Dubai" w:cs="Dubai"/>
                <w:spacing w:val="-4"/>
                <w:sz w:val="22"/>
                <w:szCs w:val="22"/>
                <w:rtl/>
                <w:lang w:val="en-GB"/>
              </w:rPr>
              <w:t xml:space="preserve"> </w:t>
            </w:r>
            <w:r w:rsidR="00EC5706" w:rsidRPr="00D52805">
              <w:rPr>
                <w:rFonts w:ascii="Dubai" w:hAnsi="Dubai" w:cs="Dubai" w:hint="cs"/>
                <w:spacing w:val="-4"/>
                <w:sz w:val="22"/>
                <w:szCs w:val="22"/>
                <w:rtl/>
                <w:lang w:val="en-GB"/>
              </w:rPr>
              <w:t xml:space="preserve">هذا القرار </w:t>
            </w:r>
            <w:r w:rsidRPr="00D52805">
              <w:rPr>
                <w:rFonts w:ascii="Dubai" w:hAnsi="Dubai" w:cs="Dubai"/>
                <w:spacing w:val="-4"/>
                <w:sz w:val="22"/>
                <w:szCs w:val="22"/>
                <w:rtl/>
                <w:lang w:val="en-GB"/>
              </w:rPr>
              <w:t xml:space="preserve">على </w:t>
            </w:r>
            <w:r w:rsidR="00EC5706" w:rsidRPr="00D52805">
              <w:rPr>
                <w:rFonts w:ascii="Dubai" w:hAnsi="Dubai" w:cs="Dubai" w:hint="cs"/>
                <w:spacing w:val="-4"/>
                <w:sz w:val="22"/>
                <w:szCs w:val="22"/>
                <w:rtl/>
                <w:lang w:val="en-GB"/>
              </w:rPr>
              <w:t>تسخير</w:t>
            </w:r>
            <w:r w:rsidRPr="00D52805">
              <w:rPr>
                <w:rFonts w:ascii="Dubai" w:hAnsi="Dubai" w:cs="Dubai"/>
                <w:spacing w:val="-4"/>
                <w:sz w:val="22"/>
                <w:szCs w:val="22"/>
                <w:rtl/>
                <w:lang w:val="en-GB"/>
              </w:rPr>
              <w:t xml:space="preserve"> أنظمة الذكاء الاصطناعي الآمنة والمأمونة </w:t>
            </w:r>
            <w:r w:rsidR="00EC5706" w:rsidRPr="00D52805">
              <w:rPr>
                <w:rFonts w:ascii="Dubai" w:hAnsi="Dubai" w:cs="Dubai" w:hint="cs"/>
                <w:spacing w:val="-4"/>
                <w:sz w:val="22"/>
                <w:szCs w:val="22"/>
                <w:rtl/>
                <w:lang w:val="en-GB"/>
              </w:rPr>
              <w:t xml:space="preserve">لأغراض </w:t>
            </w:r>
            <w:r w:rsidRPr="00D52805">
              <w:rPr>
                <w:rFonts w:ascii="Dubai" w:hAnsi="Dubai" w:cs="Dubai"/>
                <w:spacing w:val="-4"/>
                <w:sz w:val="22"/>
                <w:szCs w:val="22"/>
                <w:rtl/>
                <w:lang w:val="en-GB"/>
              </w:rPr>
              <w:t>التنمية المستدامة و</w:t>
            </w:r>
            <w:r w:rsidR="00EC5706" w:rsidRPr="00D52805">
              <w:rPr>
                <w:rFonts w:ascii="Dubai" w:hAnsi="Dubai" w:cs="Dubai" w:hint="cs"/>
                <w:spacing w:val="-4"/>
                <w:sz w:val="22"/>
                <w:szCs w:val="22"/>
                <w:rtl/>
                <w:lang w:val="en-GB"/>
              </w:rPr>
              <w:t>ي</w:t>
            </w:r>
            <w:r w:rsidRPr="00D52805">
              <w:rPr>
                <w:rFonts w:ascii="Dubai" w:hAnsi="Dubai" w:cs="Dubai"/>
                <w:spacing w:val="-4"/>
                <w:sz w:val="22"/>
                <w:szCs w:val="22"/>
                <w:rtl/>
                <w:lang w:val="en-GB"/>
              </w:rPr>
              <w:t xml:space="preserve">شير إلى قرار الجمعية العامة للأمم المتحدة </w:t>
            </w:r>
            <w:r w:rsidR="00F04125" w:rsidRPr="00D52805">
              <w:rPr>
                <w:rFonts w:ascii="Dubai" w:hAnsi="Dubai" w:cs="Dubai"/>
                <w:spacing w:val="-4"/>
                <w:sz w:val="22"/>
                <w:szCs w:val="22"/>
                <w:rtl/>
                <w:lang w:bidi="ar-EG"/>
              </w:rPr>
              <w:t>125/70</w:t>
            </w:r>
            <w:r w:rsidRPr="00D52805">
              <w:rPr>
                <w:rFonts w:ascii="Dubai" w:hAnsi="Dubai" w:cs="Dubai"/>
                <w:spacing w:val="-4"/>
                <w:sz w:val="22"/>
                <w:szCs w:val="22"/>
                <w:rtl/>
                <w:lang w:val="en-GB"/>
              </w:rPr>
              <w:t xml:space="preserve">، الذي يشمل </w:t>
            </w:r>
            <w:r w:rsidR="00EE13CA" w:rsidRPr="00D52805">
              <w:rPr>
                <w:rFonts w:ascii="Dubai" w:hAnsi="Dubai" w:cs="Dubai" w:hint="cs"/>
                <w:spacing w:val="-4"/>
                <w:sz w:val="22"/>
                <w:szCs w:val="22"/>
                <w:rtl/>
                <w:lang w:val="en-GB"/>
              </w:rPr>
              <w:t>نواتج</w:t>
            </w:r>
            <w:r w:rsidRPr="00D52805">
              <w:rPr>
                <w:rFonts w:ascii="Dubai" w:hAnsi="Dubai" w:cs="Dubai"/>
                <w:spacing w:val="-4"/>
                <w:sz w:val="22"/>
                <w:szCs w:val="22"/>
                <w:rtl/>
                <w:lang w:val="en-GB"/>
              </w:rPr>
              <w:t xml:space="preserve"> القمة العالمية لمجتمع المعلومات</w:t>
            </w:r>
            <w:r w:rsidR="009D43E9" w:rsidRPr="00D52805">
              <w:rPr>
                <w:rFonts w:ascii="Dubai" w:hAnsi="Dubai" w:cs="Dubai" w:hint="cs"/>
                <w:spacing w:val="-4"/>
                <w:sz w:val="22"/>
                <w:szCs w:val="22"/>
                <w:rtl/>
                <w:lang w:val="en-GB"/>
              </w:rPr>
              <w:t xml:space="preserve">، </w:t>
            </w:r>
            <w:r w:rsidR="000814D0" w:rsidRPr="00D52805">
              <w:rPr>
                <w:rFonts w:ascii="Dubai" w:hAnsi="Dubai" w:cs="Dubai" w:hint="cs"/>
                <w:spacing w:val="-4"/>
                <w:sz w:val="22"/>
                <w:szCs w:val="22"/>
                <w:rtl/>
                <w:lang w:val="en-GB" w:bidi="ar-SY"/>
              </w:rPr>
              <w:t>و</w:t>
            </w:r>
            <w:r w:rsidR="009D43E9" w:rsidRPr="00D52805">
              <w:rPr>
                <w:rFonts w:ascii="Dubai" w:hAnsi="Dubai" w:cs="Dubai"/>
                <w:spacing w:val="-4"/>
                <w:sz w:val="22"/>
                <w:szCs w:val="22"/>
                <w:rtl/>
                <w:lang w:val="en-GB"/>
              </w:rPr>
              <w:t>يتطلع أيضاً إلى الاستعراض العام الذي ستجريه الجمعية العامة، في عام 2025، لما أُحرز من تقدم منذ انعقاد القمة العالمية لمجتمع المعلومات</w:t>
            </w:r>
            <w:r w:rsidR="000814D0" w:rsidRPr="00D52805">
              <w:rPr>
                <w:rFonts w:ascii="Dubai" w:hAnsi="Dubai" w:cs="Dubai" w:hint="cs"/>
                <w:spacing w:val="-4"/>
                <w:sz w:val="22"/>
                <w:szCs w:val="22"/>
                <w:rtl/>
                <w:lang w:val="en-GB"/>
              </w:rPr>
              <w:t>.</w:t>
            </w:r>
          </w:p>
        </w:tc>
      </w:tr>
      <w:tr w:rsidR="00314F41" w:rsidRPr="00B344B6" w14:paraId="054F5431" w14:textId="77777777" w:rsidTr="0079387D">
        <w:tc>
          <w:tcPr>
            <w:tcW w:w="1355" w:type="dxa"/>
            <w:shd w:val="clear" w:color="auto" w:fill="FFFFFF"/>
            <w:hideMark/>
          </w:tcPr>
          <w:p w14:paraId="2ED193C7" w14:textId="77777777" w:rsidR="00314F41" w:rsidRPr="00B344B6" w:rsidRDefault="00314F41" w:rsidP="0079387D">
            <w:pPr>
              <w:spacing w:after="12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91F02F3" w14:textId="0B9E5656" w:rsidR="00314F41" w:rsidRPr="00B344B6" w:rsidRDefault="007367E6" w:rsidP="0079387D">
            <w:pPr>
              <w:spacing w:after="120"/>
              <w:jc w:val="left"/>
              <w:rPr>
                <w:rFonts w:eastAsia="SimSun"/>
                <w:position w:val="2"/>
                <w:lang w:val="en-GB" w:eastAsia="zh-CN"/>
              </w:rPr>
            </w:pPr>
            <w:r>
              <w:t>Isaac Boateng</w:t>
            </w:r>
            <w:r w:rsidR="00314F41" w:rsidRPr="00B344B6">
              <w:br/>
            </w:r>
            <w:r>
              <w:rPr>
                <w:rFonts w:hint="cs"/>
                <w:rtl/>
              </w:rPr>
              <w:t>الاتحاد الإفريقي للاتصالات</w:t>
            </w:r>
          </w:p>
        </w:tc>
        <w:tc>
          <w:tcPr>
            <w:tcW w:w="4250" w:type="dxa"/>
            <w:shd w:val="clear" w:color="auto" w:fill="FFFFFF"/>
          </w:tcPr>
          <w:p w14:paraId="75C0ECF4" w14:textId="5CC3A92B" w:rsidR="00314F41" w:rsidRPr="00B344B6" w:rsidRDefault="00314F41" w:rsidP="0079387D">
            <w:pPr>
              <w:tabs>
                <w:tab w:val="clear" w:pos="1588"/>
                <w:tab w:val="clear" w:pos="1985"/>
                <w:tab w:val="center" w:pos="2017"/>
              </w:tabs>
              <w:spacing w:after="120"/>
              <w:rPr>
                <w:rFonts w:eastAsia="SimSun"/>
                <w:position w:val="2"/>
                <w:lang w:eastAsia="zh-CN"/>
              </w:rPr>
            </w:pPr>
            <w:r w:rsidRPr="00B344B6">
              <w:rPr>
                <w:rFonts w:eastAsia="SimSun"/>
                <w:position w:val="2"/>
                <w:rtl/>
                <w:lang w:val="fr-FR" w:eastAsia="zh-CN" w:bidi="ar-EG"/>
              </w:rPr>
              <w:t xml:space="preserve">البريد الإلكتروني: </w:t>
            </w:r>
            <w:r w:rsidR="0079387D">
              <w:rPr>
                <w:rFonts w:eastAsia="SimSun"/>
                <w:position w:val="2"/>
                <w:rtl/>
                <w:lang w:val="fr-FR" w:eastAsia="zh-CN" w:bidi="ar-EG"/>
              </w:rPr>
              <w:tab/>
            </w:r>
            <w:hyperlink r:id="rId14" w:history="1">
              <w:r w:rsidR="0079387D" w:rsidRPr="0079387D">
                <w:rPr>
                  <w:rStyle w:val="Hyperlink"/>
                  <w:rFonts w:eastAsia="SimSun"/>
                  <w:position w:val="2"/>
                  <w:lang w:val="fr-CH" w:eastAsia="zh-CN" w:bidi="ar-EG"/>
                </w:rPr>
                <w:t>i.boateng@atuuat.africa</w:t>
              </w:r>
            </w:hyperlink>
          </w:p>
        </w:tc>
      </w:tr>
    </w:tbl>
    <w:p w14:paraId="4F5D7F8A" w14:textId="4DC398A0" w:rsidR="00314F41" w:rsidRDefault="00746990" w:rsidP="007367E6">
      <w:pPr>
        <w:pStyle w:val="Headingb"/>
        <w:rPr>
          <w:rtl/>
          <w:lang w:bidi="ar-SY"/>
        </w:rPr>
      </w:pPr>
      <w:r>
        <w:rPr>
          <w:rFonts w:hint="cs"/>
          <w:rtl/>
          <w:lang w:bidi="ar-SY"/>
        </w:rPr>
        <w:t>مقدمة</w:t>
      </w:r>
    </w:p>
    <w:p w14:paraId="29E01392" w14:textId="2DDF047C" w:rsidR="007367E6" w:rsidRPr="009F009B" w:rsidRDefault="00746990" w:rsidP="00D52805">
      <w:pPr>
        <w:rPr>
          <w:spacing w:val="-2"/>
          <w:rtl/>
        </w:rPr>
      </w:pPr>
      <w:r w:rsidRPr="009F009B">
        <w:rPr>
          <w:spacing w:val="-2"/>
          <w:rtl/>
        </w:rPr>
        <w:t xml:space="preserve">يتناول </w:t>
      </w:r>
      <w:r w:rsidR="00955088" w:rsidRPr="009F009B">
        <w:rPr>
          <w:rFonts w:hint="cs"/>
          <w:spacing w:val="-2"/>
          <w:rtl/>
        </w:rPr>
        <w:t>ال</w:t>
      </w:r>
      <w:r w:rsidRPr="009F009B">
        <w:rPr>
          <w:spacing w:val="-2"/>
          <w:rtl/>
        </w:rPr>
        <w:t>قرار 70 (المراج</w:t>
      </w:r>
      <w:r w:rsidR="00955088" w:rsidRPr="009F009B">
        <w:rPr>
          <w:rFonts w:hint="cs"/>
          <w:spacing w:val="-2"/>
          <w:rtl/>
        </w:rPr>
        <w:t>َ</w:t>
      </w:r>
      <w:r w:rsidRPr="009F009B">
        <w:rPr>
          <w:spacing w:val="-2"/>
          <w:rtl/>
        </w:rPr>
        <w:t>ع في بوخارست، 2022)</w:t>
      </w:r>
      <w:r w:rsidR="00955088" w:rsidRPr="009F009B">
        <w:rPr>
          <w:rFonts w:hint="cs"/>
          <w:spacing w:val="-2"/>
          <w:rtl/>
        </w:rPr>
        <w:t xml:space="preserve"> لمؤتمر المندوبين المفوضين</w:t>
      </w:r>
      <w:r w:rsidRPr="009F009B">
        <w:rPr>
          <w:spacing w:val="-2"/>
          <w:rtl/>
        </w:rPr>
        <w:t xml:space="preserve"> </w:t>
      </w:r>
      <w:r w:rsidR="000814D0" w:rsidRPr="009F009B">
        <w:rPr>
          <w:rFonts w:hint="cs"/>
          <w:spacing w:val="-2"/>
          <w:rtl/>
        </w:rPr>
        <w:t xml:space="preserve">مسألة </w:t>
      </w:r>
      <w:r w:rsidR="00955088" w:rsidRPr="009F009B">
        <w:rPr>
          <w:rFonts w:hint="cs"/>
          <w:spacing w:val="-2"/>
          <w:rtl/>
        </w:rPr>
        <w:t>تعميم</w:t>
      </w:r>
      <w:r w:rsidRPr="009F009B">
        <w:rPr>
          <w:spacing w:val="-2"/>
          <w:rtl/>
        </w:rPr>
        <w:t xml:space="preserve"> </w:t>
      </w:r>
      <w:r w:rsidR="00955088" w:rsidRPr="009F009B">
        <w:rPr>
          <w:rFonts w:hint="cs"/>
          <w:spacing w:val="-2"/>
          <w:rtl/>
        </w:rPr>
        <w:t>مبدأ المساواة بين الجنسين</w:t>
      </w:r>
      <w:r w:rsidRPr="009F009B">
        <w:rPr>
          <w:spacing w:val="-2"/>
          <w:rtl/>
        </w:rPr>
        <w:t xml:space="preserve"> في الاتحاد. </w:t>
      </w:r>
      <w:r w:rsidR="00486E36" w:rsidRPr="009F009B">
        <w:rPr>
          <w:rFonts w:hint="cs"/>
          <w:spacing w:val="-2"/>
          <w:rtl/>
        </w:rPr>
        <w:t>ويتناول</w:t>
      </w:r>
      <w:r w:rsidR="002C1F3D" w:rsidRPr="009F009B">
        <w:rPr>
          <w:rFonts w:hint="cs"/>
          <w:spacing w:val="-2"/>
          <w:rtl/>
        </w:rPr>
        <w:t xml:space="preserve"> ا</w:t>
      </w:r>
      <w:r w:rsidR="00955088" w:rsidRPr="009F009B">
        <w:rPr>
          <w:rFonts w:hint="cs"/>
          <w:spacing w:val="-2"/>
          <w:rtl/>
        </w:rPr>
        <w:t>ل</w:t>
      </w:r>
      <w:r w:rsidRPr="009F009B">
        <w:rPr>
          <w:spacing w:val="-2"/>
          <w:rtl/>
        </w:rPr>
        <w:t xml:space="preserve">قرار 140 </w:t>
      </w:r>
      <w:r w:rsidR="00955088" w:rsidRPr="009F009B">
        <w:rPr>
          <w:rFonts w:hint="cs"/>
          <w:spacing w:val="-2"/>
          <w:rtl/>
        </w:rPr>
        <w:t xml:space="preserve">لمؤتمر المندوبين المفوضين </w:t>
      </w:r>
      <w:r w:rsidRPr="009F009B">
        <w:rPr>
          <w:spacing w:val="-2"/>
          <w:rtl/>
        </w:rPr>
        <w:t xml:space="preserve">دور الاتحاد في تنفيذ </w:t>
      </w:r>
      <w:r w:rsidR="00EE13CA" w:rsidRPr="009F009B">
        <w:rPr>
          <w:rFonts w:hint="cs"/>
          <w:spacing w:val="-2"/>
          <w:rtl/>
        </w:rPr>
        <w:t>نواتج</w:t>
      </w:r>
      <w:r w:rsidR="002C1F3D" w:rsidRPr="009F009B">
        <w:rPr>
          <w:spacing w:val="-2"/>
          <w:rtl/>
        </w:rPr>
        <w:t xml:space="preserve"> </w:t>
      </w:r>
      <w:r w:rsidRPr="009F009B">
        <w:rPr>
          <w:spacing w:val="-2"/>
          <w:rtl/>
        </w:rPr>
        <w:t xml:space="preserve">القمة العالمية لمجتمع المعلومات </w:t>
      </w:r>
      <w:r w:rsidR="00955088" w:rsidRPr="009F009B">
        <w:rPr>
          <w:rFonts w:hint="cs"/>
          <w:spacing w:val="-2"/>
          <w:rtl/>
        </w:rPr>
        <w:t>وخطة التنمية المستدامة لعام</w:t>
      </w:r>
      <w:r w:rsidRPr="009F009B">
        <w:rPr>
          <w:spacing w:val="-2"/>
          <w:rtl/>
        </w:rPr>
        <w:t xml:space="preserve"> 2030، وكذلك في عمليات المتابعة </w:t>
      </w:r>
      <w:r w:rsidR="00955088" w:rsidRPr="009F009B">
        <w:rPr>
          <w:rFonts w:hint="cs"/>
          <w:spacing w:val="-2"/>
          <w:rtl/>
        </w:rPr>
        <w:t>والاستعراض ذات الصلة</w:t>
      </w:r>
      <w:r w:rsidRPr="009F009B">
        <w:rPr>
          <w:spacing w:val="-2"/>
          <w:rtl/>
        </w:rPr>
        <w:t xml:space="preserve">، والاعتراف بدور مكتب تقييس الاتصالات في التنسيق الناجح للمناقشات والجلسات </w:t>
      </w:r>
      <w:r w:rsidR="00955088" w:rsidRPr="009F009B">
        <w:rPr>
          <w:rFonts w:hint="cs"/>
          <w:spacing w:val="-2"/>
          <w:rtl/>
        </w:rPr>
        <w:t>خلال</w:t>
      </w:r>
      <w:r w:rsidRPr="009F009B">
        <w:rPr>
          <w:spacing w:val="-2"/>
          <w:rtl/>
        </w:rPr>
        <w:t xml:space="preserve"> </w:t>
      </w:r>
      <w:r w:rsidR="000814D0" w:rsidRPr="009F009B">
        <w:rPr>
          <w:rFonts w:hint="cs"/>
          <w:spacing w:val="-2"/>
          <w:rtl/>
        </w:rPr>
        <w:t>الحدثين</w:t>
      </w:r>
      <w:r w:rsidR="00955088" w:rsidRPr="009F009B">
        <w:rPr>
          <w:rFonts w:hint="cs"/>
          <w:spacing w:val="-2"/>
          <w:rtl/>
        </w:rPr>
        <w:t xml:space="preserve"> السنوي</w:t>
      </w:r>
      <w:r w:rsidR="000814D0" w:rsidRPr="009F009B">
        <w:rPr>
          <w:rFonts w:hint="cs"/>
          <w:spacing w:val="-2"/>
          <w:rtl/>
        </w:rPr>
        <w:t>ين</w:t>
      </w:r>
      <w:r w:rsidRPr="009F009B">
        <w:rPr>
          <w:spacing w:val="-2"/>
          <w:rtl/>
        </w:rPr>
        <w:t xml:space="preserve"> </w:t>
      </w:r>
      <w:r w:rsidR="00955088" w:rsidRPr="009F009B">
        <w:rPr>
          <w:rFonts w:hint="cs"/>
          <w:spacing w:val="-2"/>
          <w:rtl/>
        </w:rPr>
        <w:t>ل</w:t>
      </w:r>
      <w:r w:rsidRPr="009F009B">
        <w:rPr>
          <w:spacing w:val="-2"/>
          <w:rtl/>
        </w:rPr>
        <w:t>منتدى القمة العالمية لمجتمع المعلومات في عامي</w:t>
      </w:r>
      <w:r w:rsidR="0079387D" w:rsidRPr="009F009B">
        <w:rPr>
          <w:spacing w:val="-2"/>
        </w:rPr>
        <w:t> </w:t>
      </w:r>
      <w:r w:rsidRPr="009F009B">
        <w:rPr>
          <w:spacing w:val="-2"/>
          <w:rtl/>
        </w:rPr>
        <w:t>2023</w:t>
      </w:r>
      <w:r w:rsidR="0079387D" w:rsidRPr="009F009B">
        <w:rPr>
          <w:spacing w:val="-2"/>
        </w:rPr>
        <w:t> </w:t>
      </w:r>
      <w:r w:rsidRPr="009F009B">
        <w:rPr>
          <w:spacing w:val="-2"/>
          <w:rtl/>
        </w:rPr>
        <w:t xml:space="preserve">و2024، بالتعاون مع مركز المدن العالمية وأصحاب المصلحة الآخرين في القمة العالمية لمجتمع المعلومات. وتدعو نتائج الحدث الرفيع المستوى </w:t>
      </w:r>
      <w:r w:rsidR="00955088" w:rsidRPr="009F009B">
        <w:rPr>
          <w:spacing w:val="-2"/>
          <w:rtl/>
        </w:rPr>
        <w:t>لمنتدى القمة العالمية لمجتمع المعلومات بعد مرور عشرين سنة على عقدها</w:t>
      </w:r>
      <w:r w:rsidR="00226BB9" w:rsidRPr="009F009B">
        <w:rPr>
          <w:rFonts w:hint="eastAsia"/>
          <w:spacing w:val="-2"/>
          <w:rtl/>
        </w:rPr>
        <w:t> </w:t>
      </w:r>
      <w:r w:rsidR="00955088" w:rsidRPr="009F009B">
        <w:rPr>
          <w:spacing w:val="-2"/>
        </w:rPr>
        <w:t>(WSIS+20)</w:t>
      </w:r>
      <w:r w:rsidR="00226BB9" w:rsidRPr="009F009B">
        <w:rPr>
          <w:rFonts w:hint="cs"/>
          <w:spacing w:val="-2"/>
          <w:rtl/>
        </w:rPr>
        <w:t xml:space="preserve"> </w:t>
      </w:r>
      <w:r w:rsidR="00955088" w:rsidRPr="009F009B">
        <w:rPr>
          <w:spacing w:val="-2"/>
        </w:rPr>
        <w:t xml:space="preserve"> </w:t>
      </w:r>
      <w:r w:rsidR="00F04125" w:rsidRPr="009F009B">
        <w:rPr>
          <w:rFonts w:hint="cs"/>
          <w:spacing w:val="-2"/>
          <w:rtl/>
        </w:rPr>
        <w:t>ل</w:t>
      </w:r>
      <w:r w:rsidR="00955088" w:rsidRPr="009F009B">
        <w:rPr>
          <w:spacing w:val="-2"/>
          <w:rtl/>
        </w:rPr>
        <w:t>عام 2024</w:t>
      </w:r>
      <w:r w:rsidR="00955088" w:rsidRPr="009F009B">
        <w:rPr>
          <w:rFonts w:hint="cs"/>
          <w:spacing w:val="-2"/>
          <w:rtl/>
        </w:rPr>
        <w:t xml:space="preserve"> </w:t>
      </w:r>
      <w:r w:rsidRPr="009F009B">
        <w:rPr>
          <w:spacing w:val="-2"/>
          <w:rtl/>
        </w:rPr>
        <w:t xml:space="preserve">وملخص </w:t>
      </w:r>
      <w:r w:rsidR="00955088" w:rsidRPr="009F009B">
        <w:rPr>
          <w:rFonts w:hint="cs"/>
          <w:spacing w:val="-2"/>
          <w:rtl/>
        </w:rPr>
        <w:t>رئيس المنتدى</w:t>
      </w:r>
      <w:r w:rsidRPr="009F009B">
        <w:rPr>
          <w:spacing w:val="-2"/>
          <w:rtl/>
        </w:rPr>
        <w:t xml:space="preserve"> إلى استمرار </w:t>
      </w:r>
      <w:r w:rsidR="000814D0" w:rsidRPr="009F009B">
        <w:rPr>
          <w:rFonts w:hint="cs"/>
          <w:spacing w:val="-2"/>
          <w:rtl/>
        </w:rPr>
        <w:t>الصلة الوثيقة</w:t>
      </w:r>
      <w:r w:rsidR="001E2E7B" w:rsidRPr="009F009B">
        <w:rPr>
          <w:rFonts w:hint="cs"/>
          <w:spacing w:val="-2"/>
          <w:rtl/>
        </w:rPr>
        <w:t xml:space="preserve"> </w:t>
      </w:r>
      <w:r w:rsidR="00486E36" w:rsidRPr="009F009B">
        <w:rPr>
          <w:rFonts w:hint="cs"/>
          <w:spacing w:val="-2"/>
          <w:rtl/>
        </w:rPr>
        <w:t xml:space="preserve">القائمة </w:t>
      </w:r>
      <w:r w:rsidR="002C1F3D" w:rsidRPr="009F009B">
        <w:rPr>
          <w:rFonts w:hint="cs"/>
          <w:spacing w:val="-2"/>
          <w:rtl/>
        </w:rPr>
        <w:t xml:space="preserve">بين </w:t>
      </w:r>
      <w:r w:rsidR="00EE13CA" w:rsidRPr="009F009B">
        <w:rPr>
          <w:rFonts w:hint="cs"/>
          <w:spacing w:val="-2"/>
          <w:rtl/>
        </w:rPr>
        <w:t>نواتج</w:t>
      </w:r>
      <w:r w:rsidRPr="009F009B">
        <w:rPr>
          <w:spacing w:val="-2"/>
          <w:rtl/>
        </w:rPr>
        <w:t xml:space="preserve"> القمة وخطوط عمل القمة التي </w:t>
      </w:r>
      <w:r w:rsidR="001E2E7B" w:rsidRPr="009F009B">
        <w:rPr>
          <w:rFonts w:hint="cs"/>
          <w:spacing w:val="-2"/>
          <w:rtl/>
        </w:rPr>
        <w:t>تعمل</w:t>
      </w:r>
      <w:r w:rsidRPr="009F009B">
        <w:rPr>
          <w:spacing w:val="-2"/>
          <w:rtl/>
        </w:rPr>
        <w:t xml:space="preserve"> </w:t>
      </w:r>
      <w:r w:rsidR="001E2E7B" w:rsidRPr="009F009B">
        <w:rPr>
          <w:rFonts w:hint="cs"/>
          <w:spacing w:val="-2"/>
          <w:rtl/>
        </w:rPr>
        <w:t>ك</w:t>
      </w:r>
      <w:r w:rsidRPr="009F009B">
        <w:rPr>
          <w:spacing w:val="-2"/>
          <w:rtl/>
        </w:rPr>
        <w:t xml:space="preserve">إطار </w:t>
      </w:r>
      <w:r w:rsidR="001E2E7B" w:rsidRPr="009F009B">
        <w:rPr>
          <w:rFonts w:hint="cs"/>
          <w:spacing w:val="-2"/>
          <w:rtl/>
          <w:lang w:bidi="ar-SY"/>
        </w:rPr>
        <w:t>مناسب</w:t>
      </w:r>
      <w:r w:rsidRPr="009F009B">
        <w:rPr>
          <w:spacing w:val="-2"/>
          <w:rtl/>
        </w:rPr>
        <w:t xml:space="preserve"> </w:t>
      </w:r>
      <w:r w:rsidR="001E2E7B" w:rsidRPr="009F009B">
        <w:rPr>
          <w:rFonts w:hint="cs"/>
          <w:spacing w:val="-2"/>
          <w:rtl/>
        </w:rPr>
        <w:t>للنقاش</w:t>
      </w:r>
      <w:r w:rsidRPr="009F009B">
        <w:rPr>
          <w:spacing w:val="-2"/>
          <w:rtl/>
        </w:rPr>
        <w:t xml:space="preserve"> </w:t>
      </w:r>
      <w:r w:rsidR="001E2E7B" w:rsidRPr="009F009B">
        <w:rPr>
          <w:rFonts w:hint="cs"/>
          <w:spacing w:val="-2"/>
          <w:rtl/>
        </w:rPr>
        <w:t>بشأن</w:t>
      </w:r>
      <w:r w:rsidRPr="009F009B">
        <w:rPr>
          <w:spacing w:val="-2"/>
          <w:rtl/>
        </w:rPr>
        <w:t xml:space="preserve"> قضايا الحوكمة الرقمية؛ </w:t>
      </w:r>
      <w:r w:rsidR="00486E36" w:rsidRPr="009F009B">
        <w:rPr>
          <w:rFonts w:hint="cs"/>
          <w:spacing w:val="-2"/>
          <w:rtl/>
        </w:rPr>
        <w:t>و</w:t>
      </w:r>
      <w:r w:rsidR="00C24970" w:rsidRPr="009F009B">
        <w:rPr>
          <w:rFonts w:hint="cs"/>
          <w:spacing w:val="-2"/>
          <w:rtl/>
        </w:rPr>
        <w:t xml:space="preserve">ينبغي </w:t>
      </w:r>
      <w:r w:rsidR="00C24970" w:rsidRPr="009F009B">
        <w:rPr>
          <w:rStyle w:val="Left-to-Right"/>
          <w:rFonts w:hint="cs"/>
          <w:spacing w:val="-2"/>
          <w:rtl/>
        </w:rPr>
        <w:t>أن يكمل ا</w:t>
      </w:r>
      <w:r w:rsidR="000814D0" w:rsidRPr="009F009B">
        <w:rPr>
          <w:rStyle w:val="Left-to-Right"/>
          <w:spacing w:val="-2"/>
          <w:rtl/>
        </w:rPr>
        <w:t xml:space="preserve">لميثاق الرقمي العالمي </w:t>
      </w:r>
      <w:r w:rsidR="001D520C" w:rsidRPr="009F009B">
        <w:rPr>
          <w:spacing w:val="-2"/>
        </w:rPr>
        <w:t>(GDC)</w:t>
      </w:r>
      <w:r w:rsidR="001D520C" w:rsidRPr="009F009B">
        <w:rPr>
          <w:rFonts w:hint="cs"/>
          <w:spacing w:val="-2"/>
          <w:rtl/>
        </w:rPr>
        <w:t xml:space="preserve"> </w:t>
      </w:r>
      <w:r w:rsidR="000814D0" w:rsidRPr="009F009B">
        <w:rPr>
          <w:rStyle w:val="Left-to-Right"/>
          <w:rFonts w:hint="cs"/>
          <w:spacing w:val="-2"/>
          <w:rtl/>
        </w:rPr>
        <w:t>و</w:t>
      </w:r>
      <w:r w:rsidR="00C24970" w:rsidRPr="009F009B">
        <w:rPr>
          <w:rStyle w:val="Left-to-Right"/>
          <w:rFonts w:hint="cs"/>
          <w:spacing w:val="-2"/>
          <w:rtl/>
        </w:rPr>
        <w:t xml:space="preserve">استعراض </w:t>
      </w:r>
      <w:r w:rsidR="000814D0" w:rsidRPr="009F009B">
        <w:rPr>
          <w:rStyle w:val="Left-to-Right"/>
          <w:spacing w:val="-2"/>
          <w:rtl/>
        </w:rPr>
        <w:t xml:space="preserve">القمة العالمية لمجتمع </w:t>
      </w:r>
      <w:r w:rsidR="000814D0" w:rsidRPr="009F009B">
        <w:rPr>
          <w:rStyle w:val="Left-to-Right"/>
          <w:rFonts w:hint="cs"/>
          <w:spacing w:val="-2"/>
          <w:rtl/>
        </w:rPr>
        <w:t>المعلومات بعد</w:t>
      </w:r>
      <w:r w:rsidR="00A27DCD">
        <w:rPr>
          <w:rStyle w:val="Left-to-Right"/>
          <w:rFonts w:hint="eastAsia"/>
          <w:spacing w:val="-2"/>
        </w:rPr>
        <w:t> </w:t>
      </w:r>
      <w:r w:rsidR="000814D0" w:rsidRPr="009F009B">
        <w:rPr>
          <w:rStyle w:val="Left-to-Right"/>
          <w:rFonts w:hint="cs"/>
          <w:spacing w:val="-2"/>
          <w:rtl/>
        </w:rPr>
        <w:t>20</w:t>
      </w:r>
      <w:r w:rsidR="00A27DCD">
        <w:rPr>
          <w:rStyle w:val="Left-to-Right"/>
          <w:rFonts w:hint="eastAsia"/>
          <w:spacing w:val="-2"/>
        </w:rPr>
        <w:t> </w:t>
      </w:r>
      <w:r w:rsidR="000814D0" w:rsidRPr="009F009B">
        <w:rPr>
          <w:rStyle w:val="Left-to-Right"/>
          <w:rFonts w:hint="cs"/>
          <w:spacing w:val="-2"/>
          <w:rtl/>
        </w:rPr>
        <w:t>عاماً على عقد</w:t>
      </w:r>
      <w:r w:rsidR="00C24970" w:rsidRPr="009F009B">
        <w:rPr>
          <w:rStyle w:val="Left-to-Right"/>
          <w:rFonts w:hint="cs"/>
          <w:spacing w:val="-2"/>
          <w:rtl/>
        </w:rPr>
        <w:t>ها</w:t>
      </w:r>
      <w:r w:rsidR="000814D0" w:rsidRPr="009F009B">
        <w:rPr>
          <w:rStyle w:val="Left-to-Right"/>
          <w:rFonts w:hint="cs"/>
          <w:spacing w:val="-2"/>
          <w:rtl/>
        </w:rPr>
        <w:t xml:space="preserve"> </w:t>
      </w:r>
      <w:r w:rsidR="000814D0" w:rsidRPr="009F009B">
        <w:rPr>
          <w:rStyle w:val="Left-to-Right"/>
          <w:spacing w:val="-2"/>
          <w:lang w:val="fr-CH"/>
        </w:rPr>
        <w:t>(WSIS+20)</w:t>
      </w:r>
      <w:r w:rsidR="000814D0" w:rsidRPr="009F009B">
        <w:rPr>
          <w:rStyle w:val="Left-to-Right"/>
          <w:spacing w:val="-2"/>
          <w:rtl/>
        </w:rPr>
        <w:t xml:space="preserve"> </w:t>
      </w:r>
      <w:r w:rsidR="002C1F3D" w:rsidRPr="009F009B">
        <w:rPr>
          <w:rStyle w:val="Left-to-Right"/>
          <w:rFonts w:hint="cs"/>
          <w:spacing w:val="-2"/>
          <w:rtl/>
        </w:rPr>
        <w:t>وأن يعززا</w:t>
      </w:r>
      <w:r w:rsidR="000814D0" w:rsidRPr="009F009B">
        <w:rPr>
          <w:rStyle w:val="Left-to-Right"/>
          <w:spacing w:val="-2"/>
          <w:rtl/>
        </w:rPr>
        <w:t xml:space="preserve"> </w:t>
      </w:r>
      <w:r w:rsidR="000814D0" w:rsidRPr="009F009B">
        <w:rPr>
          <w:rStyle w:val="Left-to-Right"/>
          <w:rFonts w:hint="cs"/>
          <w:spacing w:val="-2"/>
          <w:rtl/>
          <w:lang w:bidi="ar-SY"/>
        </w:rPr>
        <w:t>بعضهما</w:t>
      </w:r>
      <w:r w:rsidR="000814D0" w:rsidRPr="009F009B">
        <w:rPr>
          <w:rStyle w:val="Left-to-Right"/>
          <w:spacing w:val="-2"/>
          <w:rtl/>
        </w:rPr>
        <w:t xml:space="preserve"> الآخر بناءً على آليات أصحاب المصلحة المتعددين القائمة مثل منتدى القمة العالمية لمجتمع المعلومات ومنتدى </w:t>
      </w:r>
      <w:r w:rsidR="000814D0" w:rsidRPr="009F009B">
        <w:rPr>
          <w:rStyle w:val="Left-to-Right"/>
          <w:rFonts w:hint="cs"/>
          <w:spacing w:val="-2"/>
          <w:rtl/>
        </w:rPr>
        <w:t>إدارة</w:t>
      </w:r>
      <w:r w:rsidR="000814D0" w:rsidRPr="009F009B">
        <w:rPr>
          <w:rStyle w:val="Left-to-Right"/>
          <w:spacing w:val="-2"/>
          <w:rtl/>
        </w:rPr>
        <w:t xml:space="preserve"> الإنترنت لتجنب </w:t>
      </w:r>
      <w:r w:rsidR="000814D0" w:rsidRPr="009F009B">
        <w:rPr>
          <w:rStyle w:val="Left-to-Right"/>
          <w:rFonts w:hint="cs"/>
          <w:spacing w:val="-2"/>
          <w:rtl/>
        </w:rPr>
        <w:t>ازدواجية</w:t>
      </w:r>
      <w:r w:rsidR="000814D0" w:rsidRPr="009F009B">
        <w:rPr>
          <w:rStyle w:val="Left-to-Right"/>
          <w:spacing w:val="-2"/>
          <w:rtl/>
        </w:rPr>
        <w:t xml:space="preserve"> الجهود</w:t>
      </w:r>
      <w:r w:rsidR="000814D0" w:rsidRPr="009F009B">
        <w:rPr>
          <w:rStyle w:val="Left-to-Right"/>
          <w:rFonts w:hint="cs"/>
          <w:spacing w:val="-2"/>
          <w:rtl/>
        </w:rPr>
        <w:t>.</w:t>
      </w:r>
    </w:p>
    <w:p w14:paraId="145B9478" w14:textId="0BD8E739" w:rsidR="007367E6" w:rsidRDefault="00746990" w:rsidP="007367E6">
      <w:pPr>
        <w:pStyle w:val="Headingb"/>
        <w:rPr>
          <w:rtl/>
        </w:rPr>
      </w:pPr>
      <w:r>
        <w:rPr>
          <w:rFonts w:hint="cs"/>
          <w:rtl/>
        </w:rPr>
        <w:t>المقترح</w:t>
      </w:r>
    </w:p>
    <w:p w14:paraId="0C479996" w14:textId="02A4BCAC" w:rsidR="0012545F" w:rsidRPr="00B344B6" w:rsidRDefault="00746990" w:rsidP="00287E7E">
      <w:pPr>
        <w:rPr>
          <w:rtl/>
        </w:rPr>
      </w:pPr>
      <w:r w:rsidRPr="00746990">
        <w:rPr>
          <w:rtl/>
        </w:rPr>
        <w:t xml:space="preserve">دعوة الأعضاء وأصحاب المصلحة إلى تقديم مدخلاتهم بشأن عمل الاتحاد في </w:t>
      </w:r>
      <w:r w:rsidR="00BC18D4">
        <w:rPr>
          <w:rFonts w:hint="cs"/>
          <w:rtl/>
          <w:lang w:bidi="ar-SY"/>
        </w:rPr>
        <w:t>استعراض</w:t>
      </w:r>
      <w:r w:rsidRPr="00746990">
        <w:rPr>
          <w:rtl/>
        </w:rPr>
        <w:t xml:space="preserve"> </w:t>
      </w:r>
      <w:r w:rsidR="00EE13CA">
        <w:rPr>
          <w:rFonts w:hint="cs"/>
          <w:rtl/>
        </w:rPr>
        <w:t>نواتج</w:t>
      </w:r>
      <w:r w:rsidR="00BC18D4" w:rsidRPr="001E2E7B">
        <w:rPr>
          <w:rtl/>
        </w:rPr>
        <w:t xml:space="preserve"> القمة بعد 20 عاماً على عقدها</w:t>
      </w:r>
      <w:r w:rsidR="00BC18D4">
        <w:rPr>
          <w:rFonts w:hint="cs"/>
          <w:rtl/>
        </w:rPr>
        <w:t xml:space="preserve">، </w:t>
      </w:r>
      <w:r w:rsidRPr="00746990">
        <w:rPr>
          <w:rtl/>
        </w:rPr>
        <w:t xml:space="preserve">بما في ذلك مراجعة خطوط عمل </w:t>
      </w:r>
      <w:r w:rsidR="00BC18D4">
        <w:rPr>
          <w:rFonts w:hint="cs"/>
          <w:rtl/>
        </w:rPr>
        <w:t>القمة العالمية لمجتمع المعلومات</w:t>
      </w:r>
      <w:r w:rsidRPr="00746990">
        <w:rPr>
          <w:rtl/>
        </w:rPr>
        <w:t xml:space="preserve">. </w:t>
      </w:r>
      <w:r w:rsidR="00BC18D4">
        <w:rPr>
          <w:rFonts w:hint="cs"/>
          <w:rtl/>
        </w:rPr>
        <w:t>وتشجيع</w:t>
      </w:r>
      <w:r w:rsidRPr="00746990">
        <w:rPr>
          <w:rtl/>
        </w:rPr>
        <w:t xml:space="preserve"> الدول الأعضاء وأعضاء القطاعات والأوساط الأكاديمية على المساهمة في الحدث </w:t>
      </w:r>
      <w:r w:rsidR="00F04125">
        <w:rPr>
          <w:rFonts w:hint="cs"/>
          <w:rtl/>
        </w:rPr>
        <w:t>ال</w:t>
      </w:r>
      <w:r w:rsidRPr="00746990">
        <w:rPr>
          <w:rtl/>
        </w:rPr>
        <w:t xml:space="preserve">رفيع المستوى </w:t>
      </w:r>
      <w:r w:rsidR="00F04125" w:rsidRPr="00955088">
        <w:rPr>
          <w:rtl/>
        </w:rPr>
        <w:t>لمنتدى القمة العالمية لمجتمع المعلومات بعد مرور عشرين سنة على عقدها</w:t>
      </w:r>
      <w:r w:rsidR="00F04125" w:rsidRPr="00955088">
        <w:t xml:space="preserve"> (WSIS+20) </w:t>
      </w:r>
      <w:r w:rsidR="00F04125">
        <w:rPr>
          <w:rFonts w:hint="cs"/>
          <w:rtl/>
        </w:rPr>
        <w:t>ل</w:t>
      </w:r>
      <w:r w:rsidR="00F04125" w:rsidRPr="00955088">
        <w:rPr>
          <w:rtl/>
        </w:rPr>
        <w:t xml:space="preserve">عام </w:t>
      </w:r>
      <w:r w:rsidR="00F04125">
        <w:rPr>
          <w:rFonts w:hint="cs"/>
          <w:rtl/>
        </w:rPr>
        <w:t xml:space="preserve">2025 </w:t>
      </w:r>
      <w:r w:rsidRPr="00746990">
        <w:rPr>
          <w:rtl/>
        </w:rPr>
        <w:t xml:space="preserve">في جنيف. </w:t>
      </w:r>
      <w:r w:rsidR="00F04125">
        <w:rPr>
          <w:rFonts w:hint="cs"/>
          <w:rtl/>
        </w:rPr>
        <w:t>و</w:t>
      </w:r>
      <w:r w:rsidRPr="00746990">
        <w:rPr>
          <w:rtl/>
        </w:rPr>
        <w:t xml:space="preserve">سيكون هذا الحدث بمثابة منصة للمناقشات حول </w:t>
      </w:r>
      <w:r w:rsidR="00F04125">
        <w:rPr>
          <w:rFonts w:hint="cs"/>
          <w:rtl/>
          <w:lang w:bidi="ar-SY"/>
        </w:rPr>
        <w:t>استعراض</w:t>
      </w:r>
      <w:r w:rsidR="00F04125" w:rsidRPr="00746990">
        <w:rPr>
          <w:rtl/>
        </w:rPr>
        <w:t xml:space="preserve"> </w:t>
      </w:r>
      <w:r w:rsidR="00EE13CA">
        <w:rPr>
          <w:rFonts w:hint="cs"/>
          <w:rtl/>
        </w:rPr>
        <w:t>نواتج</w:t>
      </w:r>
      <w:r w:rsidR="00F04125" w:rsidRPr="001E2E7B">
        <w:rPr>
          <w:rtl/>
        </w:rPr>
        <w:t xml:space="preserve"> القمة</w:t>
      </w:r>
      <w:r w:rsidR="00A547C1">
        <w:rPr>
          <w:rFonts w:hint="cs"/>
          <w:rtl/>
        </w:rPr>
        <w:t> </w:t>
      </w:r>
      <w:r w:rsidRPr="00746990">
        <w:t>WSIS+20</w:t>
      </w:r>
      <w:r w:rsidRPr="00746990">
        <w:rPr>
          <w:rtl/>
        </w:rPr>
        <w:t xml:space="preserve"> وخطوط عمل </w:t>
      </w:r>
      <w:r w:rsidR="00F04125">
        <w:rPr>
          <w:rFonts w:hint="cs"/>
          <w:rtl/>
          <w:lang w:bidi="ar-SY"/>
        </w:rPr>
        <w:t>القمة</w:t>
      </w:r>
      <w:r w:rsidRPr="00746990">
        <w:rPr>
          <w:rtl/>
        </w:rPr>
        <w:t xml:space="preserve"> وتقييم الإنجازات </w:t>
      </w:r>
      <w:r w:rsidR="00F04125">
        <w:rPr>
          <w:rFonts w:hint="cs"/>
          <w:rtl/>
        </w:rPr>
        <w:t xml:space="preserve">المحققة </w:t>
      </w:r>
      <w:r w:rsidRPr="00746990">
        <w:rPr>
          <w:rtl/>
        </w:rPr>
        <w:t>منذ</w:t>
      </w:r>
      <w:r w:rsidR="00F04125">
        <w:rPr>
          <w:rFonts w:hint="cs"/>
          <w:rtl/>
        </w:rPr>
        <w:t xml:space="preserve"> أن وُضعت</w:t>
      </w:r>
      <w:r w:rsidRPr="00746990">
        <w:rPr>
          <w:rtl/>
        </w:rPr>
        <w:t xml:space="preserve"> خطة عمل جنيف.</w:t>
      </w:r>
      <w:r w:rsidR="0012545F" w:rsidRPr="00B344B6">
        <w:rPr>
          <w:rtl/>
        </w:rPr>
        <w:br w:type="page"/>
      </w:r>
    </w:p>
    <w:p w14:paraId="31DBB568" w14:textId="758335B9" w:rsidR="0034105F" w:rsidRDefault="007547BC" w:rsidP="0033081E">
      <w:pPr>
        <w:pStyle w:val="Proposal"/>
        <w:tabs>
          <w:tab w:val="center" w:pos="4819"/>
        </w:tabs>
      </w:pPr>
      <w:r>
        <w:lastRenderedPageBreak/>
        <w:t>MOD</w:t>
      </w:r>
      <w:r>
        <w:tab/>
        <w:t>ATU/35A18/1</w:t>
      </w:r>
    </w:p>
    <w:p w14:paraId="54CB2D2C" w14:textId="522C3308" w:rsidR="00246210" w:rsidRPr="00FC0F14" w:rsidRDefault="007547BC" w:rsidP="00ED026F">
      <w:pPr>
        <w:pStyle w:val="ResNo"/>
        <w:rPr>
          <w:lang w:val="en-GB"/>
        </w:rPr>
      </w:pPr>
      <w:bookmarkStart w:id="0" w:name="_Toc111642774"/>
      <w:bookmarkStart w:id="1" w:name="_Toc111646842"/>
      <w:r w:rsidRPr="00FC0F14">
        <w:rPr>
          <w:rFonts w:hint="cs"/>
          <w:rtl/>
        </w:rPr>
        <w:t xml:space="preserve">القرار </w:t>
      </w:r>
      <w:r w:rsidRPr="00FC0F14">
        <w:rPr>
          <w:rStyle w:val="href"/>
        </w:rPr>
        <w:t>75</w:t>
      </w:r>
      <w:r w:rsidRPr="00FC0F14">
        <w:rPr>
          <w:rFonts w:hint="cs"/>
          <w:rtl/>
        </w:rPr>
        <w:t xml:space="preserve"> (المراجَع في </w:t>
      </w:r>
      <w:del w:id="2" w:author="Alnatoor, Ehsan" w:date="2024-09-19T14:23:00Z">
        <w:r w:rsidRPr="00FC0F14" w:rsidDel="007367E6">
          <w:rPr>
            <w:rFonts w:hint="cs"/>
            <w:rtl/>
          </w:rPr>
          <w:delText xml:space="preserve">جنيف، </w:delText>
        </w:r>
        <w:r w:rsidRPr="00FC0F14" w:rsidDel="007367E6">
          <w:rPr>
            <w:lang w:val="en-GB"/>
          </w:rPr>
          <w:delText>2022</w:delText>
        </w:r>
      </w:del>
      <w:ins w:id="3" w:author="Alnatoor, Ehsan" w:date="2024-09-19T14:23:00Z">
        <w:r w:rsidR="007367E6">
          <w:rPr>
            <w:rFonts w:hint="cs"/>
            <w:rtl/>
          </w:rPr>
          <w:t xml:space="preserve">نيودلهي، </w:t>
        </w:r>
        <w:r w:rsidR="007367E6">
          <w:t>2024</w:t>
        </w:r>
      </w:ins>
      <w:r w:rsidRPr="00FC0F14">
        <w:rPr>
          <w:rFonts w:hint="cs"/>
          <w:rtl/>
        </w:rPr>
        <w:t>)</w:t>
      </w:r>
      <w:bookmarkEnd w:id="0"/>
      <w:bookmarkEnd w:id="1"/>
    </w:p>
    <w:p w14:paraId="1190DB63" w14:textId="77777777" w:rsidR="00246210" w:rsidRPr="00FC0F14" w:rsidRDefault="007547BC" w:rsidP="00ED026F">
      <w:pPr>
        <w:pStyle w:val="Restitle"/>
        <w:rPr>
          <w:rtl/>
          <w:lang w:bidi="ar-EG"/>
        </w:rPr>
      </w:pPr>
      <w:bookmarkStart w:id="4" w:name="_Toc111642775"/>
      <w:bookmarkStart w:id="5" w:name="_Toc111646843"/>
      <w:r w:rsidRPr="00FC0F14">
        <w:rPr>
          <w:rFonts w:hint="eastAsia"/>
          <w:rtl/>
          <w:lang w:bidi="ar-EG"/>
        </w:rPr>
        <w:t>مساهمة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للاتحاد الدولي للاتصالات </w:t>
      </w:r>
      <w:r w:rsidRPr="00FC0F14">
        <w:rPr>
          <w:rtl/>
          <w:lang w:bidi="ar-EG"/>
        </w:rPr>
        <w:t>في </w:t>
      </w:r>
      <w:r w:rsidRPr="00FC0F14">
        <w:rPr>
          <w:rFonts w:hint="eastAsia"/>
          <w:rtl/>
          <w:lang w:bidi="ar-EG"/>
        </w:rPr>
        <w:t>تنفيذ</w:t>
      </w:r>
      <w:r w:rsidRPr="00FC0F14">
        <w:rPr>
          <w:rtl/>
          <w:lang w:bidi="ar-EG"/>
        </w:rPr>
        <w:br/>
      </w:r>
      <w:r w:rsidRPr="00FC0F14">
        <w:rPr>
          <w:rFonts w:hint="eastAsia"/>
          <w:rtl/>
          <w:lang w:bidi="ar-EG"/>
        </w:rPr>
        <w:t>نواتج</w:t>
      </w:r>
      <w:r w:rsidRPr="00FC0F14">
        <w:rPr>
          <w:rtl/>
          <w:lang w:bidi="ar-EG"/>
        </w:rPr>
        <w:t xml:space="preserve"> </w:t>
      </w:r>
      <w:r w:rsidRPr="00FC0F14">
        <w:rPr>
          <w:rFonts w:hint="eastAsia"/>
          <w:rtl/>
          <w:lang w:bidi="ar-EG"/>
        </w:rPr>
        <w:t>القمة</w:t>
      </w:r>
      <w:r w:rsidRPr="00FC0F14">
        <w:rPr>
          <w:rtl/>
          <w:lang w:bidi="ar-EG"/>
        </w:rPr>
        <w:t xml:space="preserve"> </w:t>
      </w:r>
      <w:r w:rsidRPr="00FC0F14">
        <w:rPr>
          <w:rFonts w:hint="eastAsia"/>
          <w:rtl/>
          <w:lang w:bidi="ar-EG"/>
        </w:rPr>
        <w:t>العالمية</w:t>
      </w:r>
      <w:r w:rsidRPr="00FC0F14">
        <w:rPr>
          <w:rtl/>
          <w:lang w:bidi="ar-EG"/>
        </w:rPr>
        <w:t xml:space="preserve"> </w:t>
      </w:r>
      <w:r w:rsidRPr="00FC0F14">
        <w:rPr>
          <w:rFonts w:hint="eastAsia"/>
          <w:rtl/>
          <w:lang w:bidi="ar-EG"/>
        </w:rPr>
        <w:t>لمجتمع</w:t>
      </w:r>
      <w:r w:rsidRPr="00FC0F14">
        <w:rPr>
          <w:rtl/>
          <w:lang w:bidi="ar-EG"/>
        </w:rPr>
        <w:t xml:space="preserve"> </w:t>
      </w:r>
      <w:r w:rsidRPr="00FC0F14">
        <w:rPr>
          <w:rFonts w:hint="eastAsia"/>
          <w:rtl/>
          <w:lang w:bidi="ar-EG"/>
        </w:rPr>
        <w:t>المعلومات</w:t>
      </w:r>
      <w:r w:rsidRPr="00FC0F14">
        <w:rPr>
          <w:rFonts w:hint="cs"/>
          <w:rtl/>
          <w:lang w:bidi="ar-EG"/>
        </w:rPr>
        <w:t xml:space="preserve">، مع مراعاة خطة التنمية المستدامة لعام </w:t>
      </w:r>
      <w:r w:rsidRPr="00FC0F14">
        <w:rPr>
          <w:lang w:bidi="ar-EG"/>
        </w:rPr>
        <w:t>2030</w:t>
      </w:r>
      <w:bookmarkEnd w:id="4"/>
      <w:bookmarkEnd w:id="5"/>
    </w:p>
    <w:p w14:paraId="7D3D15BD" w14:textId="23E38471" w:rsidR="00246210" w:rsidRPr="00FC0F14" w:rsidRDefault="007547BC" w:rsidP="00ED026F">
      <w:pPr>
        <w:pStyle w:val="Resref"/>
        <w:rPr>
          <w:iCs w:val="0"/>
          <w:rtl/>
          <w:lang w:bidi="ar-EG"/>
        </w:rPr>
      </w:pPr>
      <w:r w:rsidRPr="00FC0F14">
        <w:rPr>
          <w:rtl/>
          <w:lang w:bidi="ar-EG"/>
        </w:rPr>
        <w:t>(</w:t>
      </w:r>
      <w:r w:rsidRPr="00FC0F14">
        <w:rPr>
          <w:rFonts w:hint="eastAsia"/>
          <w:rtl/>
          <w:lang w:bidi="ar-EG"/>
        </w:rPr>
        <w:t>جوهانسبرغ،</w:t>
      </w:r>
      <w:r w:rsidRPr="00FC0F14">
        <w:rPr>
          <w:rtl/>
          <w:lang w:bidi="ar-EG"/>
        </w:rPr>
        <w:t xml:space="preserve"> </w:t>
      </w:r>
      <w:r w:rsidRPr="00FC0F14">
        <w:rPr>
          <w:lang w:bidi="ar-EG"/>
        </w:rPr>
        <w:t>2008</w:t>
      </w:r>
      <w:r w:rsidRPr="00FC0F14">
        <w:rPr>
          <w:rFonts w:hint="eastAsia"/>
          <w:rtl/>
          <w:lang w:bidi="ar-SY"/>
        </w:rPr>
        <w:t>؛</w:t>
      </w:r>
      <w:r w:rsidRPr="00FC0F14">
        <w:rPr>
          <w:rtl/>
          <w:lang w:bidi="ar-SY"/>
        </w:rPr>
        <w:t xml:space="preserve"> </w:t>
      </w:r>
      <w:r w:rsidRPr="00FC0F14">
        <w:rPr>
          <w:rFonts w:hint="eastAsia"/>
          <w:rtl/>
          <w:lang w:bidi="ar-EG"/>
        </w:rPr>
        <w:t>دبي، </w:t>
      </w:r>
      <w:r w:rsidRPr="00FC0F14">
        <w:rPr>
          <w:lang w:bidi="ar-EG"/>
        </w:rPr>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val="en-GB" w:bidi="ar-EG"/>
        </w:rPr>
        <w:t>2022</w:t>
      </w:r>
      <w:ins w:id="6" w:author="Mohammed" w:date="2024-09-20T14:12:00Z">
        <w:r w:rsidR="00A547C1">
          <w:rPr>
            <w:rFonts w:hint="cs"/>
            <w:rtl/>
            <w:lang w:val="en-GB" w:bidi="ar-EG"/>
          </w:rPr>
          <w:t>؛</w:t>
        </w:r>
      </w:ins>
      <w:ins w:id="7" w:author="Alnatoor, Ehsan" w:date="2024-09-19T14:23:00Z">
        <w:r w:rsidR="007367E6">
          <w:rPr>
            <w:rFonts w:hint="cs"/>
            <w:rtl/>
            <w:lang w:val="en-GB" w:bidi="ar-EG"/>
          </w:rPr>
          <w:t xml:space="preserve"> نيودلهي، </w:t>
        </w:r>
        <w:r w:rsidR="007367E6">
          <w:rPr>
            <w:lang w:bidi="ar-EG"/>
          </w:rPr>
          <w:t>2024</w:t>
        </w:r>
      </w:ins>
      <w:r w:rsidRPr="00FC0F14">
        <w:rPr>
          <w:rtl/>
          <w:lang w:bidi="ar-EG"/>
        </w:rPr>
        <w:t>)</w:t>
      </w:r>
    </w:p>
    <w:p w14:paraId="2B77FD61" w14:textId="5F8F91D4" w:rsidR="00246210" w:rsidRPr="00FC0F14" w:rsidRDefault="007547BC" w:rsidP="00ED026F">
      <w:pPr>
        <w:pStyle w:val="Normalaftertitle"/>
        <w:spacing w:before="360"/>
        <w:rPr>
          <w:lang w:bidi="ar-EG"/>
        </w:rPr>
      </w:pPr>
      <w:r w:rsidRPr="00FC0F14">
        <w:rPr>
          <w:rFonts w:hint="cs"/>
          <w:rtl/>
          <w:lang w:bidi="ar-EG"/>
        </w:rPr>
        <w:t>إن الجمعية العالمية لتقييس الاتصالات (</w:t>
      </w:r>
      <w:del w:id="8" w:author="Alnatoor, Ehsan" w:date="2024-09-19T14:23:00Z">
        <w:r w:rsidRPr="00FC0F14" w:rsidDel="007367E6">
          <w:rPr>
            <w:rFonts w:hint="cs"/>
            <w:rtl/>
            <w:lang w:bidi="ar-EG"/>
          </w:rPr>
          <w:delText xml:space="preserve">جنيف، </w:delText>
        </w:r>
        <w:r w:rsidRPr="00FC0F14" w:rsidDel="007367E6">
          <w:rPr>
            <w:lang w:val="en-GB" w:bidi="ar-EG"/>
          </w:rPr>
          <w:delText>2022</w:delText>
        </w:r>
      </w:del>
      <w:ins w:id="9" w:author="Alnatoor, Ehsan" w:date="2024-09-19T14:23:00Z">
        <w:r w:rsidR="007367E6">
          <w:rPr>
            <w:rFonts w:hint="cs"/>
            <w:rtl/>
            <w:lang w:bidi="ar-EG"/>
          </w:rPr>
          <w:t xml:space="preserve">نيودلهي، </w:t>
        </w:r>
        <w:r w:rsidR="007367E6">
          <w:rPr>
            <w:lang w:bidi="ar-EG"/>
          </w:rPr>
          <w:t>2024</w:t>
        </w:r>
      </w:ins>
      <w:r w:rsidRPr="00FC0F14">
        <w:rPr>
          <w:rFonts w:hint="cs"/>
          <w:rtl/>
          <w:lang w:bidi="ar-EG"/>
        </w:rPr>
        <w:t>)،</w:t>
      </w:r>
    </w:p>
    <w:p w14:paraId="354046AF" w14:textId="37ADD2D9" w:rsidR="00246210" w:rsidDel="007367E6" w:rsidRDefault="007547BC" w:rsidP="00ED026F">
      <w:pPr>
        <w:pStyle w:val="Call"/>
        <w:spacing w:before="160"/>
        <w:rPr>
          <w:del w:id="10" w:author="Alnatoor, Ehsan" w:date="2024-09-19T14:24:00Z"/>
          <w:rtl/>
        </w:rPr>
      </w:pPr>
      <w:del w:id="11" w:author="Alnatoor, Ehsan" w:date="2024-09-19T14:24:00Z">
        <w:r w:rsidRPr="00FC0F14" w:rsidDel="007367E6">
          <w:rPr>
            <w:rFonts w:hint="cs"/>
            <w:rtl/>
          </w:rPr>
          <w:delText>إذ تضع في اعتبارها</w:delText>
        </w:r>
      </w:del>
    </w:p>
    <w:p w14:paraId="227EAD78" w14:textId="62BEE184" w:rsidR="007367E6" w:rsidRPr="009B355A" w:rsidRDefault="007367E6" w:rsidP="009B355A">
      <w:pPr>
        <w:pStyle w:val="Call"/>
        <w:rPr>
          <w:ins w:id="12" w:author="Alnatoor, Ehsan" w:date="2024-09-19T14:24:00Z"/>
          <w:rtl/>
        </w:rPr>
      </w:pPr>
      <w:ins w:id="13" w:author="Alnatoor, Ehsan" w:date="2024-09-19T14:24:00Z">
        <w:r w:rsidRPr="00746990">
          <w:rPr>
            <w:rFonts w:hint="eastAsia"/>
            <w:rtl/>
          </w:rPr>
          <w:t>إذ</w:t>
        </w:r>
        <w:r w:rsidRPr="00746990">
          <w:rPr>
            <w:rtl/>
          </w:rPr>
          <w:t xml:space="preserve"> </w:t>
        </w:r>
        <w:r w:rsidRPr="00746990">
          <w:rPr>
            <w:rFonts w:hint="eastAsia"/>
            <w:rtl/>
          </w:rPr>
          <w:t>تذكّر</w:t>
        </w:r>
      </w:ins>
    </w:p>
    <w:p w14:paraId="7DE4763F" w14:textId="24D7C22F" w:rsidR="00246210" w:rsidRPr="00FC0F14" w:rsidRDefault="007547BC" w:rsidP="00ED026F">
      <w:pPr>
        <w:rPr>
          <w:rtl/>
          <w:lang w:bidi="ar-EG"/>
        </w:rPr>
      </w:pPr>
      <w:r w:rsidRPr="00FC0F14">
        <w:rPr>
          <w:rFonts w:hint="cs"/>
          <w:i/>
          <w:iCs/>
          <w:rtl/>
          <w:lang w:bidi="ar-EG"/>
        </w:rPr>
        <w:t xml:space="preserve"> أ )</w:t>
      </w:r>
      <w:r w:rsidRPr="00FC0F14">
        <w:rPr>
          <w:rFonts w:hint="cs"/>
          <w:rtl/>
          <w:lang w:bidi="ar-EG"/>
        </w:rPr>
        <w:tab/>
      </w:r>
      <w:ins w:id="14" w:author="Arabic-SI" w:date="2024-09-20T08:15:00Z">
        <w:r w:rsidR="00F04125">
          <w:rPr>
            <w:rFonts w:hint="cs"/>
            <w:rtl/>
            <w:lang w:bidi="ar-EG"/>
          </w:rPr>
          <w:t>ب</w:t>
        </w:r>
      </w:ins>
      <w:r w:rsidRPr="00FC0F14">
        <w:rPr>
          <w:rFonts w:hint="cs"/>
          <w:rtl/>
          <w:lang w:bidi="ar-EG"/>
        </w:rPr>
        <w:t xml:space="preserve">النواتج ذات الصلة لمرحلتي القمة العالمية لمجتمع المعلومات </w:t>
      </w:r>
      <w:r w:rsidRPr="00FC0F14">
        <w:rPr>
          <w:lang w:bidi="ar-EG"/>
        </w:rPr>
        <w:t>(WSIS)</w:t>
      </w:r>
      <w:r w:rsidRPr="00FC0F14">
        <w:rPr>
          <w:rFonts w:hint="cs"/>
          <w:rtl/>
          <w:lang w:bidi="ar-EG"/>
        </w:rPr>
        <w:t>؛</w:t>
      </w:r>
    </w:p>
    <w:p w14:paraId="40994473" w14:textId="42BF150F" w:rsidR="00246210" w:rsidRPr="00FC0F14" w:rsidRDefault="007547BC" w:rsidP="00ED026F">
      <w:pPr>
        <w:rPr>
          <w:rtl/>
        </w:rPr>
      </w:pPr>
      <w:r w:rsidRPr="00FC0F14">
        <w:rPr>
          <w:rFonts w:hint="cs"/>
          <w:i/>
          <w:iCs/>
          <w:rtl/>
        </w:rPr>
        <w:t>ب</w:t>
      </w:r>
      <w:r w:rsidRPr="00FC0F14">
        <w:rPr>
          <w:i/>
          <w:iCs/>
          <w:rtl/>
        </w:rPr>
        <w:t>)</w:t>
      </w:r>
      <w:r w:rsidRPr="00FC0F14">
        <w:rPr>
          <w:i/>
          <w:iCs/>
          <w:rtl/>
        </w:rPr>
        <w:tab/>
      </w:r>
      <w:ins w:id="15" w:author="Arabic-SI" w:date="2024-09-20T08:15:00Z">
        <w:r w:rsidR="00F04125" w:rsidRPr="009B355A">
          <w:rPr>
            <w:rFonts w:hint="eastAsia"/>
            <w:rtl/>
          </w:rPr>
          <w:t>ب</w:t>
        </w:r>
      </w:ins>
      <w:r w:rsidRPr="00F04125">
        <w:rPr>
          <w:rFonts w:hint="cs"/>
          <w:rtl/>
        </w:rPr>
        <w:t>ا</w:t>
      </w:r>
      <w:r w:rsidRPr="00FC0F14">
        <w:rPr>
          <w:rFonts w:hint="cs"/>
          <w:rtl/>
        </w:rPr>
        <w:t>لقرار </w:t>
      </w:r>
      <w:r w:rsidRPr="00FC0F14">
        <w:rPr>
          <w:lang w:val="fr-CH" w:bidi="ar-EG"/>
        </w:rPr>
        <w:t>70/1</w:t>
      </w:r>
      <w:r w:rsidRPr="00FC0F14">
        <w:rPr>
          <w:rtl/>
          <w:lang w:bidi="ar-EG"/>
        </w:rPr>
        <w:t xml:space="preserve"> </w:t>
      </w:r>
      <w:r w:rsidRPr="00FC0F14">
        <w:rPr>
          <w:rFonts w:hint="cs"/>
          <w:rtl/>
          <w:lang w:bidi="ar-EG"/>
        </w:rPr>
        <w:t>للجمعية</w:t>
      </w:r>
      <w:r w:rsidRPr="00FC0F14">
        <w:rPr>
          <w:rtl/>
          <w:lang w:bidi="ar-EG"/>
        </w:rPr>
        <w:t xml:space="preserve"> </w:t>
      </w:r>
      <w:r w:rsidRPr="00FC0F14">
        <w:rPr>
          <w:rFonts w:hint="cs"/>
          <w:rtl/>
          <w:lang w:bidi="ar-EG"/>
        </w:rPr>
        <w:t>العامة</w:t>
      </w:r>
      <w:r w:rsidRPr="00FC0F14">
        <w:rPr>
          <w:rtl/>
          <w:lang w:bidi="ar-EG"/>
        </w:rPr>
        <w:t xml:space="preserve"> </w:t>
      </w:r>
      <w:r w:rsidRPr="00FC0F14">
        <w:rPr>
          <w:rFonts w:hint="cs"/>
          <w:rtl/>
          <w:lang w:bidi="ar-EG"/>
        </w:rPr>
        <w:t>للأمم</w:t>
      </w:r>
      <w:r w:rsidRPr="00FC0F14">
        <w:rPr>
          <w:rtl/>
          <w:lang w:bidi="ar-EG"/>
        </w:rPr>
        <w:t xml:space="preserve"> </w:t>
      </w:r>
      <w:r w:rsidRPr="00FC0F14">
        <w:rPr>
          <w:rFonts w:hint="cs"/>
          <w:rtl/>
          <w:lang w:bidi="ar-EG"/>
        </w:rPr>
        <w:t>المتحدة</w:t>
      </w:r>
      <w:r w:rsidRPr="00FC0F14">
        <w:rPr>
          <w:rFonts w:hint="eastAsia"/>
          <w:rtl/>
          <w:lang w:bidi="ar-EG"/>
        </w:rPr>
        <w:t> </w:t>
      </w:r>
      <w:r w:rsidRPr="00FC0F14">
        <w:rPr>
          <w:lang w:bidi="ar-EG"/>
        </w:rPr>
        <w:t>(UNGA)</w:t>
      </w:r>
      <w:r w:rsidRPr="00FC0F14">
        <w:rPr>
          <w:rFonts w:hint="cs"/>
          <w:rtl/>
          <w:lang w:bidi="ar-EG"/>
        </w:rPr>
        <w:t>، بشأن تحويل عالمنا: خطة التنمية المستدامة لعام</w:t>
      </w:r>
      <w:r w:rsidRPr="00FC0F14">
        <w:rPr>
          <w:rFonts w:hint="eastAsia"/>
          <w:rtl/>
          <w:lang w:bidi="ar-EG"/>
        </w:rPr>
        <w:t> </w:t>
      </w:r>
      <w:r w:rsidRPr="00FC0F14">
        <w:rPr>
          <w:lang w:bidi="ar-EG"/>
        </w:rPr>
        <w:t>2030</w:t>
      </w:r>
      <w:r w:rsidRPr="00FC0F14">
        <w:rPr>
          <w:rFonts w:hint="cs"/>
          <w:rtl/>
          <w:lang w:bidi="ar-EG"/>
        </w:rPr>
        <w:t>؛</w:t>
      </w:r>
    </w:p>
    <w:p w14:paraId="52E3C977" w14:textId="4C0CED35" w:rsidR="00246210" w:rsidRPr="00FC0F14" w:rsidRDefault="007547BC" w:rsidP="00ED026F">
      <w:pPr>
        <w:rPr>
          <w:rtl/>
        </w:rPr>
      </w:pPr>
      <w:r w:rsidRPr="00FC0F14">
        <w:rPr>
          <w:rFonts w:hint="cs"/>
          <w:i/>
          <w:iCs/>
          <w:rtl/>
          <w:lang w:bidi="ar-EG"/>
        </w:rPr>
        <w:t>ج</w:t>
      </w:r>
      <w:r w:rsidRPr="00FC0F14">
        <w:rPr>
          <w:i/>
          <w:iCs/>
          <w:rtl/>
        </w:rPr>
        <w:t>)</w:t>
      </w:r>
      <w:r w:rsidRPr="00FC0F14">
        <w:rPr>
          <w:rtl/>
        </w:rPr>
        <w:tab/>
      </w:r>
      <w:ins w:id="16" w:author="Arabic-SI" w:date="2024-09-20T08:15:00Z">
        <w:r w:rsidR="00F04125">
          <w:rPr>
            <w:rFonts w:hint="cs"/>
            <w:rtl/>
          </w:rPr>
          <w:t>ب</w:t>
        </w:r>
      </w:ins>
      <w:r w:rsidRPr="00FC0F14">
        <w:rPr>
          <w:rFonts w:hint="cs"/>
          <w:rtl/>
          <w:lang w:bidi="ar-EG"/>
        </w:rPr>
        <w:t>القرار </w:t>
      </w:r>
      <w:r w:rsidRPr="00FC0F14">
        <w:t>70/125</w:t>
      </w:r>
      <w:r w:rsidRPr="00FC0F14">
        <w:rPr>
          <w:rFonts w:hint="cs"/>
          <w:rtl/>
          <w:lang w:bidi="ar-EG"/>
        </w:rPr>
        <w:t xml:space="preserve"> للجمعية العامة للأمم المتحدة</w:t>
      </w:r>
      <w:r w:rsidRPr="00FC0F14">
        <w:rPr>
          <w:rFonts w:hint="cs"/>
          <w:rtl/>
        </w:rPr>
        <w:t>،</w:t>
      </w:r>
      <w:r w:rsidRPr="00FC0F14">
        <w:rPr>
          <w:rFonts w:hint="cs"/>
          <w:rtl/>
          <w:lang w:bidi="ar-EG"/>
        </w:rPr>
        <w:t xml:space="preserve"> بشأن </w:t>
      </w:r>
      <w:r w:rsidRPr="00FC0F14">
        <w:rPr>
          <w:rtl/>
          <w:lang w:bidi="ar-EG"/>
        </w:rPr>
        <w:t>الوثيقة الختامية للاجتماع رفيع المستوى للجمعية العامة بشأن الاستعراض الشامل لتنفيذ نواتج القمة العالمية لمجتمع المعلومات</w:t>
      </w:r>
      <w:r w:rsidRPr="00FC0F14">
        <w:rPr>
          <w:rFonts w:hint="cs"/>
          <w:rtl/>
        </w:rPr>
        <w:t>؛</w:t>
      </w:r>
    </w:p>
    <w:p w14:paraId="07B4C455" w14:textId="3274C1B6" w:rsidR="00246210" w:rsidRDefault="007547BC" w:rsidP="00ED026F">
      <w:pPr>
        <w:rPr>
          <w:ins w:id="17" w:author="Alnatoor, Ehsan" w:date="2024-09-19T14:26:00Z"/>
          <w:rtl/>
        </w:rPr>
      </w:pPr>
      <w:r w:rsidRPr="00FC0F14">
        <w:rPr>
          <w:rFonts w:hint="cs"/>
          <w:i/>
          <w:iCs/>
          <w:rtl/>
        </w:rPr>
        <w:t xml:space="preserve">د </w:t>
      </w:r>
      <w:r w:rsidRPr="00FC0F14">
        <w:rPr>
          <w:i/>
          <w:iCs/>
          <w:rtl/>
        </w:rPr>
        <w:t>)</w:t>
      </w:r>
      <w:r w:rsidRPr="00FC0F14">
        <w:rPr>
          <w:rtl/>
        </w:rPr>
        <w:tab/>
      </w:r>
      <w:ins w:id="18" w:author="Arabic-SI" w:date="2024-09-20T08:15:00Z">
        <w:r w:rsidR="00F04125">
          <w:rPr>
            <w:rFonts w:hint="cs"/>
            <w:rtl/>
          </w:rPr>
          <w:t>ب</w:t>
        </w:r>
      </w:ins>
      <w:r w:rsidRPr="00FC0F14">
        <w:rPr>
          <w:rtl/>
          <w:lang w:bidi="ar-EG"/>
        </w:rPr>
        <w:t>بيان الحدث رفيع المستوى بشأن تنفيذ نواتج القمة العالمية لمجتمع المعلومات بعد مضي عشر سنوات</w:t>
      </w:r>
      <w:r w:rsidRPr="00FC0F14">
        <w:rPr>
          <w:rFonts w:hint="cs"/>
          <w:rtl/>
          <w:lang w:bidi="ar-EG"/>
        </w:rPr>
        <w:t> </w:t>
      </w:r>
      <w:r w:rsidRPr="00FC0F14">
        <w:rPr>
          <w:lang w:bidi="ar-EG"/>
        </w:rPr>
        <w:t>(WSIS+10)</w:t>
      </w:r>
      <w:r w:rsidRPr="00FC0F14">
        <w:rPr>
          <w:rtl/>
          <w:lang w:bidi="ar-EG"/>
        </w:rPr>
        <w:t xml:space="preserve"> ورؤية الحدث </w:t>
      </w:r>
      <w:r w:rsidRPr="00FC0F14">
        <w:rPr>
          <w:rFonts w:hint="cs"/>
          <w:rtl/>
          <w:lang w:bidi="ar-EG"/>
        </w:rPr>
        <w:t>فيما</w:t>
      </w:r>
      <w:r w:rsidRPr="00FC0F14">
        <w:rPr>
          <w:rFonts w:hint="eastAsia"/>
          <w:rtl/>
          <w:lang w:bidi="ar-EG"/>
        </w:rPr>
        <w:t> </w:t>
      </w:r>
      <w:r w:rsidRPr="00FC0F14">
        <w:rPr>
          <w:rFonts w:hint="cs"/>
          <w:rtl/>
          <w:lang w:bidi="ar-EG"/>
        </w:rPr>
        <w:t>يتعلق بالقمة</w:t>
      </w:r>
      <w:r w:rsidRPr="00FC0F14">
        <w:rPr>
          <w:rtl/>
          <w:lang w:bidi="ar-EG"/>
        </w:rPr>
        <w:t xml:space="preserve"> العالمية</w:t>
      </w:r>
      <w:r w:rsidRPr="00FC0F14">
        <w:rPr>
          <w:rFonts w:hint="cs"/>
          <w:rtl/>
          <w:lang w:bidi="ar-EG"/>
        </w:rPr>
        <w:t xml:space="preserve"> لمجتمع المعلومات</w:t>
      </w:r>
      <w:r w:rsidRPr="00FC0F14">
        <w:rPr>
          <w:rtl/>
          <w:lang w:bidi="ar-EG"/>
        </w:rPr>
        <w:t xml:space="preserve"> بعد</w:t>
      </w:r>
      <w:r w:rsidRPr="00FC0F14">
        <w:rPr>
          <w:rFonts w:hint="cs"/>
          <w:rtl/>
          <w:lang w:bidi="ar-EG"/>
        </w:rPr>
        <w:t xml:space="preserve"> عام</w:t>
      </w:r>
      <w:r w:rsidRPr="00FC0F14">
        <w:rPr>
          <w:rtl/>
          <w:lang w:bidi="ar-EG"/>
        </w:rPr>
        <w:t xml:space="preserve"> </w:t>
      </w:r>
      <w:r w:rsidRPr="00FC0F14">
        <w:rPr>
          <w:lang w:bidi="ar-EG"/>
        </w:rPr>
        <w:t>2015</w:t>
      </w:r>
      <w:r w:rsidRPr="00FC0F14">
        <w:rPr>
          <w:rtl/>
          <w:lang w:bidi="ar-EG"/>
        </w:rPr>
        <w:t xml:space="preserve">، </w:t>
      </w:r>
      <w:r w:rsidRPr="00FC0F14">
        <w:rPr>
          <w:rFonts w:hint="cs"/>
          <w:rtl/>
          <w:lang w:bidi="ar-EG"/>
        </w:rPr>
        <w:t xml:space="preserve">اللذين </w:t>
      </w:r>
      <w:r w:rsidRPr="00FC0F14">
        <w:rPr>
          <w:rtl/>
          <w:lang w:bidi="ar-EG"/>
        </w:rPr>
        <w:t>اعتمدهما الحدث</w:t>
      </w:r>
      <w:r w:rsidRPr="00FC0F14">
        <w:rPr>
          <w:rFonts w:hint="cs"/>
          <w:rtl/>
          <w:lang w:bidi="ar-EG"/>
        </w:rPr>
        <w:t xml:space="preserve"> رفيع المستوى </w:t>
      </w:r>
      <w:r w:rsidRPr="00FC0F14">
        <w:rPr>
          <w:lang w:bidi="ar-EG"/>
        </w:rPr>
        <w:t>WSIS+10</w:t>
      </w:r>
      <w:r w:rsidRPr="00FC0F14">
        <w:rPr>
          <w:rtl/>
          <w:lang w:bidi="ar-EG"/>
        </w:rPr>
        <w:t xml:space="preserve"> (جنيف،</w:t>
      </w:r>
      <w:r w:rsidRPr="00FC0F14">
        <w:rPr>
          <w:rFonts w:hint="cs"/>
          <w:rtl/>
          <w:lang w:bidi="ar-EG"/>
        </w:rPr>
        <w:t> </w:t>
      </w:r>
      <w:r w:rsidRPr="00FC0F14">
        <w:rPr>
          <w:lang w:bidi="ar-EG"/>
        </w:rPr>
        <w:t>2014</w:t>
      </w:r>
      <w:r w:rsidRPr="00FC0F14">
        <w:rPr>
          <w:rtl/>
          <w:lang w:bidi="ar-EG"/>
        </w:rPr>
        <w:t xml:space="preserve">) الذي نسقه الاتحاد وأقرهما مؤتمر المندوبين المفوضين (بوسان، </w:t>
      </w:r>
      <w:r w:rsidRPr="00FC0F14">
        <w:rPr>
          <w:lang w:bidi="ar-EG"/>
        </w:rPr>
        <w:t>2014</w:t>
      </w:r>
      <w:r w:rsidRPr="00FC0F14">
        <w:rPr>
          <w:rtl/>
          <w:lang w:bidi="ar-EG"/>
        </w:rPr>
        <w:t>)</w:t>
      </w:r>
      <w:r w:rsidRPr="00FC0F14">
        <w:rPr>
          <w:rFonts w:hint="cs"/>
          <w:rtl/>
          <w:lang w:bidi="ar-EG"/>
        </w:rPr>
        <w:t>، وتقديمهما كمساهمة في الاستعراض الشامل للقمة الذي أجرته الجمعية العامة للأمم المتحدة</w:t>
      </w:r>
      <w:r w:rsidRPr="00FC0F14">
        <w:rPr>
          <w:rFonts w:hint="cs"/>
          <w:rtl/>
        </w:rPr>
        <w:t>؛</w:t>
      </w:r>
    </w:p>
    <w:p w14:paraId="7BB921AA" w14:textId="4916CB8C" w:rsidR="00BB193C" w:rsidRPr="009B355A" w:rsidRDefault="00BB193C" w:rsidP="00ED026F">
      <w:pPr>
        <w:rPr>
          <w:spacing w:val="-2"/>
          <w:rtl/>
        </w:rPr>
      </w:pPr>
      <w:ins w:id="19" w:author="Alnatoor, Ehsan" w:date="2024-09-19T14:26:00Z">
        <w:r w:rsidRPr="009D43E9">
          <w:rPr>
            <w:rFonts w:ascii="Traditional Arabic" w:hAnsi="Traditional Arabic"/>
            <w:i/>
            <w:iCs/>
            <w:rtl/>
          </w:rPr>
          <w:t>ﻫ</w:t>
        </w:r>
        <w:r w:rsidRPr="009D43E9">
          <w:rPr>
            <w:i/>
            <w:iCs/>
            <w:rtl/>
          </w:rPr>
          <w:t> </w:t>
        </w:r>
        <w:r w:rsidRPr="009D43E9">
          <w:rPr>
            <w:rFonts w:hint="cs"/>
            <w:i/>
            <w:iCs/>
            <w:rtl/>
            <w:lang w:bidi="ar-EG"/>
          </w:rPr>
          <w:t>)</w:t>
        </w:r>
        <w:r w:rsidRPr="009D43E9">
          <w:rPr>
            <w:i/>
            <w:iCs/>
            <w:rtl/>
            <w:lang w:bidi="ar-EG"/>
          </w:rPr>
          <w:tab/>
        </w:r>
      </w:ins>
      <w:ins w:id="20" w:author="Arabic-SI" w:date="2024-09-20T08:15:00Z">
        <w:r w:rsidR="00F04125" w:rsidRPr="009B355A">
          <w:rPr>
            <w:rFonts w:hint="eastAsia"/>
            <w:spacing w:val="-2"/>
            <w:rtl/>
            <w:lang w:bidi="ar-EG"/>
          </w:rPr>
          <w:t>ب</w:t>
        </w:r>
      </w:ins>
      <w:ins w:id="21" w:author="Arabic-SI" w:date="2024-09-20T06:22:00Z">
        <w:r w:rsidR="00746990" w:rsidRPr="009B355A">
          <w:rPr>
            <w:spacing w:val="-2"/>
            <w:rtl/>
            <w:lang w:bidi="ar-EG"/>
          </w:rPr>
          <w:t xml:space="preserve">قرار الجمعية العامة للأمم المتحدة </w:t>
        </w:r>
        <w:r w:rsidR="00746990" w:rsidRPr="009B355A">
          <w:rPr>
            <w:spacing w:val="-2"/>
            <w:lang w:bidi="ar-EG"/>
          </w:rPr>
          <w:t>A/78/L.49</w:t>
        </w:r>
        <w:r w:rsidR="00746990" w:rsidRPr="009B355A">
          <w:rPr>
            <w:spacing w:val="-2"/>
            <w:rtl/>
            <w:lang w:bidi="ar-EG"/>
          </w:rPr>
          <w:t xml:space="preserve"> بشأن اغتنام الفرص التي تتيحها</w:t>
        </w:r>
      </w:ins>
      <w:ins w:id="22" w:author="Arabic-SI" w:date="2024-09-20T08:15:00Z">
        <w:r w:rsidR="00F04125" w:rsidRPr="009B355A">
          <w:rPr>
            <w:rFonts w:hint="cs"/>
            <w:spacing w:val="-2"/>
            <w:rtl/>
            <w:lang w:bidi="ar-EG"/>
          </w:rPr>
          <w:t xml:space="preserve"> نظم</w:t>
        </w:r>
      </w:ins>
      <w:ins w:id="23" w:author="Arabic-SI" w:date="2024-09-20T06:22:00Z">
        <w:r w:rsidR="00746990" w:rsidRPr="009B355A">
          <w:rPr>
            <w:spacing w:val="-2"/>
            <w:rtl/>
            <w:lang w:bidi="ar-EG"/>
          </w:rPr>
          <w:t xml:space="preserve"> الذكاء الاصطناعي </w:t>
        </w:r>
      </w:ins>
      <w:ins w:id="24" w:author="Arabic-SI" w:date="2024-09-20T08:16:00Z">
        <w:r w:rsidR="00F04125" w:rsidRPr="009B355A">
          <w:rPr>
            <w:rFonts w:hint="cs"/>
            <w:spacing w:val="-2"/>
            <w:rtl/>
            <w:lang w:bidi="ar-EG"/>
          </w:rPr>
          <w:t>المأمونة</w:t>
        </w:r>
      </w:ins>
      <w:ins w:id="25" w:author="Arabic-SI" w:date="2024-09-20T06:22:00Z">
        <w:r w:rsidR="00746990" w:rsidRPr="009B355A">
          <w:rPr>
            <w:spacing w:val="-2"/>
            <w:rtl/>
            <w:lang w:bidi="ar-EG"/>
          </w:rPr>
          <w:t xml:space="preserve"> </w:t>
        </w:r>
      </w:ins>
      <w:ins w:id="26" w:author="Arabic-SI" w:date="2024-09-20T08:16:00Z">
        <w:r w:rsidR="00F04125" w:rsidRPr="009B355A">
          <w:rPr>
            <w:rFonts w:hint="cs"/>
            <w:spacing w:val="-2"/>
            <w:rtl/>
            <w:lang w:bidi="ar-EG"/>
          </w:rPr>
          <w:t>والمؤمّنة</w:t>
        </w:r>
      </w:ins>
      <w:ins w:id="27" w:author="Arabic-SI" w:date="2024-09-20T06:22:00Z">
        <w:r w:rsidR="00746990" w:rsidRPr="009B355A">
          <w:rPr>
            <w:spacing w:val="-2"/>
            <w:rtl/>
            <w:lang w:bidi="ar-EG"/>
          </w:rPr>
          <w:t xml:space="preserve"> </w:t>
        </w:r>
      </w:ins>
      <w:ins w:id="28" w:author="Arabic-SI" w:date="2024-09-20T08:16:00Z">
        <w:r w:rsidR="00F04125" w:rsidRPr="009B355A">
          <w:rPr>
            <w:rFonts w:hint="cs"/>
            <w:spacing w:val="-2"/>
            <w:rtl/>
            <w:lang w:bidi="ar-EG"/>
          </w:rPr>
          <w:t>والموثوقة</w:t>
        </w:r>
      </w:ins>
      <w:ins w:id="29" w:author="Arabic-SI" w:date="2024-09-20T06:22:00Z">
        <w:r w:rsidR="00746990" w:rsidRPr="009B355A">
          <w:rPr>
            <w:spacing w:val="-2"/>
            <w:rtl/>
            <w:lang w:bidi="ar-EG"/>
          </w:rPr>
          <w:t xml:space="preserve"> </w:t>
        </w:r>
      </w:ins>
      <w:ins w:id="30" w:author="Arabic-SI" w:date="2024-09-20T08:16:00Z">
        <w:r w:rsidR="00F04125" w:rsidRPr="009B355A">
          <w:rPr>
            <w:rFonts w:hint="cs"/>
            <w:spacing w:val="-2"/>
            <w:rtl/>
            <w:lang w:bidi="ar-EG"/>
          </w:rPr>
          <w:t>لأغراض</w:t>
        </w:r>
      </w:ins>
      <w:ins w:id="31" w:author="Arabic-SI" w:date="2024-09-20T06:22:00Z">
        <w:r w:rsidR="00746990" w:rsidRPr="009B355A">
          <w:rPr>
            <w:spacing w:val="-2"/>
            <w:rtl/>
            <w:lang w:bidi="ar-EG"/>
          </w:rPr>
          <w:t xml:space="preserve"> التنمية المستدامة، والذي </w:t>
        </w:r>
      </w:ins>
      <w:ins w:id="32" w:author="Arabic-SI" w:date="2024-09-20T08:16:00Z">
        <w:r w:rsidR="00F04125" w:rsidRPr="009B355A">
          <w:rPr>
            <w:rFonts w:hint="cs"/>
            <w:spacing w:val="-2"/>
            <w:rtl/>
            <w:lang w:bidi="ar-EG"/>
          </w:rPr>
          <w:t>يحيل مرجعياً</w:t>
        </w:r>
      </w:ins>
      <w:ins w:id="33" w:author="Arabic-SI" w:date="2024-09-20T06:22:00Z">
        <w:r w:rsidR="00746990" w:rsidRPr="009B355A">
          <w:rPr>
            <w:spacing w:val="-2"/>
            <w:rtl/>
            <w:lang w:bidi="ar-EG"/>
          </w:rPr>
          <w:t xml:space="preserve"> إلى "قرار الجمعية العامة للأمم المتحدة </w:t>
        </w:r>
      </w:ins>
      <w:ins w:id="34" w:author="Arabic-SI" w:date="2024-09-20T08:17:00Z">
        <w:r w:rsidR="00F04125" w:rsidRPr="009B355A">
          <w:rPr>
            <w:spacing w:val="-2"/>
            <w:rtl/>
            <w:lang w:bidi="ar-EG"/>
          </w:rPr>
          <w:t>125</w:t>
        </w:r>
      </w:ins>
      <w:ins w:id="35" w:author="Arabic-SI" w:date="2024-09-20T06:22:00Z">
        <w:r w:rsidR="00746990" w:rsidRPr="009B355A">
          <w:rPr>
            <w:spacing w:val="-2"/>
            <w:rtl/>
            <w:lang w:bidi="ar-EG"/>
          </w:rPr>
          <w:t>/</w:t>
        </w:r>
      </w:ins>
      <w:ins w:id="36" w:author="Arabic-SI" w:date="2024-09-20T08:17:00Z">
        <w:r w:rsidR="00F04125" w:rsidRPr="009B355A">
          <w:rPr>
            <w:spacing w:val="-2"/>
            <w:rtl/>
            <w:lang w:bidi="ar-EG"/>
          </w:rPr>
          <w:t>70</w:t>
        </w:r>
      </w:ins>
      <w:ins w:id="37" w:author="Arabic-SI" w:date="2024-09-20T08:18:00Z">
        <w:r w:rsidR="00F04125" w:rsidRPr="009B355A">
          <w:rPr>
            <w:rFonts w:hint="cs"/>
            <w:spacing w:val="-2"/>
            <w:rtl/>
            <w:lang w:bidi="ar-SY"/>
          </w:rPr>
          <w:t xml:space="preserve"> </w:t>
        </w:r>
      </w:ins>
      <w:ins w:id="38" w:author="Arabic-SI" w:date="2024-09-20T06:22:00Z">
        <w:r w:rsidR="00746990" w:rsidRPr="009B355A">
          <w:rPr>
            <w:spacing w:val="-2"/>
            <w:rtl/>
            <w:lang w:bidi="ar-EG"/>
          </w:rPr>
          <w:t xml:space="preserve">بشأن الاستعراض </w:t>
        </w:r>
      </w:ins>
      <w:ins w:id="39" w:author="Arabic-SI" w:date="2024-09-20T08:18:00Z">
        <w:r w:rsidR="00F04125" w:rsidRPr="009B355A">
          <w:rPr>
            <w:rFonts w:hint="cs"/>
            <w:spacing w:val="-2"/>
            <w:rtl/>
            <w:lang w:bidi="ar-EG"/>
          </w:rPr>
          <w:t>العام</w:t>
        </w:r>
      </w:ins>
      <w:ins w:id="40" w:author="Arabic-SI" w:date="2024-09-20T06:22:00Z">
        <w:r w:rsidR="00746990" w:rsidRPr="009B355A">
          <w:rPr>
            <w:spacing w:val="-2"/>
            <w:rtl/>
            <w:lang w:bidi="ar-EG"/>
          </w:rPr>
          <w:t xml:space="preserve"> لتنفيذ </w:t>
        </w:r>
      </w:ins>
      <w:ins w:id="41" w:author="Arabic-SI" w:date="2024-09-20T10:43:00Z">
        <w:r w:rsidR="00EE13CA" w:rsidRPr="009B355A">
          <w:rPr>
            <w:rFonts w:hint="cs"/>
            <w:spacing w:val="-2"/>
            <w:rtl/>
            <w:lang w:bidi="ar-EG"/>
          </w:rPr>
          <w:t>نوات</w:t>
        </w:r>
      </w:ins>
      <w:ins w:id="42" w:author="Arabic-SI" w:date="2024-09-20T10:44:00Z">
        <w:r w:rsidR="00EE13CA" w:rsidRPr="009B355A">
          <w:rPr>
            <w:rFonts w:hint="cs"/>
            <w:spacing w:val="-2"/>
            <w:rtl/>
            <w:lang w:bidi="ar-EG"/>
          </w:rPr>
          <w:t>ج</w:t>
        </w:r>
      </w:ins>
      <w:ins w:id="43" w:author="Arabic-SI" w:date="2024-09-20T06:22:00Z">
        <w:r w:rsidR="00746990" w:rsidRPr="009B355A">
          <w:rPr>
            <w:spacing w:val="-2"/>
            <w:rtl/>
            <w:lang w:bidi="ar-EG"/>
          </w:rPr>
          <w:t xml:space="preserve"> القمة العالمية لمجتمع المعلومات، وجميع </w:t>
        </w:r>
      </w:ins>
      <w:ins w:id="44" w:author="Arabic-SI" w:date="2024-09-20T10:44:00Z">
        <w:r w:rsidR="00EE13CA" w:rsidRPr="009B355A">
          <w:rPr>
            <w:rFonts w:hint="cs"/>
            <w:spacing w:val="-2"/>
            <w:rtl/>
            <w:lang w:bidi="ar-EG"/>
          </w:rPr>
          <w:t>نواتج</w:t>
        </w:r>
      </w:ins>
      <w:ins w:id="45" w:author="Arabic-SI" w:date="2024-09-20T06:22:00Z">
        <w:r w:rsidR="00746990" w:rsidRPr="009B355A">
          <w:rPr>
            <w:spacing w:val="-2"/>
            <w:rtl/>
            <w:lang w:bidi="ar-EG"/>
          </w:rPr>
          <w:t xml:space="preserve"> القمة العالمية لمجتمع المعلومات، بما في ذلك إعلان </w:t>
        </w:r>
      </w:ins>
      <w:ins w:id="46" w:author="Arabic-SI" w:date="2024-09-20T08:18:00Z">
        <w:r w:rsidR="00F04125" w:rsidRPr="009B355A">
          <w:rPr>
            <w:rFonts w:hint="cs"/>
            <w:spacing w:val="-2"/>
            <w:rtl/>
            <w:lang w:bidi="ar-EG"/>
          </w:rPr>
          <w:t xml:space="preserve">مبادئ </w:t>
        </w:r>
      </w:ins>
      <w:ins w:id="47" w:author="Arabic-SI" w:date="2024-09-20T06:22:00Z">
        <w:r w:rsidR="00746990" w:rsidRPr="009B355A">
          <w:rPr>
            <w:spacing w:val="-2"/>
            <w:rtl/>
            <w:lang w:bidi="ar-EG"/>
          </w:rPr>
          <w:t xml:space="preserve">جنيف، وخطة عمل جنيف، والتزام تونس، </w:t>
        </w:r>
      </w:ins>
      <w:ins w:id="48" w:author="Arabic-SI" w:date="2024-09-20T08:18:00Z">
        <w:r w:rsidR="00F04125" w:rsidRPr="009B355A">
          <w:rPr>
            <w:rFonts w:hint="cs"/>
            <w:spacing w:val="-2"/>
            <w:rtl/>
            <w:lang w:bidi="ar-EG"/>
          </w:rPr>
          <w:t>وبرنامج عمل</w:t>
        </w:r>
      </w:ins>
      <w:ins w:id="49" w:author="Arabic-SI" w:date="2024-09-20T06:22:00Z">
        <w:r w:rsidR="00746990" w:rsidRPr="009B355A">
          <w:rPr>
            <w:spacing w:val="-2"/>
            <w:rtl/>
            <w:lang w:bidi="ar-EG"/>
          </w:rPr>
          <w:t xml:space="preserve"> تونس </w:t>
        </w:r>
      </w:ins>
      <w:ins w:id="50" w:author="Arabic-SI" w:date="2024-09-20T08:18:00Z">
        <w:r w:rsidR="00F04125" w:rsidRPr="009B355A">
          <w:rPr>
            <w:rFonts w:hint="cs"/>
            <w:spacing w:val="-2"/>
            <w:rtl/>
            <w:lang w:bidi="ar-EG"/>
          </w:rPr>
          <w:t xml:space="preserve">بشأن </w:t>
        </w:r>
      </w:ins>
      <w:ins w:id="51" w:author="Arabic-SI" w:date="2024-09-20T06:22:00Z">
        <w:r w:rsidR="00746990" w:rsidRPr="009B355A">
          <w:rPr>
            <w:spacing w:val="-2"/>
            <w:rtl/>
            <w:lang w:bidi="ar-EG"/>
          </w:rPr>
          <w:t xml:space="preserve">مجتمع المعلومات"؛ والذي "يتطلع </w:t>
        </w:r>
      </w:ins>
      <w:ins w:id="52" w:author="Arabic-SI" w:date="2024-09-20T08:19:00Z">
        <w:r w:rsidR="00F04125" w:rsidRPr="009B355A">
          <w:rPr>
            <w:rFonts w:hint="cs"/>
            <w:spacing w:val="-2"/>
            <w:rtl/>
            <w:lang w:bidi="ar-EG"/>
          </w:rPr>
          <w:t xml:space="preserve">أيضاً </w:t>
        </w:r>
      </w:ins>
      <w:ins w:id="53" w:author="Arabic-SI" w:date="2024-09-20T06:22:00Z">
        <w:r w:rsidR="00746990" w:rsidRPr="009B355A">
          <w:rPr>
            <w:spacing w:val="-2"/>
            <w:rtl/>
            <w:lang w:bidi="ar-EG"/>
          </w:rPr>
          <w:t xml:space="preserve">إلى الاستعراض </w:t>
        </w:r>
      </w:ins>
      <w:ins w:id="54" w:author="Arabic-SI" w:date="2024-09-20T08:19:00Z">
        <w:r w:rsidR="00F04125" w:rsidRPr="009B355A">
          <w:rPr>
            <w:rFonts w:hint="cs"/>
            <w:spacing w:val="-2"/>
            <w:rtl/>
            <w:lang w:bidi="ar-EG"/>
          </w:rPr>
          <w:t>العام</w:t>
        </w:r>
      </w:ins>
      <w:ins w:id="55" w:author="Arabic-SI" w:date="2024-09-20T06:22:00Z">
        <w:r w:rsidR="00746990" w:rsidRPr="009B355A">
          <w:rPr>
            <w:spacing w:val="-2"/>
            <w:rtl/>
            <w:lang w:bidi="ar-EG"/>
          </w:rPr>
          <w:t xml:space="preserve"> الذي ستجريه الجمعية العامة، في عام 2025، ل</w:t>
        </w:r>
      </w:ins>
      <w:ins w:id="56" w:author="Arabic-SI" w:date="2024-09-20T08:19:00Z">
        <w:r w:rsidR="005129CE" w:rsidRPr="009B355A">
          <w:rPr>
            <w:rFonts w:hint="cs"/>
            <w:spacing w:val="-2"/>
            <w:rtl/>
            <w:lang w:bidi="ar-EG"/>
          </w:rPr>
          <w:t xml:space="preserve">ما أُحرز من </w:t>
        </w:r>
      </w:ins>
      <w:ins w:id="57" w:author="Arabic-SI" w:date="2024-09-20T06:22:00Z">
        <w:r w:rsidR="00746990" w:rsidRPr="009B355A">
          <w:rPr>
            <w:spacing w:val="-2"/>
            <w:rtl/>
            <w:lang w:bidi="ar-EG"/>
          </w:rPr>
          <w:t>تقدم منذ</w:t>
        </w:r>
      </w:ins>
      <w:ins w:id="58" w:author="Arabic-SI" w:date="2024-09-20T08:19:00Z">
        <w:r w:rsidR="005129CE" w:rsidRPr="009B355A">
          <w:rPr>
            <w:rFonts w:hint="cs"/>
            <w:spacing w:val="-2"/>
            <w:rtl/>
            <w:lang w:bidi="ar-EG"/>
          </w:rPr>
          <w:t xml:space="preserve"> انعقاد</w:t>
        </w:r>
      </w:ins>
      <w:ins w:id="59" w:author="Arabic-SI" w:date="2024-09-20T06:22:00Z">
        <w:r w:rsidR="00746990" w:rsidRPr="009B355A">
          <w:rPr>
            <w:spacing w:val="-2"/>
            <w:rtl/>
            <w:lang w:bidi="ar-EG"/>
          </w:rPr>
          <w:t xml:space="preserve"> القمة العالمية لمجتمع المعلومات"؛</w:t>
        </w:r>
      </w:ins>
    </w:p>
    <w:p w14:paraId="3CDCAC26" w14:textId="422C7020" w:rsidR="00246210" w:rsidRDefault="007547BC" w:rsidP="00ED026F">
      <w:pPr>
        <w:rPr>
          <w:ins w:id="60" w:author="Alnatoor, Ehsan" w:date="2024-09-19T14:26:00Z"/>
          <w:rtl/>
          <w:lang w:bidi="ar-EG"/>
        </w:rPr>
      </w:pPr>
      <w:del w:id="61" w:author="Alnatoor, Ehsan" w:date="2024-09-19T14:26:00Z">
        <w:r w:rsidRPr="00FC0F14" w:rsidDel="00BB193C">
          <w:rPr>
            <w:rFonts w:ascii="Traditional Arabic" w:hAnsi="Traditional Arabic"/>
            <w:i/>
            <w:iCs/>
            <w:rtl/>
          </w:rPr>
          <w:delText>ﻫ</w:delText>
        </w:r>
        <w:r w:rsidRPr="00FC0F14" w:rsidDel="00BB193C">
          <w:rPr>
            <w:i/>
            <w:iCs/>
            <w:rtl/>
          </w:rPr>
          <w:delText> </w:delText>
        </w:r>
        <w:r w:rsidRPr="00FC0F14" w:rsidDel="00BB193C">
          <w:rPr>
            <w:rFonts w:hint="cs"/>
            <w:i/>
            <w:iCs/>
            <w:rtl/>
            <w:lang w:bidi="ar-EG"/>
          </w:rPr>
          <w:delText>)</w:delText>
        </w:r>
      </w:del>
      <w:ins w:id="62" w:author="Alnatoor, Ehsan" w:date="2024-09-19T14:26:00Z">
        <w:r w:rsidR="00BB193C">
          <w:rPr>
            <w:rFonts w:ascii="Traditional Arabic" w:hAnsi="Traditional Arabic" w:hint="cs"/>
            <w:i/>
            <w:iCs/>
            <w:rtl/>
          </w:rPr>
          <w:t>و )</w:t>
        </w:r>
      </w:ins>
      <w:r w:rsidRPr="00FC0F14">
        <w:rPr>
          <w:rFonts w:hint="cs"/>
          <w:rtl/>
          <w:lang w:bidi="ar-EG"/>
        </w:rPr>
        <w:tab/>
      </w:r>
      <w:ins w:id="63" w:author="Mohammed" w:date="2024-09-20T13:55:00Z">
        <w:r w:rsidR="00EC56DA">
          <w:rPr>
            <w:rFonts w:hint="cs"/>
            <w:rtl/>
            <w:lang w:bidi="ar-EG"/>
          </w:rPr>
          <w:t>ب</w:t>
        </w:r>
      </w:ins>
      <w:r w:rsidRPr="00FC0F14">
        <w:rPr>
          <w:rFonts w:hint="cs"/>
          <w:rtl/>
          <w:lang w:bidi="ar-EG"/>
        </w:rPr>
        <w:t>القرارات والمقررات ذات الصلة المتعلقة بتنفيذ النواتج ذات الصلة لمرحلتي القمة العالمية لمجتمع المعلومات وتلك المتعلقة بقضايا السياسات العامة الدولية المتعلقة بالإنترنت التي اعتمدها مؤتمر المندوبين المفوضين:</w:t>
      </w:r>
    </w:p>
    <w:p w14:paraId="355BD942" w14:textId="0017D2A2" w:rsidR="00BB193C" w:rsidRPr="00FC0F14" w:rsidRDefault="00BB193C" w:rsidP="009B355A">
      <w:pPr>
        <w:pStyle w:val="enumlev1"/>
        <w:rPr>
          <w:rtl/>
          <w:lang w:bidi="ar-EG"/>
        </w:rPr>
      </w:pPr>
      <w:ins w:id="64" w:author="Alnatoor, Ehsan" w:date="2024-09-19T14:27:00Z">
        <w:r w:rsidRPr="00FC0F14">
          <w:rPr>
            <w:rStyle w:val="Left-to-Right"/>
            <w:rtl/>
          </w:rPr>
          <w:t>'</w:t>
        </w:r>
        <w:r w:rsidRPr="00FC0F14">
          <w:rPr>
            <w:rStyle w:val="Left-to-Right"/>
          </w:rPr>
          <w:t>1</w:t>
        </w:r>
        <w:r w:rsidRPr="00FC0F14">
          <w:rPr>
            <w:rStyle w:val="Left-to-Right"/>
            <w:rtl/>
          </w:rPr>
          <w:t>'</w:t>
        </w:r>
        <w:r w:rsidRPr="00FC0F14">
          <w:rPr>
            <w:rFonts w:hint="cs"/>
            <w:rtl/>
          </w:rPr>
          <w:tab/>
          <w:t xml:space="preserve">القرار </w:t>
        </w:r>
        <w:r>
          <w:t>70</w:t>
        </w:r>
        <w:r w:rsidRPr="00FC0F14">
          <w:rPr>
            <w:rFonts w:hint="cs"/>
            <w:rtl/>
          </w:rPr>
          <w:t xml:space="preserve"> (المراجَع في </w:t>
        </w:r>
        <w:r>
          <w:rPr>
            <w:rFonts w:hint="cs"/>
            <w:rtl/>
          </w:rPr>
          <w:t>بوخارست</w:t>
        </w:r>
        <w:r w:rsidRPr="00FC0F14">
          <w:rPr>
            <w:rFonts w:hint="cs"/>
            <w:rtl/>
          </w:rPr>
          <w:t xml:space="preserve">، </w:t>
        </w:r>
        <w:r>
          <w:rPr>
            <w:rStyle w:val="Left-to-Right"/>
          </w:rPr>
          <w:t>2022</w:t>
        </w:r>
        <w:r w:rsidRPr="00FC0F14">
          <w:rPr>
            <w:rFonts w:hint="cs"/>
            <w:rtl/>
          </w:rPr>
          <w:t>)</w:t>
        </w:r>
        <w:r>
          <w:rPr>
            <w:rFonts w:hint="cs"/>
            <w:rtl/>
            <w:lang w:bidi="ar-EG"/>
          </w:rPr>
          <w:t xml:space="preserve"> </w:t>
        </w:r>
      </w:ins>
      <w:ins w:id="65" w:author="Arabic-SI" w:date="2024-09-20T06:23:00Z">
        <w:r w:rsidR="00746990">
          <w:rPr>
            <w:rFonts w:hint="cs"/>
            <w:rtl/>
            <w:lang w:bidi="ar-EG"/>
          </w:rPr>
          <w:t xml:space="preserve">بشأن </w:t>
        </w:r>
      </w:ins>
      <w:ins w:id="66" w:author="Alnatoor, Ehsan" w:date="2024-09-19T14:59:00Z">
        <w:r w:rsidR="007547BC">
          <w:rPr>
            <w:rFonts w:hint="cs"/>
            <w:rtl/>
            <w:lang w:bidi="ar-EG"/>
          </w:rPr>
          <w:t>تعميم مبدأ المساو</w:t>
        </w:r>
      </w:ins>
      <w:ins w:id="67" w:author="Arabic-IR" w:date="2024-09-20T16:00:00Z">
        <w:r w:rsidR="00016FBB">
          <w:rPr>
            <w:rFonts w:hint="cs"/>
            <w:rtl/>
            <w:lang w:bidi="ar-EG"/>
          </w:rPr>
          <w:t>ا</w:t>
        </w:r>
      </w:ins>
      <w:ins w:id="68" w:author="Alnatoor, Ehsan" w:date="2024-09-19T14:59:00Z">
        <w:r w:rsidR="007547BC">
          <w:rPr>
            <w:rFonts w:hint="cs"/>
            <w:rtl/>
            <w:lang w:bidi="ar-EG"/>
          </w:rPr>
          <w:t>ة بين الجنسين في الاتحاد وترويج المساواة بين الجنسين وتمكين المرأة من خلال تكنولوجيا المعلومات والاتصالات؛</w:t>
        </w:r>
      </w:ins>
    </w:p>
    <w:p w14:paraId="78C4FB47" w14:textId="4393094C" w:rsidR="00246210" w:rsidRPr="00FC0F14" w:rsidRDefault="007547BC" w:rsidP="009B355A">
      <w:pPr>
        <w:pStyle w:val="enumlev1"/>
        <w:rPr>
          <w:rtl/>
        </w:rPr>
      </w:pPr>
      <w:del w:id="69" w:author="Alnatoor, Ehsan" w:date="2024-09-19T14:27:00Z">
        <w:r w:rsidRPr="00FC0F14" w:rsidDel="00BB193C">
          <w:rPr>
            <w:rStyle w:val="Left-to-Right"/>
            <w:rtl/>
          </w:rPr>
          <w:delText>'</w:delText>
        </w:r>
        <w:r w:rsidRPr="00FC0F14" w:rsidDel="00BB193C">
          <w:rPr>
            <w:rStyle w:val="Left-to-Right"/>
          </w:rPr>
          <w:delText>1</w:delText>
        </w:r>
        <w:r w:rsidRPr="00FC0F14" w:rsidDel="00BB193C">
          <w:rPr>
            <w:rStyle w:val="Left-to-Right"/>
            <w:rtl/>
          </w:rPr>
          <w:delText>'</w:delText>
        </w:r>
      </w:del>
      <w:ins w:id="70" w:author="Alnatoor, Ehsan" w:date="2024-09-19T14:27:00Z">
        <w:r w:rsidR="00BB193C" w:rsidRPr="00FC0F14">
          <w:rPr>
            <w:rStyle w:val="Left-to-Right"/>
            <w:rtl/>
          </w:rPr>
          <w:t>'</w:t>
        </w:r>
        <w:r w:rsidR="00BB193C" w:rsidRPr="00FC0F14">
          <w:rPr>
            <w:rStyle w:val="Left-to-Right"/>
          </w:rPr>
          <w:t>2</w:t>
        </w:r>
        <w:r w:rsidR="00BB193C" w:rsidRPr="00FC0F14">
          <w:rPr>
            <w:rStyle w:val="Left-to-Right"/>
            <w:rtl/>
          </w:rPr>
          <w:t>'</w:t>
        </w:r>
      </w:ins>
      <w:r w:rsidRPr="00FC0F14">
        <w:rPr>
          <w:rFonts w:hint="cs"/>
          <w:rtl/>
        </w:rPr>
        <w:tab/>
        <w:t xml:space="preserve">القرار </w:t>
      </w:r>
      <w:r w:rsidRPr="00FC0F14">
        <w:t>71</w:t>
      </w:r>
      <w:r w:rsidRPr="00FC0F14">
        <w:rPr>
          <w:rFonts w:hint="cs"/>
          <w:rtl/>
        </w:rPr>
        <w:t xml:space="preserve"> (المراجَع في </w:t>
      </w:r>
      <w:del w:id="71" w:author="Alnatoor, Ehsan" w:date="2024-09-19T14:27:00Z">
        <w:r w:rsidRPr="00FC0F14" w:rsidDel="00BB193C">
          <w:rPr>
            <w:rFonts w:hint="cs"/>
            <w:rtl/>
          </w:rPr>
          <w:delText xml:space="preserve">دبي، </w:delText>
        </w:r>
        <w:r w:rsidRPr="00FC0F14" w:rsidDel="00BB193C">
          <w:rPr>
            <w:rStyle w:val="Left-to-Right"/>
          </w:rPr>
          <w:delText>2018</w:delText>
        </w:r>
      </w:del>
      <w:ins w:id="72" w:author="Alnatoor, Ehsan" w:date="2024-09-19T14:27:00Z">
        <w:r w:rsidR="00BB193C">
          <w:rPr>
            <w:rFonts w:hint="cs"/>
            <w:rtl/>
          </w:rPr>
          <w:t>بوخارست،</w:t>
        </w:r>
      </w:ins>
      <w:ins w:id="73" w:author="Alnatoor, Ehsan" w:date="2024-09-19T14:28:00Z">
        <w:r w:rsidR="00BB193C">
          <w:rPr>
            <w:rFonts w:hint="cs"/>
            <w:rtl/>
          </w:rPr>
          <w:t xml:space="preserve"> </w:t>
        </w:r>
        <w:r w:rsidR="00BB193C">
          <w:t>2022</w:t>
        </w:r>
      </w:ins>
      <w:r w:rsidRPr="00FC0F14">
        <w:rPr>
          <w:rFonts w:hint="cs"/>
          <w:rtl/>
        </w:rPr>
        <w:t xml:space="preserve">) </w:t>
      </w:r>
      <w:r w:rsidRPr="00FC0F14">
        <w:rPr>
          <w:rFonts w:hint="cs"/>
          <w:rtl/>
          <w:lang w:bidi="ar-EG"/>
        </w:rPr>
        <w:t>لمؤتمر المندوبين المفوضين</w:t>
      </w:r>
      <w:r w:rsidRPr="00FC0F14">
        <w:rPr>
          <w:rFonts w:hint="cs"/>
          <w:rtl/>
        </w:rPr>
        <w:t xml:space="preserve">، بشأن الخطة الاستراتيجية للاتحاد للفترة </w:t>
      </w:r>
      <w:ins w:id="74" w:author="Mohammed" w:date="2024-09-20T12:44:00Z">
        <w:r w:rsidR="00197E73">
          <w:rPr>
            <w:rStyle w:val="Left-to-Right"/>
          </w:rPr>
          <w:t>2027-2024</w:t>
        </w:r>
      </w:ins>
      <w:del w:id="75" w:author="Alnatoor, Ehsan" w:date="2024-09-19T14:33:00Z">
        <w:r w:rsidRPr="00FC0F14" w:rsidDel="00BB193C">
          <w:rPr>
            <w:rStyle w:val="Left-to-Right"/>
          </w:rPr>
          <w:delText>2023</w:delText>
        </w:r>
        <w:r w:rsidRPr="00FC0F14" w:rsidDel="00BB193C">
          <w:rPr>
            <w:rStyle w:val="Left-to-Right"/>
          </w:rPr>
          <w:noBreakHyphen/>
          <w:delText>2020</w:delText>
        </w:r>
      </w:del>
      <w:r w:rsidRPr="00FC0F14">
        <w:rPr>
          <w:rFonts w:hint="cs"/>
          <w:rtl/>
        </w:rPr>
        <w:t>؛</w:t>
      </w:r>
    </w:p>
    <w:p w14:paraId="37E8CBF4" w14:textId="41238380" w:rsidR="00246210" w:rsidRPr="00FC0F14" w:rsidRDefault="007547BC" w:rsidP="009B355A">
      <w:pPr>
        <w:pStyle w:val="enumlev1"/>
        <w:rPr>
          <w:rtl/>
        </w:rPr>
      </w:pPr>
      <w:del w:id="76" w:author="Alnatoor, Ehsan" w:date="2024-09-19T14:28:00Z">
        <w:r w:rsidRPr="00FC0F14" w:rsidDel="00BB193C">
          <w:rPr>
            <w:rStyle w:val="Left-to-Right"/>
            <w:rtl/>
          </w:rPr>
          <w:delText>'</w:delText>
        </w:r>
        <w:r w:rsidRPr="00FC0F14" w:rsidDel="00BB193C">
          <w:rPr>
            <w:rStyle w:val="Left-to-Right"/>
          </w:rPr>
          <w:delText>2</w:delText>
        </w:r>
        <w:r w:rsidRPr="00FC0F14" w:rsidDel="00BB193C">
          <w:rPr>
            <w:rStyle w:val="Left-to-Right"/>
            <w:rtl/>
          </w:rPr>
          <w:delText>'</w:delText>
        </w:r>
      </w:del>
      <w:ins w:id="77" w:author="Alnatoor, Ehsan" w:date="2024-09-19T14:28:00Z">
        <w:r w:rsidR="00BB193C" w:rsidRPr="00FC0F14">
          <w:rPr>
            <w:rStyle w:val="Left-to-Right"/>
            <w:rtl/>
          </w:rPr>
          <w:t>'</w:t>
        </w:r>
        <w:r w:rsidR="00BB193C" w:rsidRPr="00FC0F14">
          <w:rPr>
            <w:rStyle w:val="Left-to-Right"/>
          </w:rPr>
          <w:t>3</w:t>
        </w:r>
        <w:r w:rsidR="00BB193C" w:rsidRPr="00FC0F14">
          <w:rPr>
            <w:rStyle w:val="Left-to-Right"/>
            <w:rtl/>
          </w:rPr>
          <w:t>'</w:t>
        </w:r>
      </w:ins>
      <w:r w:rsidRPr="00FC0F14">
        <w:rPr>
          <w:rFonts w:hint="cs"/>
          <w:rtl/>
        </w:rPr>
        <w:tab/>
        <w:t xml:space="preserve">القرار </w:t>
      </w:r>
      <w:r w:rsidRPr="00FC0F14">
        <w:t>101</w:t>
      </w:r>
      <w:r w:rsidRPr="00FC0F14">
        <w:rPr>
          <w:rFonts w:hint="cs"/>
          <w:rtl/>
        </w:rPr>
        <w:t xml:space="preserve"> (المراجَع في </w:t>
      </w:r>
      <w:del w:id="78" w:author="Alnatoor, Ehsan" w:date="2024-09-19T14:28:00Z">
        <w:r w:rsidRPr="00FC0F14" w:rsidDel="00BB193C">
          <w:rPr>
            <w:rFonts w:hint="cs"/>
            <w:rtl/>
          </w:rPr>
          <w:delText xml:space="preserve">دبي، </w:delText>
        </w:r>
        <w:r w:rsidRPr="00FC0F14" w:rsidDel="00BB193C">
          <w:rPr>
            <w:rStyle w:val="Left-to-Right"/>
          </w:rPr>
          <w:delText>2018</w:delText>
        </w:r>
      </w:del>
      <w:ins w:id="79" w:author="Alnatoor, Ehsan" w:date="2024-09-19T14:28:00Z">
        <w:r w:rsidR="00BB193C">
          <w:rPr>
            <w:rFonts w:hint="cs"/>
            <w:rtl/>
          </w:rPr>
          <w:t xml:space="preserve">بوخارست، </w:t>
        </w:r>
        <w:r w:rsidR="00BB193C">
          <w:t>2022</w:t>
        </w:r>
      </w:ins>
      <w:r w:rsidRPr="00FC0F14">
        <w:rPr>
          <w:rFonts w:hint="cs"/>
          <w:rtl/>
        </w:rPr>
        <w:t xml:space="preserve">) </w:t>
      </w:r>
      <w:r w:rsidRPr="00FC0F14">
        <w:rPr>
          <w:rFonts w:hint="cs"/>
          <w:rtl/>
          <w:lang w:bidi="ar-EG"/>
        </w:rPr>
        <w:t>لمؤتمر المندوبين المفوضين</w:t>
      </w:r>
      <w:r w:rsidRPr="00FC0F14">
        <w:rPr>
          <w:rFonts w:hint="cs"/>
          <w:rtl/>
        </w:rPr>
        <w:t>، بشأن الشبكات القائمة على بروتوكول الإنترنت</w:t>
      </w:r>
      <w:r w:rsidRPr="00FC0F14">
        <w:rPr>
          <w:rFonts w:hint="eastAsia"/>
          <w:rtl/>
        </w:rPr>
        <w:t> </w:t>
      </w:r>
      <w:r w:rsidRPr="00FC0F14">
        <w:t>(</w:t>
      </w:r>
      <w:r w:rsidRPr="00FC0F14">
        <w:rPr>
          <w:rStyle w:val="Left-to-Right"/>
        </w:rPr>
        <w:t>IP</w:t>
      </w:r>
      <w:r w:rsidRPr="00FC0F14">
        <w:t>)</w:t>
      </w:r>
      <w:r w:rsidRPr="00FC0F14">
        <w:rPr>
          <w:rFonts w:hint="cs"/>
          <w:rtl/>
        </w:rPr>
        <w:t>؛</w:t>
      </w:r>
    </w:p>
    <w:p w14:paraId="78E51E89" w14:textId="70C8A19F" w:rsidR="00246210" w:rsidRPr="00FC0F14" w:rsidRDefault="007547BC" w:rsidP="009B355A">
      <w:pPr>
        <w:pStyle w:val="enumlev1"/>
        <w:rPr>
          <w:rtl/>
        </w:rPr>
      </w:pPr>
      <w:del w:id="80" w:author="Alnatoor, Ehsan" w:date="2024-09-19T14:28:00Z">
        <w:r w:rsidRPr="00FC0F14" w:rsidDel="00BB193C">
          <w:rPr>
            <w:rStyle w:val="Left-to-Right"/>
            <w:rtl/>
          </w:rPr>
          <w:delText>'</w:delText>
        </w:r>
        <w:r w:rsidRPr="00FC0F14" w:rsidDel="00BB193C">
          <w:rPr>
            <w:rStyle w:val="Left-to-Right"/>
          </w:rPr>
          <w:delText>3</w:delText>
        </w:r>
        <w:r w:rsidRPr="00FC0F14" w:rsidDel="00BB193C">
          <w:rPr>
            <w:rStyle w:val="Left-to-Right"/>
            <w:rtl/>
          </w:rPr>
          <w:delText>'</w:delText>
        </w:r>
      </w:del>
      <w:ins w:id="81" w:author="Alnatoor, Ehsan" w:date="2024-09-19T14:28:00Z">
        <w:r w:rsidR="00BB193C" w:rsidRPr="00FC0F14">
          <w:rPr>
            <w:rStyle w:val="Left-to-Right"/>
            <w:rtl/>
          </w:rPr>
          <w:t>'</w:t>
        </w:r>
        <w:r w:rsidR="00BB193C" w:rsidRPr="00FC0F14">
          <w:rPr>
            <w:rStyle w:val="Left-to-Right"/>
          </w:rPr>
          <w:t>4</w:t>
        </w:r>
        <w:r w:rsidR="00BB193C" w:rsidRPr="00FC0F14">
          <w:rPr>
            <w:rStyle w:val="Left-to-Right"/>
            <w:rtl/>
          </w:rPr>
          <w:t>'</w:t>
        </w:r>
      </w:ins>
      <w:r w:rsidRPr="00FC0F14">
        <w:rPr>
          <w:rFonts w:hint="cs"/>
          <w:rtl/>
        </w:rPr>
        <w:tab/>
        <w:t xml:space="preserve">القرار </w:t>
      </w:r>
      <w:r w:rsidRPr="00FC0F14">
        <w:rPr>
          <w:rStyle w:val="Left-to-Right"/>
        </w:rPr>
        <w:t>102</w:t>
      </w:r>
      <w:r w:rsidRPr="00FC0F14">
        <w:rPr>
          <w:rFonts w:hint="cs"/>
          <w:rtl/>
        </w:rPr>
        <w:t xml:space="preserve"> (المراجَع في </w:t>
      </w:r>
      <w:del w:id="82" w:author="Alnatoor, Ehsan" w:date="2024-09-19T14:28:00Z">
        <w:r w:rsidRPr="00FC0F14" w:rsidDel="00BB193C">
          <w:rPr>
            <w:rFonts w:hint="cs"/>
            <w:rtl/>
          </w:rPr>
          <w:delText xml:space="preserve">دبي، </w:delText>
        </w:r>
        <w:r w:rsidRPr="00FC0F14" w:rsidDel="00BB193C">
          <w:rPr>
            <w:rStyle w:val="Left-to-Right"/>
          </w:rPr>
          <w:delText>2018</w:delText>
        </w:r>
      </w:del>
      <w:ins w:id="83" w:author="Alnatoor, Ehsan" w:date="2024-09-19T14:28:00Z">
        <w:r w:rsidR="00BB193C">
          <w:rPr>
            <w:rFonts w:hint="cs"/>
            <w:rtl/>
          </w:rPr>
          <w:t xml:space="preserve">بوخارست، </w:t>
        </w:r>
        <w:r w:rsidR="00BB193C">
          <w:t>2022</w:t>
        </w:r>
      </w:ins>
      <w:r w:rsidRPr="00FC0F14">
        <w:rPr>
          <w:rFonts w:hint="cs"/>
          <w:rtl/>
        </w:rPr>
        <w:t xml:space="preserve">) </w:t>
      </w:r>
      <w:r w:rsidRPr="00FC0F14">
        <w:rPr>
          <w:rFonts w:hint="cs"/>
          <w:rtl/>
          <w:lang w:bidi="ar-EG"/>
        </w:rPr>
        <w:t>لمؤتمر المندوبين المفوضين</w:t>
      </w:r>
      <w:r w:rsidRPr="00FC0F14">
        <w:rPr>
          <w:rFonts w:hint="cs"/>
          <w:rtl/>
        </w:rPr>
        <w:t>، بشأن دور الاتحاد فيما يتعلق بقضايا السياسات العامة الدولية المتعلقة بالإنترنت وإدارة موارد الإنترنت، بما في ذلك أسماء الميادين</w:t>
      </w:r>
      <w:r w:rsidRPr="00FC0F14">
        <w:rPr>
          <w:rFonts w:hint="eastAsia"/>
          <w:rtl/>
        </w:rPr>
        <w:t> </w:t>
      </w:r>
      <w:r w:rsidRPr="00FC0F14">
        <w:rPr>
          <w:rFonts w:hint="cs"/>
          <w:rtl/>
        </w:rPr>
        <w:t>والعناوين؛</w:t>
      </w:r>
    </w:p>
    <w:p w14:paraId="08D1783E" w14:textId="6A5C9FBB" w:rsidR="00246210" w:rsidRPr="00FC0F14" w:rsidRDefault="007547BC" w:rsidP="009B355A">
      <w:pPr>
        <w:pStyle w:val="enumlev1"/>
      </w:pPr>
      <w:del w:id="84" w:author="Alnatoor, Ehsan" w:date="2024-09-19T14:29:00Z">
        <w:r w:rsidRPr="00FC0F14" w:rsidDel="00BB193C">
          <w:rPr>
            <w:rStyle w:val="Left-to-Right"/>
            <w:rtl/>
          </w:rPr>
          <w:delText>'</w:delText>
        </w:r>
        <w:r w:rsidRPr="00FC0F14" w:rsidDel="00BB193C">
          <w:rPr>
            <w:rStyle w:val="Left-to-Right"/>
          </w:rPr>
          <w:delText>4</w:delText>
        </w:r>
        <w:r w:rsidRPr="00FC0F14" w:rsidDel="00BB193C">
          <w:rPr>
            <w:rStyle w:val="Left-to-Right"/>
            <w:rtl/>
          </w:rPr>
          <w:delText>'</w:delText>
        </w:r>
      </w:del>
      <w:ins w:id="85" w:author="Alnatoor, Ehsan" w:date="2024-09-19T14:29:00Z">
        <w:r w:rsidR="00BB193C" w:rsidRPr="00FC0F14">
          <w:rPr>
            <w:rtl/>
          </w:rPr>
          <w:t>'</w:t>
        </w:r>
        <w:r w:rsidR="00BB193C" w:rsidRPr="00FC0F14">
          <w:t>5</w:t>
        </w:r>
        <w:r w:rsidR="00BB193C" w:rsidRPr="00FC0F14">
          <w:rPr>
            <w:rtl/>
          </w:rPr>
          <w:t>'</w:t>
        </w:r>
      </w:ins>
      <w:r w:rsidRPr="00FC0F14">
        <w:rPr>
          <w:rFonts w:hint="cs"/>
          <w:rtl/>
        </w:rPr>
        <w:tab/>
        <w:t xml:space="preserve">القرار </w:t>
      </w:r>
      <w:r w:rsidRPr="00FC0F14">
        <w:rPr>
          <w:rStyle w:val="Left-to-Right"/>
        </w:rPr>
        <w:t>130</w:t>
      </w:r>
      <w:r w:rsidRPr="00FC0F14">
        <w:rPr>
          <w:rFonts w:hint="cs"/>
          <w:rtl/>
        </w:rPr>
        <w:t xml:space="preserve"> (المراجَع في </w:t>
      </w:r>
      <w:del w:id="86" w:author="Alnatoor, Ehsan" w:date="2024-09-19T14:34:00Z">
        <w:r w:rsidRPr="00FC0F14" w:rsidDel="00BB193C">
          <w:rPr>
            <w:rFonts w:hint="cs"/>
            <w:rtl/>
          </w:rPr>
          <w:delText xml:space="preserve">دبي، </w:delText>
        </w:r>
        <w:r w:rsidRPr="00FC0F14" w:rsidDel="00BB193C">
          <w:rPr>
            <w:rStyle w:val="Left-to-Right"/>
          </w:rPr>
          <w:delText>2018</w:delText>
        </w:r>
      </w:del>
      <w:ins w:id="87" w:author="Alnatoor, Ehsan" w:date="2024-09-19T14:34:00Z">
        <w:r w:rsidR="00BB193C">
          <w:rPr>
            <w:rFonts w:hint="cs"/>
            <w:rtl/>
          </w:rPr>
          <w:t>بوخارست، 2022</w:t>
        </w:r>
      </w:ins>
      <w:r w:rsidRPr="00FC0F14">
        <w:rPr>
          <w:rFonts w:hint="cs"/>
          <w:rtl/>
        </w:rPr>
        <w:t xml:space="preserve">) </w:t>
      </w:r>
      <w:r w:rsidRPr="00FC0F14">
        <w:rPr>
          <w:rFonts w:hint="cs"/>
          <w:rtl/>
          <w:lang w:bidi="ar-EG"/>
        </w:rPr>
        <w:t>لمؤتمر المندوبين المفوضين</w:t>
      </w:r>
      <w:r w:rsidRPr="00FC0F14">
        <w:rPr>
          <w:rFonts w:hint="cs"/>
          <w:rtl/>
        </w:rPr>
        <w:t>، بشأن تعزيز دور الاتحاد في مجال بناء الثقة والأمن في استخدام تكنولوجيا المعلومات</w:t>
      </w:r>
      <w:r w:rsidRPr="00FC0F14">
        <w:rPr>
          <w:rFonts w:hint="eastAsia"/>
          <w:rtl/>
        </w:rPr>
        <w:t> </w:t>
      </w:r>
      <w:r w:rsidRPr="00FC0F14">
        <w:rPr>
          <w:rFonts w:hint="cs"/>
          <w:rtl/>
        </w:rPr>
        <w:t>والاتصالات</w:t>
      </w:r>
      <w:ins w:id="88" w:author="Mohammed" w:date="2024-09-20T13:57:00Z">
        <w:r w:rsidR="00EC56DA">
          <w:rPr>
            <w:rFonts w:hint="cs"/>
            <w:rtl/>
          </w:rPr>
          <w:t xml:space="preserve"> </w:t>
        </w:r>
        <w:r w:rsidR="00EC56DA" w:rsidRPr="00853129">
          <w:rPr>
            <w:szCs w:val="24"/>
          </w:rPr>
          <w:t>(ICT)</w:t>
        </w:r>
      </w:ins>
      <w:r w:rsidRPr="00FC0F14">
        <w:rPr>
          <w:rFonts w:hint="cs"/>
          <w:rtl/>
        </w:rPr>
        <w:t>؛</w:t>
      </w:r>
    </w:p>
    <w:p w14:paraId="4DEA6566" w14:textId="31438389" w:rsidR="00246210" w:rsidRPr="00FC0F14" w:rsidRDefault="007547BC" w:rsidP="009B355A">
      <w:pPr>
        <w:pStyle w:val="enumlev1"/>
        <w:rPr>
          <w:rtl/>
          <w:lang w:bidi="ar-SY"/>
        </w:rPr>
      </w:pPr>
      <w:del w:id="89" w:author="Alnatoor, Ehsan" w:date="2024-09-19T14:29:00Z">
        <w:r w:rsidRPr="00FC0F14" w:rsidDel="00BB193C">
          <w:rPr>
            <w:rtl/>
          </w:rPr>
          <w:delText>'</w:delText>
        </w:r>
        <w:r w:rsidRPr="00FC0F14" w:rsidDel="00BB193C">
          <w:delText>5</w:delText>
        </w:r>
        <w:r w:rsidRPr="00FC0F14" w:rsidDel="00BB193C">
          <w:rPr>
            <w:rtl/>
          </w:rPr>
          <w:delText>'</w:delText>
        </w:r>
      </w:del>
      <w:ins w:id="90" w:author="Alnatoor, Ehsan" w:date="2024-09-19T14:29:00Z">
        <w:r w:rsidR="00BB193C" w:rsidRPr="00FC0F14">
          <w:rPr>
            <w:rStyle w:val="Left-to-Right"/>
            <w:rtl/>
          </w:rPr>
          <w:t>'</w:t>
        </w:r>
        <w:r w:rsidR="00BB193C" w:rsidRPr="00FC0F14">
          <w:rPr>
            <w:rStyle w:val="Left-to-Right"/>
          </w:rPr>
          <w:t>6</w:t>
        </w:r>
        <w:r w:rsidR="00BB193C" w:rsidRPr="00FC0F14">
          <w:rPr>
            <w:rStyle w:val="Left-to-Right"/>
            <w:rtl/>
          </w:rPr>
          <w:t>'</w:t>
        </w:r>
      </w:ins>
      <w:r w:rsidRPr="00FC0F14">
        <w:rPr>
          <w:lang w:bidi="ar-EG"/>
        </w:rPr>
        <w:tab/>
      </w:r>
      <w:r w:rsidRPr="00FC0F14">
        <w:rPr>
          <w:rFonts w:hint="cs"/>
          <w:rtl/>
        </w:rPr>
        <w:t>القرار</w:t>
      </w:r>
      <w:r w:rsidRPr="00FC0F14">
        <w:rPr>
          <w:rFonts w:hint="cs"/>
          <w:rtl/>
          <w:lang w:bidi="ar-EG"/>
        </w:rPr>
        <w:t> </w:t>
      </w:r>
      <w:r w:rsidRPr="00FC0F14">
        <w:rPr>
          <w:rStyle w:val="Left-to-Right"/>
        </w:rPr>
        <w:t>131</w:t>
      </w:r>
      <w:r w:rsidRPr="00FC0F14">
        <w:rPr>
          <w:rtl/>
          <w:lang w:bidi="ar-EG"/>
        </w:rPr>
        <w:t xml:space="preserve"> (المراجَع في</w:t>
      </w:r>
      <w:r w:rsidRPr="00FC0F14">
        <w:rPr>
          <w:rFonts w:hint="cs"/>
          <w:rtl/>
        </w:rPr>
        <w:t xml:space="preserve"> </w:t>
      </w:r>
      <w:del w:id="91" w:author="Alnatoor, Ehsan" w:date="2024-09-19T14:34:00Z">
        <w:r w:rsidRPr="00FC0F14" w:rsidDel="00BB193C">
          <w:rPr>
            <w:rFonts w:hint="cs"/>
            <w:rtl/>
          </w:rPr>
          <w:delText xml:space="preserve">دبي، </w:delText>
        </w:r>
        <w:r w:rsidRPr="00FC0F14" w:rsidDel="00BB193C">
          <w:rPr>
            <w:rStyle w:val="Left-to-Right"/>
          </w:rPr>
          <w:delText>2018</w:delText>
        </w:r>
      </w:del>
      <w:ins w:id="92" w:author="Alnatoor, Ehsan" w:date="2024-09-19T14:34:00Z">
        <w:r w:rsidR="00BB193C">
          <w:rPr>
            <w:rFonts w:hint="cs"/>
            <w:rtl/>
          </w:rPr>
          <w:t>بوخارست، 2022</w:t>
        </w:r>
      </w:ins>
      <w:r w:rsidRPr="00FC0F14">
        <w:rPr>
          <w:rtl/>
          <w:lang w:bidi="ar-EG"/>
        </w:rPr>
        <w:t>)</w:t>
      </w:r>
      <w:r w:rsidRPr="00FC0F14">
        <w:rPr>
          <w:rFonts w:hint="cs"/>
          <w:rtl/>
          <w:lang w:bidi="ar-EG"/>
        </w:rPr>
        <w:t xml:space="preserve"> لمؤتمر المندوبين المفوضين، بشأن قياس </w:t>
      </w:r>
      <w:r w:rsidRPr="00FC0F14">
        <w:rPr>
          <w:rtl/>
          <w:lang w:bidi="ar-EG"/>
        </w:rPr>
        <w:t>تكنولوجيا المعلومات والاتصالات</w:t>
      </w:r>
      <w:r w:rsidRPr="00FC0F14">
        <w:rPr>
          <w:rFonts w:hint="cs"/>
          <w:rtl/>
          <w:lang w:bidi="ar-EG"/>
        </w:rPr>
        <w:t xml:space="preserve"> </w:t>
      </w:r>
      <w:r w:rsidRPr="00FC0F14">
        <w:rPr>
          <w:rtl/>
          <w:lang w:bidi="ar-SY"/>
        </w:rPr>
        <w:t xml:space="preserve">لبناء مجتمع معلومات </w:t>
      </w:r>
      <w:r w:rsidRPr="00FC0F14">
        <w:rPr>
          <w:rFonts w:hint="cs"/>
          <w:rtl/>
          <w:lang w:bidi="ar-SY"/>
        </w:rPr>
        <w:t>جامع و</w:t>
      </w:r>
      <w:r w:rsidRPr="00FC0F14">
        <w:rPr>
          <w:rtl/>
          <w:lang w:bidi="ar-SY"/>
        </w:rPr>
        <w:t>شامل للجميع</w:t>
      </w:r>
      <w:r w:rsidRPr="00FC0F14">
        <w:rPr>
          <w:rFonts w:hint="cs"/>
          <w:rtl/>
          <w:lang w:bidi="ar-SY"/>
        </w:rPr>
        <w:t>؛</w:t>
      </w:r>
    </w:p>
    <w:p w14:paraId="3440D53E" w14:textId="40CD9D1D" w:rsidR="00246210" w:rsidRPr="00FC0F14" w:rsidRDefault="007547BC" w:rsidP="009B355A">
      <w:pPr>
        <w:pStyle w:val="enumlev1"/>
        <w:rPr>
          <w:rtl/>
        </w:rPr>
      </w:pPr>
      <w:del w:id="93" w:author="Alnatoor, Ehsan" w:date="2024-09-19T14:29:00Z">
        <w:r w:rsidRPr="00FC0F14" w:rsidDel="00BB193C">
          <w:rPr>
            <w:rStyle w:val="Left-to-Right"/>
            <w:rtl/>
          </w:rPr>
          <w:delText>'</w:delText>
        </w:r>
        <w:r w:rsidRPr="00FC0F14" w:rsidDel="00BB193C">
          <w:rPr>
            <w:rStyle w:val="Left-to-Right"/>
          </w:rPr>
          <w:delText>6</w:delText>
        </w:r>
        <w:r w:rsidRPr="00FC0F14" w:rsidDel="00BB193C">
          <w:rPr>
            <w:rStyle w:val="Left-to-Right"/>
            <w:rtl/>
          </w:rPr>
          <w:delText>'</w:delText>
        </w:r>
      </w:del>
      <w:ins w:id="94" w:author="Alnatoor, Ehsan" w:date="2024-09-19T14:29:00Z">
        <w:r w:rsidR="00BB193C" w:rsidRPr="00FC0F14">
          <w:rPr>
            <w:rStyle w:val="Left-to-Right"/>
            <w:rtl/>
          </w:rPr>
          <w:t>'</w:t>
        </w:r>
        <w:r w:rsidR="00BB193C" w:rsidRPr="00FC0F14">
          <w:rPr>
            <w:rStyle w:val="Left-to-Right"/>
          </w:rPr>
          <w:t>7</w:t>
        </w:r>
        <w:r w:rsidR="00BB193C" w:rsidRPr="00FC0F14">
          <w:rPr>
            <w:rStyle w:val="Left-to-Right"/>
            <w:rtl/>
          </w:rPr>
          <w:t>'</w:t>
        </w:r>
      </w:ins>
      <w:r w:rsidRPr="00FC0F14">
        <w:rPr>
          <w:rFonts w:hint="cs"/>
          <w:rtl/>
        </w:rPr>
        <w:tab/>
        <w:t xml:space="preserve">القرار </w:t>
      </w:r>
      <w:r w:rsidRPr="00FC0F14">
        <w:rPr>
          <w:rStyle w:val="Left-to-Right"/>
        </w:rPr>
        <w:t>133</w:t>
      </w:r>
      <w:r w:rsidRPr="00FC0F14">
        <w:rPr>
          <w:rFonts w:hint="cs"/>
          <w:rtl/>
        </w:rPr>
        <w:t xml:space="preserve"> (المراجَع في </w:t>
      </w:r>
      <w:del w:id="95" w:author="Alnatoor, Ehsan" w:date="2024-09-19T14:34:00Z">
        <w:r w:rsidRPr="00FC0F14" w:rsidDel="00BB193C">
          <w:rPr>
            <w:rFonts w:hint="cs"/>
            <w:rtl/>
          </w:rPr>
          <w:delText xml:space="preserve">دبي، </w:delText>
        </w:r>
        <w:r w:rsidRPr="00FC0F14" w:rsidDel="00BB193C">
          <w:rPr>
            <w:rStyle w:val="Left-to-Right"/>
          </w:rPr>
          <w:delText>2018</w:delText>
        </w:r>
      </w:del>
      <w:ins w:id="96" w:author="Alnatoor, Ehsan" w:date="2024-09-19T14:34:00Z">
        <w:r w:rsidR="00BB193C">
          <w:rPr>
            <w:rFonts w:hint="cs"/>
            <w:rtl/>
          </w:rPr>
          <w:t>بو</w:t>
        </w:r>
      </w:ins>
      <w:ins w:id="97" w:author="Alnatoor, Ehsan" w:date="2024-09-19T14:35:00Z">
        <w:r w:rsidR="00BB193C">
          <w:rPr>
            <w:rFonts w:hint="cs"/>
            <w:rtl/>
          </w:rPr>
          <w:t>خارست، 2022</w:t>
        </w:r>
      </w:ins>
      <w:r w:rsidRPr="00FC0F14">
        <w:rPr>
          <w:rFonts w:hint="cs"/>
          <w:rtl/>
        </w:rPr>
        <w:t>) لمؤتمر المندوبين المفوضين، بشأن دور إدارات الدول الأعضاء في إدارة أسماء الميادين الدولية الطابع (متعددة</w:t>
      </w:r>
      <w:r w:rsidRPr="00FC0F14">
        <w:rPr>
          <w:rFonts w:hint="eastAsia"/>
          <w:rtl/>
        </w:rPr>
        <w:t> </w:t>
      </w:r>
      <w:r w:rsidRPr="00FC0F14">
        <w:rPr>
          <w:rFonts w:hint="cs"/>
          <w:rtl/>
        </w:rPr>
        <w:t>اللغات)؛</w:t>
      </w:r>
    </w:p>
    <w:p w14:paraId="36418789" w14:textId="4BA3587E" w:rsidR="00246210" w:rsidRPr="00FC0F14" w:rsidRDefault="007547BC" w:rsidP="009B355A">
      <w:pPr>
        <w:pStyle w:val="enumlev1"/>
        <w:rPr>
          <w:rtl/>
          <w:lang w:bidi="ar-EG"/>
        </w:rPr>
      </w:pPr>
      <w:del w:id="98" w:author="Alnatoor, Ehsan" w:date="2024-09-19T14:29:00Z">
        <w:r w:rsidRPr="00FC0F14" w:rsidDel="00BB193C">
          <w:rPr>
            <w:rStyle w:val="Left-to-Right"/>
            <w:rtl/>
          </w:rPr>
          <w:lastRenderedPageBreak/>
          <w:delText>'</w:delText>
        </w:r>
        <w:r w:rsidRPr="00FC0F14" w:rsidDel="00BB193C">
          <w:rPr>
            <w:rStyle w:val="Left-to-Right"/>
          </w:rPr>
          <w:delText>7</w:delText>
        </w:r>
        <w:r w:rsidRPr="00FC0F14" w:rsidDel="00BB193C">
          <w:rPr>
            <w:rStyle w:val="Left-to-Right"/>
            <w:rtl/>
          </w:rPr>
          <w:delText>'</w:delText>
        </w:r>
      </w:del>
      <w:ins w:id="99" w:author="Alnatoor, Ehsan" w:date="2024-09-19T14:29:00Z">
        <w:r w:rsidR="00BB193C" w:rsidRPr="00FC0F14">
          <w:rPr>
            <w:rStyle w:val="Left-to-Right"/>
            <w:rtl/>
          </w:rPr>
          <w:t>'</w:t>
        </w:r>
        <w:r w:rsidR="00BB193C" w:rsidRPr="00FC0F14">
          <w:rPr>
            <w:rStyle w:val="Left-to-Right"/>
          </w:rPr>
          <w:t>8</w:t>
        </w:r>
        <w:r w:rsidR="00BB193C" w:rsidRPr="00FC0F14">
          <w:rPr>
            <w:rStyle w:val="Left-to-Right"/>
            <w:rtl/>
          </w:rPr>
          <w:t>'</w:t>
        </w:r>
      </w:ins>
      <w:r w:rsidRPr="00FC0F14">
        <w:rPr>
          <w:rtl/>
        </w:rPr>
        <w:tab/>
      </w:r>
      <w:r w:rsidRPr="00FC0F14">
        <w:rPr>
          <w:rtl/>
          <w:lang w:bidi="ar-EG"/>
        </w:rPr>
        <w:t xml:space="preserve">القرار </w:t>
      </w:r>
      <w:r w:rsidRPr="00FC0F14">
        <w:rPr>
          <w:rStyle w:val="Left-to-Right"/>
        </w:rPr>
        <w:t>139</w:t>
      </w:r>
      <w:r w:rsidRPr="00FC0F14">
        <w:rPr>
          <w:rtl/>
          <w:lang w:bidi="ar-EG"/>
        </w:rPr>
        <w:t xml:space="preserve"> (</w:t>
      </w:r>
      <w:r w:rsidRPr="00FC0F14">
        <w:rPr>
          <w:rFonts w:hint="cs"/>
          <w:rtl/>
          <w:lang w:bidi="ar-EG"/>
        </w:rPr>
        <w:t>المراجَع في</w:t>
      </w:r>
      <w:r w:rsidRPr="00FC0F14">
        <w:rPr>
          <w:rFonts w:hint="cs"/>
          <w:rtl/>
        </w:rPr>
        <w:t xml:space="preserve"> </w:t>
      </w:r>
      <w:del w:id="100" w:author="Alnatoor, Ehsan" w:date="2024-09-19T14:35:00Z">
        <w:r w:rsidRPr="00FC0F14" w:rsidDel="00BB193C">
          <w:rPr>
            <w:rFonts w:hint="cs"/>
            <w:rtl/>
          </w:rPr>
          <w:delText xml:space="preserve">دبي، </w:delText>
        </w:r>
        <w:r w:rsidRPr="00FC0F14" w:rsidDel="00BB193C">
          <w:rPr>
            <w:rStyle w:val="Left-to-Right"/>
          </w:rPr>
          <w:delText>2018</w:delText>
        </w:r>
      </w:del>
      <w:ins w:id="101" w:author="Alnatoor, Ehsan" w:date="2024-09-19T14:35:00Z">
        <w:r w:rsidR="00BB193C">
          <w:rPr>
            <w:rFonts w:hint="cs"/>
            <w:rtl/>
          </w:rPr>
          <w:t>بوخارست، 2022</w:t>
        </w:r>
      </w:ins>
      <w:r w:rsidRPr="00FC0F14">
        <w:rPr>
          <w:rtl/>
          <w:lang w:bidi="ar-EG"/>
        </w:rPr>
        <w:t>)</w:t>
      </w:r>
      <w:r w:rsidRPr="00FC0F14">
        <w:rPr>
          <w:rFonts w:hint="cs"/>
          <w:rtl/>
          <w:lang w:bidi="ar-EG"/>
        </w:rPr>
        <w:t xml:space="preserve"> </w:t>
      </w:r>
      <w:r w:rsidRPr="00FC0F14">
        <w:rPr>
          <w:rFonts w:hint="cs"/>
          <w:rtl/>
        </w:rPr>
        <w:t xml:space="preserve">لمؤتمر المندوبين المفوضين، </w:t>
      </w:r>
      <w:r w:rsidRPr="00FC0F14">
        <w:rPr>
          <w:rFonts w:hint="cs"/>
          <w:rtl/>
          <w:lang w:bidi="ar-EG"/>
        </w:rPr>
        <w:t xml:space="preserve">بشأن استخدام </w:t>
      </w:r>
      <w:r w:rsidRPr="00FC0F14">
        <w:rPr>
          <w:rtl/>
          <w:lang w:bidi="ar-EG"/>
        </w:rPr>
        <w:t>الاتصالات/تكنولوجيا المعلومات والاتصالات</w:t>
      </w:r>
      <w:r w:rsidRPr="00FC0F14">
        <w:rPr>
          <w:rFonts w:hint="cs"/>
          <w:rtl/>
          <w:lang w:bidi="ar-EG"/>
        </w:rPr>
        <w:t xml:space="preserve"> </w:t>
      </w:r>
      <w:r w:rsidRPr="00FC0F14">
        <w:rPr>
          <w:rtl/>
          <w:lang w:bidi="ar-EG"/>
        </w:rPr>
        <w:t>من أجل سد الفجوة الرقمية</w:t>
      </w:r>
      <w:r w:rsidRPr="00FC0F14">
        <w:rPr>
          <w:rFonts w:hint="cs"/>
          <w:rtl/>
          <w:lang w:bidi="ar-EG"/>
        </w:rPr>
        <w:t xml:space="preserve"> </w:t>
      </w:r>
      <w:r w:rsidRPr="00FC0F14">
        <w:rPr>
          <w:rtl/>
          <w:lang w:bidi="ar-EG"/>
        </w:rPr>
        <w:t>وبناء مجتمع معلومات شامل للجميع</w:t>
      </w:r>
      <w:r w:rsidRPr="00FC0F14">
        <w:rPr>
          <w:rFonts w:hint="cs"/>
          <w:rtl/>
          <w:lang w:bidi="ar-EG"/>
        </w:rPr>
        <w:t>؛</w:t>
      </w:r>
    </w:p>
    <w:p w14:paraId="0AF96EB6" w14:textId="6C03CD02" w:rsidR="00246210" w:rsidRDefault="007547BC" w:rsidP="009B355A">
      <w:pPr>
        <w:pStyle w:val="enumlev1"/>
        <w:rPr>
          <w:ins w:id="102" w:author="Alnatoor, Ehsan" w:date="2024-09-19T14:30:00Z"/>
        </w:rPr>
      </w:pPr>
      <w:del w:id="103" w:author="Alnatoor, Ehsan" w:date="2024-09-19T14:29:00Z">
        <w:r w:rsidRPr="00FC0F14" w:rsidDel="00BB193C">
          <w:rPr>
            <w:rStyle w:val="Left-to-Right"/>
            <w:rtl/>
          </w:rPr>
          <w:delText>'</w:delText>
        </w:r>
        <w:r w:rsidRPr="00FC0F14" w:rsidDel="00BB193C">
          <w:rPr>
            <w:rStyle w:val="Left-to-Right"/>
          </w:rPr>
          <w:delText>8</w:delText>
        </w:r>
        <w:r w:rsidRPr="00FC0F14" w:rsidDel="00BB193C">
          <w:rPr>
            <w:rStyle w:val="Left-to-Right"/>
            <w:rtl/>
          </w:rPr>
          <w:delText>'</w:delText>
        </w:r>
      </w:del>
      <w:ins w:id="104" w:author="Alnatoor, Ehsan" w:date="2024-09-19T14:29:00Z">
        <w:r w:rsidR="00BB193C" w:rsidRPr="00FC0F14">
          <w:rPr>
            <w:rStyle w:val="Left-to-Right"/>
            <w:rtl/>
          </w:rPr>
          <w:t>'</w:t>
        </w:r>
        <w:r w:rsidR="00BB193C" w:rsidRPr="00FC0F14">
          <w:rPr>
            <w:rStyle w:val="Left-to-Right"/>
          </w:rPr>
          <w:t>9</w:t>
        </w:r>
        <w:r w:rsidR="00BB193C" w:rsidRPr="00FC0F14">
          <w:rPr>
            <w:rStyle w:val="Left-to-Right"/>
            <w:rtl/>
          </w:rPr>
          <w:t>'</w:t>
        </w:r>
      </w:ins>
      <w:r w:rsidRPr="00FC0F14">
        <w:rPr>
          <w:rtl/>
        </w:rPr>
        <w:tab/>
        <w:t>القرار </w:t>
      </w:r>
      <w:r w:rsidRPr="00FC0F14">
        <w:rPr>
          <w:rStyle w:val="Left-to-Right"/>
        </w:rPr>
        <w:t>140</w:t>
      </w:r>
      <w:r w:rsidRPr="00FC0F14">
        <w:rPr>
          <w:rtl/>
        </w:rPr>
        <w:t xml:space="preserve"> (المراجَع في</w:t>
      </w:r>
      <w:r w:rsidRPr="00FC0F14">
        <w:rPr>
          <w:rFonts w:hint="cs"/>
          <w:rtl/>
        </w:rPr>
        <w:t xml:space="preserve"> </w:t>
      </w:r>
      <w:del w:id="105" w:author="Alnatoor, Ehsan" w:date="2024-09-19T14:35:00Z">
        <w:r w:rsidRPr="00FC0F14" w:rsidDel="00BB193C">
          <w:rPr>
            <w:rFonts w:hint="cs"/>
            <w:rtl/>
          </w:rPr>
          <w:delText xml:space="preserve">دبي، </w:delText>
        </w:r>
        <w:r w:rsidRPr="00FC0F14" w:rsidDel="00BB193C">
          <w:rPr>
            <w:rStyle w:val="Left-to-Right"/>
          </w:rPr>
          <w:delText>2018</w:delText>
        </w:r>
      </w:del>
      <w:ins w:id="106" w:author="Alnatoor, Ehsan" w:date="2024-09-19T14:35:00Z">
        <w:r w:rsidR="00BB193C">
          <w:rPr>
            <w:rFonts w:hint="cs"/>
            <w:rtl/>
          </w:rPr>
          <w:t>بوخارست، 2022</w:t>
        </w:r>
      </w:ins>
      <w:r w:rsidRPr="00FC0F14">
        <w:rPr>
          <w:rtl/>
        </w:rPr>
        <w:t xml:space="preserve">) </w:t>
      </w:r>
      <w:r w:rsidRPr="00FC0F14">
        <w:rPr>
          <w:rFonts w:hint="cs"/>
          <w:rtl/>
          <w:lang w:bidi="ar-EG"/>
        </w:rPr>
        <w:t>لمؤتمر المندوبين المفوضين</w:t>
      </w:r>
      <w:r w:rsidRPr="00FC0F14">
        <w:rPr>
          <w:rtl/>
        </w:rPr>
        <w:t>، بشأن دور الاتحاد في تنفيذ نواتج القمة العالمية لمجتمع المعلومات و</w:t>
      </w:r>
      <w:r w:rsidRPr="00FC0F14">
        <w:rPr>
          <w:rFonts w:hint="eastAsia"/>
          <w:rtl/>
          <w:lang w:bidi="ar-EG"/>
        </w:rPr>
        <w:t>في</w:t>
      </w:r>
      <w:r w:rsidRPr="00FC0F14">
        <w:rPr>
          <w:rtl/>
          <w:lang w:bidi="ar-EG"/>
        </w:rPr>
        <w:t xml:space="preserve"> </w:t>
      </w:r>
      <w:r w:rsidRPr="00FC0F14">
        <w:rPr>
          <w:rtl/>
        </w:rPr>
        <w:t>الاستعراض الشامل للجمعية العامة للأمم المتحدة لتنفيذها؛</w:t>
      </w:r>
    </w:p>
    <w:p w14:paraId="32021CCA" w14:textId="4710EAAB" w:rsidR="00BB193C" w:rsidRPr="00FC0F14" w:rsidRDefault="00BB193C" w:rsidP="009B355A">
      <w:pPr>
        <w:pStyle w:val="enumlev1"/>
        <w:rPr>
          <w:rtl/>
          <w:lang w:bidi="ar-EG"/>
        </w:rPr>
      </w:pPr>
      <w:ins w:id="107" w:author="Alnatoor, Ehsan" w:date="2024-09-19T14:30:00Z">
        <w:r w:rsidRPr="00FC0F14">
          <w:rPr>
            <w:rStyle w:val="Left-to-Right"/>
            <w:rtl/>
          </w:rPr>
          <w:t>'</w:t>
        </w:r>
        <w:r>
          <w:rPr>
            <w:rStyle w:val="Left-to-Right"/>
          </w:rPr>
          <w:t>10</w:t>
        </w:r>
        <w:r w:rsidRPr="00FC0F14">
          <w:rPr>
            <w:rStyle w:val="Left-to-Right"/>
            <w:rtl/>
          </w:rPr>
          <w:t>'</w:t>
        </w:r>
        <w:r>
          <w:rPr>
            <w:rStyle w:val="Left-to-Right"/>
            <w:rtl/>
            <w:lang w:bidi="ar-EG"/>
          </w:rPr>
          <w:tab/>
        </w:r>
        <w:r>
          <w:rPr>
            <w:rStyle w:val="Left-to-Right"/>
            <w:rFonts w:hint="cs"/>
            <w:rtl/>
            <w:lang w:bidi="ar-EG"/>
          </w:rPr>
          <w:t xml:space="preserve">القرار </w:t>
        </w:r>
        <w:r>
          <w:rPr>
            <w:rStyle w:val="Left-to-Right"/>
            <w:lang w:bidi="ar-EG"/>
          </w:rPr>
          <w:t>175</w:t>
        </w:r>
        <w:r>
          <w:rPr>
            <w:rStyle w:val="Left-to-Right"/>
            <w:rFonts w:hint="cs"/>
            <w:rtl/>
            <w:lang w:bidi="ar-EG"/>
          </w:rPr>
          <w:t xml:space="preserve"> (المراجَع في بوخارست، 2022)</w:t>
        </w:r>
      </w:ins>
      <w:ins w:id="108" w:author="Alnatoor, Ehsan" w:date="2024-09-19T14:35:00Z">
        <w:r>
          <w:rPr>
            <w:rStyle w:val="Left-to-Right"/>
            <w:rFonts w:hint="cs"/>
            <w:rtl/>
            <w:lang w:bidi="ar-EG"/>
          </w:rPr>
          <w:t xml:space="preserve"> </w:t>
        </w:r>
      </w:ins>
      <w:ins w:id="109" w:author="Alnatoor, Ehsan" w:date="2024-09-19T14:30:00Z">
        <w:r>
          <w:rPr>
            <w:rStyle w:val="Left-to-Right"/>
            <w:rFonts w:hint="cs"/>
            <w:rtl/>
            <w:lang w:bidi="ar-EG"/>
          </w:rPr>
          <w:t>لمؤتمر المندوبين المفوضين</w:t>
        </w:r>
      </w:ins>
      <w:ins w:id="110" w:author="Alnatoor, Ehsan" w:date="2024-09-19T14:31:00Z">
        <w:r>
          <w:rPr>
            <w:rStyle w:val="Left-to-Right"/>
            <w:rFonts w:hint="cs"/>
            <w:rtl/>
            <w:lang w:bidi="ar-EG"/>
          </w:rPr>
          <w:t xml:space="preserve"> بشأن</w:t>
        </w:r>
      </w:ins>
      <w:ins w:id="111" w:author="Alnatoor, Ehsan" w:date="2024-09-19T15:00:00Z">
        <w:r w:rsidR="007547BC">
          <w:rPr>
            <w:rStyle w:val="Left-to-Right"/>
            <w:rFonts w:hint="cs"/>
            <w:rtl/>
            <w:lang w:bidi="ar-EG"/>
          </w:rPr>
          <w:t xml:space="preserve"> نفاذ الأشخاص ذوي الإعاقة والأشخاص</w:t>
        </w:r>
      </w:ins>
      <w:ins w:id="112" w:author="Arabic-SI" w:date="2024-09-20T08:20:00Z">
        <w:r w:rsidR="005129CE">
          <w:rPr>
            <w:rStyle w:val="Left-to-Right"/>
            <w:rFonts w:hint="cs"/>
            <w:rtl/>
            <w:lang w:bidi="ar-EG"/>
          </w:rPr>
          <w:t xml:space="preserve"> ذوي</w:t>
        </w:r>
      </w:ins>
      <w:ins w:id="113" w:author="Alnatoor, Ehsan" w:date="2024-09-19T15:00:00Z">
        <w:r w:rsidR="007547BC">
          <w:rPr>
            <w:rStyle w:val="Left-to-Right"/>
            <w:rFonts w:hint="cs"/>
            <w:rtl/>
            <w:lang w:bidi="ar-EG"/>
          </w:rPr>
          <w:t xml:space="preserve"> الاحتياجات المحددة إلى الاتصالات/تكنولوجيا المعلومات والاتصالات</w:t>
        </w:r>
      </w:ins>
      <w:ins w:id="114" w:author="Mohammed" w:date="2024-09-20T12:45:00Z">
        <w:r w:rsidR="00197E73" w:rsidRPr="00853129">
          <w:rPr>
            <w:szCs w:val="24"/>
          </w:rPr>
          <w:t xml:space="preserve">(ICT) </w:t>
        </w:r>
      </w:ins>
      <w:ins w:id="115" w:author="Alnatoor, Ehsan" w:date="2024-09-19T14:35:00Z">
        <w:r>
          <w:rPr>
            <w:rStyle w:val="Left-to-Right"/>
            <w:rFonts w:hint="cs"/>
            <w:rtl/>
            <w:lang w:bidi="ar-EG"/>
          </w:rPr>
          <w:t>؛</w:t>
        </w:r>
      </w:ins>
    </w:p>
    <w:p w14:paraId="1E18EABA" w14:textId="18014684" w:rsidR="00246210" w:rsidRPr="00FC0F14" w:rsidRDefault="007547BC" w:rsidP="009B355A">
      <w:pPr>
        <w:pStyle w:val="enumlev1"/>
        <w:rPr>
          <w:rtl/>
          <w:lang w:bidi="ar-EG"/>
        </w:rPr>
      </w:pPr>
      <w:del w:id="116" w:author="Alnatoor, Ehsan" w:date="2024-09-19T14:31:00Z">
        <w:r w:rsidRPr="00FC0F14" w:rsidDel="00BB193C">
          <w:rPr>
            <w:rStyle w:val="Left-to-Right"/>
            <w:rtl/>
          </w:rPr>
          <w:delText>'</w:delText>
        </w:r>
        <w:r w:rsidRPr="00FC0F14" w:rsidDel="00BB193C">
          <w:rPr>
            <w:rStyle w:val="Left-to-Right"/>
          </w:rPr>
          <w:delText>9</w:delText>
        </w:r>
        <w:r w:rsidRPr="00FC0F14" w:rsidDel="00BB193C">
          <w:rPr>
            <w:rStyle w:val="Left-to-Right"/>
            <w:rtl/>
          </w:rPr>
          <w:delText>'</w:delText>
        </w:r>
      </w:del>
      <w:ins w:id="117" w:author="Alnatoor, Ehsan" w:date="2024-09-19T14:31:00Z">
        <w:r w:rsidR="00BB193C" w:rsidRPr="00FC0F14">
          <w:rPr>
            <w:rStyle w:val="Left-to-Right"/>
            <w:rtl/>
          </w:rPr>
          <w:t>'</w:t>
        </w:r>
        <w:r w:rsidR="00BB193C">
          <w:rPr>
            <w:rStyle w:val="Left-to-Right"/>
            <w:rFonts w:hint="cs"/>
            <w:rtl/>
          </w:rPr>
          <w:t>11</w:t>
        </w:r>
        <w:r w:rsidR="00BB193C" w:rsidRPr="00FC0F14">
          <w:rPr>
            <w:rStyle w:val="Left-to-Right"/>
            <w:rtl/>
          </w:rPr>
          <w:t>'</w:t>
        </w:r>
      </w:ins>
      <w:r w:rsidRPr="00FC0F14">
        <w:rPr>
          <w:rFonts w:hint="cs"/>
          <w:rtl/>
          <w:lang w:bidi="ar-EG"/>
        </w:rPr>
        <w:tab/>
        <w:t xml:space="preserve">القرار </w:t>
      </w:r>
      <w:r w:rsidRPr="00FC0F14">
        <w:rPr>
          <w:rStyle w:val="Left-to-Right"/>
        </w:rPr>
        <w:t>178</w:t>
      </w:r>
      <w:r w:rsidRPr="00FC0F14">
        <w:rPr>
          <w:rFonts w:hint="cs"/>
          <w:rtl/>
        </w:rPr>
        <w:t xml:space="preserve"> (</w:t>
      </w:r>
      <w:proofErr w:type="spellStart"/>
      <w:r w:rsidRPr="00FC0F14">
        <w:rPr>
          <w:rFonts w:hint="cs"/>
          <w:rtl/>
        </w:rPr>
        <w:t>غوادالاخارا</w:t>
      </w:r>
      <w:proofErr w:type="spellEnd"/>
      <w:r w:rsidRPr="00FC0F14">
        <w:rPr>
          <w:rFonts w:hint="cs"/>
          <w:rtl/>
        </w:rPr>
        <w:t>، </w:t>
      </w:r>
      <w:r w:rsidRPr="00FC0F14">
        <w:rPr>
          <w:rStyle w:val="Left-to-Right"/>
        </w:rPr>
        <w:t>2010</w:t>
      </w:r>
      <w:r w:rsidRPr="00FC0F14">
        <w:rPr>
          <w:rFonts w:hint="cs"/>
          <w:rtl/>
        </w:rPr>
        <w:t>) لمؤتمر المندوبين المفوضين، بشأن دور الاتحاد في تنظيم العمل بشأن الجوانب التقنية لشبكات الاتصالات من أجل دعم الإنترنت؛</w:t>
      </w:r>
    </w:p>
    <w:p w14:paraId="3CF1944C" w14:textId="6EB54543" w:rsidR="00246210" w:rsidRDefault="007547BC" w:rsidP="009B355A">
      <w:pPr>
        <w:pStyle w:val="enumlev1"/>
        <w:rPr>
          <w:ins w:id="118" w:author="Alnatoor, Ehsan" w:date="2024-09-19T14:31:00Z"/>
          <w:rtl/>
          <w:lang w:bidi="ar-EG"/>
        </w:rPr>
      </w:pPr>
      <w:del w:id="119" w:author="Alnatoor, Ehsan" w:date="2024-09-19T14:31:00Z">
        <w:r w:rsidRPr="00FC0F14" w:rsidDel="00BB193C">
          <w:rPr>
            <w:rtl/>
          </w:rPr>
          <w:delText>'</w:delText>
        </w:r>
        <w:r w:rsidRPr="00FC0F14" w:rsidDel="00BB193C">
          <w:delText>10</w:delText>
        </w:r>
        <w:r w:rsidRPr="00FC0F14" w:rsidDel="00BB193C">
          <w:rPr>
            <w:rtl/>
          </w:rPr>
          <w:delText>'</w:delText>
        </w:r>
      </w:del>
      <w:ins w:id="120" w:author="Alnatoor, Ehsan" w:date="2024-09-19T14:31:00Z">
        <w:r w:rsidR="00BB193C" w:rsidRPr="00FC0F14">
          <w:rPr>
            <w:rStyle w:val="Left-to-Right"/>
            <w:rtl/>
          </w:rPr>
          <w:t>'</w:t>
        </w:r>
        <w:r w:rsidR="00BB193C">
          <w:rPr>
            <w:rStyle w:val="Left-to-Right"/>
            <w:rFonts w:hint="cs"/>
            <w:rtl/>
          </w:rPr>
          <w:t>12</w:t>
        </w:r>
        <w:r w:rsidR="00BB193C" w:rsidRPr="00FC0F14">
          <w:rPr>
            <w:rStyle w:val="Left-to-Right"/>
            <w:rtl/>
          </w:rPr>
          <w:t>'</w:t>
        </w:r>
      </w:ins>
      <w:r w:rsidRPr="00FC0F14">
        <w:tab/>
      </w:r>
      <w:r w:rsidRPr="0033081E">
        <w:rPr>
          <w:rFonts w:hint="eastAsia"/>
          <w:spacing w:val="-4"/>
          <w:rtl/>
          <w:lang w:bidi="ar-EG"/>
        </w:rPr>
        <w:t>القرار </w:t>
      </w:r>
      <w:r w:rsidRPr="0033081E">
        <w:rPr>
          <w:rStyle w:val="Left-to-Right"/>
          <w:spacing w:val="-4"/>
        </w:rPr>
        <w:t>200</w:t>
      </w:r>
      <w:r w:rsidRPr="0033081E">
        <w:rPr>
          <w:spacing w:val="-4"/>
          <w:rtl/>
          <w:lang w:bidi="ar-EG"/>
        </w:rPr>
        <w:t xml:space="preserve"> (</w:t>
      </w:r>
      <w:r w:rsidRPr="0033081E">
        <w:rPr>
          <w:rFonts w:hint="eastAsia"/>
          <w:spacing w:val="-4"/>
          <w:rtl/>
          <w:lang w:bidi="ar-EG"/>
        </w:rPr>
        <w:t>المراجَع</w:t>
      </w:r>
      <w:r w:rsidRPr="0033081E">
        <w:rPr>
          <w:spacing w:val="-4"/>
          <w:rtl/>
          <w:lang w:bidi="ar-EG"/>
        </w:rPr>
        <w:t xml:space="preserve"> في </w:t>
      </w:r>
      <w:del w:id="121" w:author="Alnatoor, Ehsan" w:date="2024-09-19T14:35:00Z">
        <w:r w:rsidRPr="0033081E" w:rsidDel="00BB193C">
          <w:rPr>
            <w:rFonts w:hint="eastAsia"/>
            <w:spacing w:val="-4"/>
            <w:rtl/>
          </w:rPr>
          <w:delText>دبي،</w:delText>
        </w:r>
        <w:r w:rsidRPr="0033081E" w:rsidDel="00BB193C">
          <w:rPr>
            <w:spacing w:val="-4"/>
            <w:rtl/>
          </w:rPr>
          <w:delText xml:space="preserve"> </w:delText>
        </w:r>
        <w:r w:rsidRPr="0033081E" w:rsidDel="00BB193C">
          <w:rPr>
            <w:rStyle w:val="Left-to-Right"/>
            <w:spacing w:val="-4"/>
          </w:rPr>
          <w:delText>2018</w:delText>
        </w:r>
      </w:del>
      <w:ins w:id="122" w:author="Alnatoor, Ehsan" w:date="2024-09-19T14:35:00Z">
        <w:r w:rsidR="00BB193C" w:rsidRPr="0033081E">
          <w:rPr>
            <w:rFonts w:hint="cs"/>
            <w:spacing w:val="-4"/>
            <w:rtl/>
          </w:rPr>
          <w:t xml:space="preserve">بوخارست، </w:t>
        </w:r>
      </w:ins>
      <w:ins w:id="123" w:author="Alnatoor, Ehsan" w:date="2024-09-19T14:36:00Z">
        <w:r w:rsidR="00BB193C" w:rsidRPr="0033081E">
          <w:rPr>
            <w:rFonts w:hint="cs"/>
            <w:spacing w:val="-4"/>
            <w:rtl/>
          </w:rPr>
          <w:t>2022</w:t>
        </w:r>
      </w:ins>
      <w:r w:rsidRPr="0033081E">
        <w:rPr>
          <w:spacing w:val="-4"/>
          <w:rtl/>
          <w:lang w:bidi="ar-EG"/>
        </w:rPr>
        <w:t xml:space="preserve">) </w:t>
      </w:r>
      <w:r w:rsidRPr="0033081E">
        <w:rPr>
          <w:rFonts w:hint="eastAsia"/>
          <w:spacing w:val="-4"/>
          <w:rtl/>
          <w:lang w:bidi="ar-EG"/>
        </w:rPr>
        <w:t>لمؤتمر</w:t>
      </w:r>
      <w:r w:rsidRPr="0033081E">
        <w:rPr>
          <w:spacing w:val="-4"/>
          <w:rtl/>
          <w:lang w:bidi="ar-EG"/>
        </w:rPr>
        <w:t xml:space="preserve"> </w:t>
      </w:r>
      <w:r w:rsidRPr="0033081E">
        <w:rPr>
          <w:rFonts w:hint="eastAsia"/>
          <w:spacing w:val="-4"/>
          <w:rtl/>
          <w:lang w:bidi="ar-EG"/>
        </w:rPr>
        <w:t>المندوبين</w:t>
      </w:r>
      <w:r w:rsidRPr="0033081E">
        <w:rPr>
          <w:spacing w:val="-4"/>
          <w:rtl/>
          <w:lang w:bidi="ar-EG"/>
        </w:rPr>
        <w:t xml:space="preserve"> </w:t>
      </w:r>
      <w:r w:rsidRPr="0033081E">
        <w:rPr>
          <w:rFonts w:hint="eastAsia"/>
          <w:spacing w:val="-4"/>
          <w:rtl/>
          <w:lang w:bidi="ar-EG"/>
        </w:rPr>
        <w:t>المفوضين،</w:t>
      </w:r>
      <w:r w:rsidRPr="0033081E">
        <w:rPr>
          <w:spacing w:val="-4"/>
          <w:rtl/>
          <w:lang w:bidi="ar-EG"/>
        </w:rPr>
        <w:t xml:space="preserve"> </w:t>
      </w:r>
      <w:r w:rsidRPr="0033081E">
        <w:rPr>
          <w:rFonts w:hint="eastAsia"/>
          <w:spacing w:val="-4"/>
          <w:rtl/>
          <w:lang w:bidi="ar-EG"/>
        </w:rPr>
        <w:t>بشأن</w:t>
      </w:r>
      <w:r w:rsidRPr="0033081E">
        <w:rPr>
          <w:spacing w:val="-4"/>
          <w:rtl/>
          <w:lang w:bidi="ar-EG"/>
        </w:rPr>
        <w:t xml:space="preserve"> </w:t>
      </w:r>
      <w:r w:rsidRPr="0033081E">
        <w:rPr>
          <w:rFonts w:hint="eastAsia"/>
          <w:spacing w:val="-4"/>
          <w:rtl/>
          <w:lang w:bidi="ar-EG"/>
        </w:rPr>
        <w:t>برنامج</w:t>
      </w:r>
      <w:r w:rsidRPr="0033081E">
        <w:rPr>
          <w:spacing w:val="-4"/>
          <w:rtl/>
          <w:lang w:bidi="ar-EG"/>
        </w:rPr>
        <w:t xml:space="preserve"> </w:t>
      </w:r>
      <w:r w:rsidRPr="0033081E">
        <w:rPr>
          <w:rFonts w:hint="eastAsia"/>
          <w:spacing w:val="-4"/>
          <w:rtl/>
          <w:lang w:bidi="ar-EG"/>
        </w:rPr>
        <w:t>التوصيل</w:t>
      </w:r>
      <w:r w:rsidRPr="0033081E">
        <w:rPr>
          <w:spacing w:val="-4"/>
          <w:rtl/>
          <w:lang w:bidi="ar-EG"/>
        </w:rPr>
        <w:t xml:space="preserve"> </w:t>
      </w:r>
      <w:r w:rsidRPr="0033081E">
        <w:rPr>
          <w:rFonts w:hint="eastAsia"/>
          <w:spacing w:val="-4"/>
          <w:rtl/>
          <w:lang w:bidi="ar-EG"/>
        </w:rPr>
        <w:t>في </w:t>
      </w:r>
      <w:r w:rsidRPr="0033081E">
        <w:rPr>
          <w:rStyle w:val="Left-to-Right"/>
          <w:spacing w:val="-4"/>
        </w:rPr>
        <w:t>2030</w:t>
      </w:r>
      <w:r w:rsidRPr="0033081E">
        <w:rPr>
          <w:spacing w:val="-4"/>
          <w:rtl/>
          <w:lang w:bidi="ar-EG"/>
        </w:rPr>
        <w:t xml:space="preserve"> من أجل التنمية العالمية للاتصالات/تكنولوجيا المعلومات والاتصالات</w:t>
      </w:r>
      <w:r w:rsidRPr="0033081E">
        <w:rPr>
          <w:rFonts w:hint="eastAsia"/>
          <w:spacing w:val="-4"/>
          <w:rtl/>
          <w:lang w:bidi="ar-EG"/>
        </w:rPr>
        <w:t>،</w:t>
      </w:r>
      <w:r w:rsidRPr="0033081E">
        <w:rPr>
          <w:spacing w:val="-4"/>
          <w:rtl/>
          <w:lang w:bidi="ar-EG"/>
        </w:rPr>
        <w:t xml:space="preserve"> </w:t>
      </w:r>
      <w:r w:rsidRPr="0033081E">
        <w:rPr>
          <w:rFonts w:hint="eastAsia"/>
          <w:spacing w:val="-4"/>
          <w:rtl/>
          <w:lang w:bidi="ar-EG"/>
        </w:rPr>
        <w:t>بما</w:t>
      </w:r>
      <w:r w:rsidRPr="0033081E">
        <w:rPr>
          <w:spacing w:val="-4"/>
          <w:rtl/>
          <w:lang w:bidi="ar-EG"/>
        </w:rPr>
        <w:t xml:space="preserve"> </w:t>
      </w:r>
      <w:r w:rsidRPr="0033081E">
        <w:rPr>
          <w:rFonts w:hint="eastAsia"/>
          <w:spacing w:val="-4"/>
          <w:rtl/>
          <w:lang w:bidi="ar-EG"/>
        </w:rPr>
        <w:t>في</w:t>
      </w:r>
      <w:r w:rsidRPr="0033081E">
        <w:rPr>
          <w:spacing w:val="-4"/>
          <w:rtl/>
          <w:lang w:bidi="ar-EG"/>
        </w:rPr>
        <w:t xml:space="preserve"> </w:t>
      </w:r>
      <w:r w:rsidRPr="0033081E">
        <w:rPr>
          <w:rFonts w:hint="eastAsia"/>
          <w:spacing w:val="-4"/>
          <w:rtl/>
          <w:lang w:bidi="ar-EG"/>
        </w:rPr>
        <w:t>ذلك</w:t>
      </w:r>
      <w:r w:rsidRPr="0033081E">
        <w:rPr>
          <w:spacing w:val="-4"/>
          <w:rtl/>
          <w:lang w:bidi="ar-EG"/>
        </w:rPr>
        <w:t xml:space="preserve"> </w:t>
      </w:r>
      <w:r w:rsidRPr="0033081E">
        <w:rPr>
          <w:rFonts w:hint="eastAsia"/>
          <w:spacing w:val="-4"/>
          <w:rtl/>
          <w:lang w:bidi="ar-EG"/>
        </w:rPr>
        <w:t>النطاق</w:t>
      </w:r>
      <w:r w:rsidRPr="0033081E">
        <w:rPr>
          <w:spacing w:val="-4"/>
          <w:rtl/>
          <w:lang w:bidi="ar-EG"/>
        </w:rPr>
        <w:t xml:space="preserve"> </w:t>
      </w:r>
      <w:r w:rsidRPr="0033081E">
        <w:rPr>
          <w:rFonts w:hint="eastAsia"/>
          <w:spacing w:val="-4"/>
          <w:rtl/>
          <w:lang w:bidi="ar-EG"/>
        </w:rPr>
        <w:t>العريض،</w:t>
      </w:r>
      <w:r w:rsidRPr="0033081E">
        <w:rPr>
          <w:spacing w:val="-4"/>
          <w:rtl/>
          <w:lang w:bidi="ar-EG"/>
        </w:rPr>
        <w:t xml:space="preserve"> </w:t>
      </w:r>
      <w:r w:rsidRPr="0033081E">
        <w:rPr>
          <w:rFonts w:hint="eastAsia"/>
          <w:spacing w:val="-4"/>
          <w:rtl/>
          <w:lang w:bidi="ar-EG"/>
        </w:rPr>
        <w:t>لصالح</w:t>
      </w:r>
      <w:r w:rsidRPr="0033081E">
        <w:rPr>
          <w:spacing w:val="-4"/>
          <w:rtl/>
          <w:lang w:bidi="ar-EG"/>
        </w:rPr>
        <w:t xml:space="preserve"> </w:t>
      </w:r>
      <w:r w:rsidRPr="0033081E">
        <w:rPr>
          <w:rFonts w:hint="eastAsia"/>
          <w:spacing w:val="-4"/>
          <w:rtl/>
          <w:lang w:bidi="ar-EG"/>
        </w:rPr>
        <w:t>التنمية</w:t>
      </w:r>
      <w:r w:rsidRPr="0033081E">
        <w:rPr>
          <w:spacing w:val="-4"/>
          <w:rtl/>
          <w:lang w:bidi="ar-EG"/>
        </w:rPr>
        <w:t xml:space="preserve"> </w:t>
      </w:r>
      <w:r w:rsidRPr="0033081E">
        <w:rPr>
          <w:rFonts w:hint="eastAsia"/>
          <w:spacing w:val="-4"/>
          <w:rtl/>
          <w:lang w:bidi="ar-EG"/>
        </w:rPr>
        <w:t>المستدامة؛</w:t>
      </w:r>
    </w:p>
    <w:p w14:paraId="65D0E921" w14:textId="2D3F8971" w:rsidR="00BB193C" w:rsidRPr="00FC0F14" w:rsidRDefault="00BB193C" w:rsidP="009B355A">
      <w:pPr>
        <w:pStyle w:val="enumlev1"/>
        <w:rPr>
          <w:rtl/>
          <w:lang w:bidi="ar-EG"/>
        </w:rPr>
      </w:pPr>
      <w:ins w:id="124" w:author="Alnatoor, Ehsan" w:date="2024-09-19T14:31:00Z">
        <w:r w:rsidRPr="00FC0F14">
          <w:rPr>
            <w:rStyle w:val="Left-to-Right"/>
            <w:rtl/>
          </w:rPr>
          <w:t>'</w:t>
        </w:r>
        <w:r>
          <w:rPr>
            <w:rStyle w:val="Left-to-Right"/>
            <w:rFonts w:hint="cs"/>
            <w:rtl/>
          </w:rPr>
          <w:t>13</w:t>
        </w:r>
        <w:r w:rsidRPr="00FC0F14">
          <w:rPr>
            <w:rStyle w:val="Left-to-Right"/>
            <w:rtl/>
          </w:rPr>
          <w:t>'</w:t>
        </w:r>
        <w:r>
          <w:rPr>
            <w:rStyle w:val="Left-to-Right"/>
            <w:rtl/>
          </w:rPr>
          <w:tab/>
        </w:r>
        <w:r w:rsidRPr="0033081E">
          <w:rPr>
            <w:rStyle w:val="Left-to-Right"/>
            <w:rFonts w:hint="cs"/>
            <w:spacing w:val="-4"/>
            <w:rtl/>
          </w:rPr>
          <w:t xml:space="preserve">القرار </w:t>
        </w:r>
        <w:r w:rsidRPr="0033081E">
          <w:rPr>
            <w:rStyle w:val="Left-to-Right"/>
            <w:spacing w:val="-4"/>
          </w:rPr>
          <w:t>214</w:t>
        </w:r>
      </w:ins>
      <w:ins w:id="125" w:author="Elkenany, Hagar" w:date="2024-09-20T15:15:00Z">
        <w:r w:rsidR="0033081E" w:rsidRPr="0033081E">
          <w:rPr>
            <w:rStyle w:val="Left-to-Right"/>
            <w:rFonts w:hint="cs"/>
            <w:spacing w:val="-4"/>
            <w:rtl/>
          </w:rPr>
          <w:t> </w:t>
        </w:r>
      </w:ins>
      <w:ins w:id="126" w:author="Alnatoor, Ehsan" w:date="2024-09-19T14:31:00Z">
        <w:r w:rsidRPr="0033081E">
          <w:rPr>
            <w:rStyle w:val="Left-to-Right"/>
            <w:rFonts w:hint="cs"/>
            <w:spacing w:val="-4"/>
            <w:rtl/>
            <w:lang w:bidi="ar-EG"/>
          </w:rPr>
          <w:t>(</w:t>
        </w:r>
      </w:ins>
      <w:ins w:id="127" w:author="Alnatoor, Ehsan" w:date="2024-09-19T14:32:00Z">
        <w:r w:rsidRPr="0033081E">
          <w:rPr>
            <w:rStyle w:val="Left-to-Right"/>
            <w:rFonts w:hint="cs"/>
            <w:spacing w:val="-4"/>
            <w:rtl/>
            <w:lang w:bidi="ar-EG"/>
          </w:rPr>
          <w:t xml:space="preserve">بوخارست، </w:t>
        </w:r>
        <w:r w:rsidRPr="0033081E">
          <w:rPr>
            <w:rStyle w:val="Left-to-Right"/>
            <w:spacing w:val="-4"/>
            <w:lang w:bidi="ar-EG"/>
          </w:rPr>
          <w:t>2022</w:t>
        </w:r>
        <w:r w:rsidRPr="0033081E">
          <w:rPr>
            <w:rStyle w:val="Left-to-Right"/>
            <w:rFonts w:hint="cs"/>
            <w:spacing w:val="-4"/>
            <w:rtl/>
            <w:lang w:bidi="ar-EG"/>
          </w:rPr>
          <w:t xml:space="preserve">) لمؤتمر المندوبين المفوضين بشأن </w:t>
        </w:r>
      </w:ins>
      <w:ins w:id="128" w:author="Alnatoor, Ehsan" w:date="2024-09-19T15:01:00Z">
        <w:r w:rsidR="007547BC" w:rsidRPr="0033081E">
          <w:rPr>
            <w:rStyle w:val="Left-to-Right"/>
            <w:rFonts w:hint="cs"/>
            <w:spacing w:val="-4"/>
            <w:rtl/>
            <w:lang w:bidi="ar-EG"/>
          </w:rPr>
          <w:t>تكنولوجيات الذكاء الاصطناعي والاتصالات/تكنولوجيا المعلومات والاتصالات؛</w:t>
        </w:r>
      </w:ins>
    </w:p>
    <w:p w14:paraId="1AD30054" w14:textId="3DD6473A" w:rsidR="00246210" w:rsidRPr="00FC0F14" w:rsidRDefault="007547BC" w:rsidP="00893CD9">
      <w:pPr>
        <w:rPr>
          <w:rtl/>
          <w:lang w:bidi="ar-EG"/>
        </w:rPr>
      </w:pPr>
      <w:del w:id="129" w:author="Alnatoor, Ehsan" w:date="2024-09-19T14:32:00Z">
        <w:r w:rsidRPr="00FC0F14" w:rsidDel="00BB193C">
          <w:rPr>
            <w:rFonts w:hint="cs"/>
            <w:i/>
            <w:iCs/>
            <w:rtl/>
            <w:lang w:bidi="ar-EG"/>
          </w:rPr>
          <w:delText>و )</w:delText>
        </w:r>
      </w:del>
      <w:ins w:id="130" w:author="Alnatoor, Ehsan" w:date="2024-09-19T14:32:00Z">
        <w:r w:rsidR="00BB193C">
          <w:rPr>
            <w:rFonts w:hint="cs"/>
            <w:i/>
            <w:iCs/>
            <w:rtl/>
            <w:lang w:bidi="ar-EG"/>
          </w:rPr>
          <w:t>ز )</w:t>
        </w:r>
      </w:ins>
      <w:r w:rsidRPr="00FC0F14">
        <w:rPr>
          <w:rFonts w:hint="cs"/>
          <w:rtl/>
          <w:lang w:bidi="ar-EG"/>
        </w:rPr>
        <w:tab/>
      </w:r>
      <w:ins w:id="131" w:author="Mohammed" w:date="2024-09-20T13:55:00Z">
        <w:r w:rsidR="00EC56DA">
          <w:rPr>
            <w:rFonts w:hint="cs"/>
            <w:rtl/>
            <w:lang w:bidi="ar-EG"/>
          </w:rPr>
          <w:t>ب</w:t>
        </w:r>
      </w:ins>
      <w:r w:rsidRPr="00FC0F14">
        <w:rPr>
          <w:rFonts w:hint="cs"/>
          <w:rtl/>
          <w:lang w:bidi="ar-EG"/>
        </w:rPr>
        <w:t>آراء المنتدى العالمي لسياسات الاتصالات/تكنولوجيا المعلومات والاتصالات؛</w:t>
      </w:r>
    </w:p>
    <w:p w14:paraId="2BC04C64" w14:textId="60776079" w:rsidR="00246210" w:rsidRPr="00FC0F14" w:rsidRDefault="007547BC" w:rsidP="00ED026F">
      <w:pPr>
        <w:rPr>
          <w:rtl/>
          <w:lang w:bidi="ar-EG"/>
        </w:rPr>
      </w:pPr>
      <w:del w:id="132" w:author="Alnatoor, Ehsan" w:date="2024-09-19T14:32:00Z">
        <w:r w:rsidRPr="00FC0F14" w:rsidDel="00BB193C">
          <w:rPr>
            <w:i/>
            <w:iCs/>
            <w:rtl/>
            <w:lang w:bidi="ar-EG"/>
          </w:rPr>
          <w:delText>ز )</w:delText>
        </w:r>
      </w:del>
      <w:ins w:id="133" w:author="Alnatoor, Ehsan" w:date="2024-09-19T14:32:00Z">
        <w:r w:rsidR="00BB193C">
          <w:rPr>
            <w:rFonts w:hint="cs"/>
            <w:i/>
            <w:iCs/>
            <w:rtl/>
            <w:lang w:bidi="ar-EG"/>
          </w:rPr>
          <w:t>ح)</w:t>
        </w:r>
      </w:ins>
      <w:r w:rsidRPr="00FC0F14">
        <w:rPr>
          <w:rFonts w:hint="cs"/>
          <w:rtl/>
          <w:lang w:bidi="ar-EG"/>
        </w:rPr>
        <w:tab/>
      </w:r>
      <w:ins w:id="134" w:author="Mohammed" w:date="2024-09-20T13:55:00Z">
        <w:r w:rsidR="00EC56DA">
          <w:rPr>
            <w:rFonts w:hint="cs"/>
            <w:rtl/>
            <w:lang w:bidi="ar-EG"/>
          </w:rPr>
          <w:t>ب</w:t>
        </w:r>
      </w:ins>
      <w:r w:rsidRPr="00FC0F14">
        <w:rPr>
          <w:rFonts w:hint="cs"/>
          <w:rtl/>
          <w:lang w:bidi="ar-EG"/>
        </w:rPr>
        <w:t xml:space="preserve">دور قطاع تقييس الاتصالات </w:t>
      </w:r>
      <w:r w:rsidRPr="00FC0F14">
        <w:rPr>
          <w:lang w:bidi="ar-EG"/>
        </w:rPr>
        <w:t>(ITU-T)</w:t>
      </w:r>
      <w:r w:rsidRPr="00FC0F14">
        <w:rPr>
          <w:rFonts w:hint="cs"/>
          <w:rtl/>
          <w:lang w:bidi="ar-EG"/>
        </w:rPr>
        <w:t xml:space="preserve"> في تنفيذ الاتحاد للنواتج ذات الصلة للقمة العالمية لمجتمع المعلومات وفي مواءمة دور الاتحاد ووضع معايير الاتصالات في سبيل بناء مجتمع</w:t>
      </w:r>
      <w:r w:rsidRPr="00FC0F14">
        <w:rPr>
          <w:rFonts w:hint="eastAsia"/>
          <w:rtl/>
          <w:lang w:bidi="ar-EG"/>
        </w:rPr>
        <w:t> </w:t>
      </w:r>
      <w:r w:rsidRPr="00FC0F14">
        <w:rPr>
          <w:rFonts w:hint="cs"/>
          <w:rtl/>
          <w:lang w:bidi="ar-EG"/>
        </w:rPr>
        <w:t>المعلومات، بما في ذلك اضطلاع الاتحاد بدور تيسيري ريادي في عملية تنفيذ نواتج القمة، كجهة تنسيق/تيسير لتنفيذ خطوط العمل جيم</w:t>
      </w:r>
      <w:r w:rsidRPr="00FC0F14">
        <w:rPr>
          <w:lang w:bidi="ar-EG"/>
        </w:rPr>
        <w:t>2</w:t>
      </w:r>
      <w:r w:rsidRPr="00FC0F14">
        <w:rPr>
          <w:rFonts w:hint="cs"/>
          <w:rtl/>
          <w:lang w:bidi="ar-EG"/>
        </w:rPr>
        <w:t xml:space="preserve"> وجيم</w:t>
      </w:r>
      <w:r w:rsidRPr="00FC0F14">
        <w:rPr>
          <w:lang w:bidi="ar-EG"/>
        </w:rPr>
        <w:t>5</w:t>
      </w:r>
      <w:r w:rsidRPr="00FC0F14">
        <w:rPr>
          <w:rFonts w:hint="cs"/>
          <w:rtl/>
          <w:lang w:bidi="ar-EG"/>
        </w:rPr>
        <w:t xml:space="preserve"> وجيم</w:t>
      </w:r>
      <w:r w:rsidRPr="00FC0F14">
        <w:rPr>
          <w:lang w:bidi="ar-EG"/>
        </w:rPr>
        <w:t>6</w:t>
      </w:r>
      <w:r w:rsidRPr="00FC0F14">
        <w:rPr>
          <w:rFonts w:hint="cs"/>
          <w:rtl/>
          <w:lang w:bidi="ar-EG"/>
        </w:rPr>
        <w:t xml:space="preserve"> والمشاركة مع أصحاب المصلحة الآخرين، حسب الاقتضاء، في تنفيذ خطوط العمل جيم</w:t>
      </w:r>
      <w:r w:rsidRPr="00FC0F14">
        <w:rPr>
          <w:lang w:bidi="ar-EG"/>
        </w:rPr>
        <w:t>1</w:t>
      </w:r>
      <w:r w:rsidRPr="00FC0F14">
        <w:rPr>
          <w:rFonts w:hint="cs"/>
          <w:rtl/>
          <w:lang w:bidi="ar-EG"/>
        </w:rPr>
        <w:t xml:space="preserve"> وجيم</w:t>
      </w:r>
      <w:r w:rsidRPr="00FC0F14">
        <w:rPr>
          <w:lang w:bidi="ar-EG"/>
        </w:rPr>
        <w:t>3</w:t>
      </w:r>
      <w:r w:rsidRPr="00FC0F14">
        <w:rPr>
          <w:rFonts w:hint="cs"/>
          <w:rtl/>
          <w:lang w:bidi="ar-EG"/>
        </w:rPr>
        <w:t xml:space="preserve"> وجيم</w:t>
      </w:r>
      <w:r w:rsidRPr="00FC0F14">
        <w:rPr>
          <w:lang w:bidi="ar-EG"/>
        </w:rPr>
        <w:t>4</w:t>
      </w:r>
      <w:r w:rsidRPr="00FC0F14">
        <w:rPr>
          <w:rFonts w:hint="cs"/>
          <w:rtl/>
          <w:lang w:bidi="ar-EG"/>
        </w:rPr>
        <w:t xml:space="preserve"> وجيم</w:t>
      </w:r>
      <w:r w:rsidRPr="00FC0F14">
        <w:rPr>
          <w:lang w:bidi="ar-EG"/>
        </w:rPr>
        <w:t>7</w:t>
      </w:r>
      <w:r w:rsidRPr="00FC0F14">
        <w:rPr>
          <w:rFonts w:hint="cs"/>
          <w:rtl/>
          <w:lang w:bidi="ar-EG"/>
        </w:rPr>
        <w:t xml:space="preserve"> وجيم</w:t>
      </w:r>
      <w:r w:rsidRPr="00FC0F14">
        <w:rPr>
          <w:lang w:bidi="ar-EG"/>
        </w:rPr>
        <w:t>8</w:t>
      </w:r>
      <w:r w:rsidRPr="00FC0F14">
        <w:rPr>
          <w:rFonts w:hint="cs"/>
          <w:rtl/>
          <w:lang w:bidi="ar-EG"/>
        </w:rPr>
        <w:t xml:space="preserve"> وجيم</w:t>
      </w:r>
      <w:r w:rsidRPr="00FC0F14">
        <w:rPr>
          <w:lang w:bidi="ar-EG"/>
        </w:rPr>
        <w:t>9</w:t>
      </w:r>
      <w:r w:rsidRPr="00FC0F14">
        <w:rPr>
          <w:rFonts w:hint="cs"/>
          <w:rtl/>
          <w:lang w:bidi="ar-EG"/>
        </w:rPr>
        <w:t xml:space="preserve"> وجيم</w:t>
      </w:r>
      <w:r w:rsidRPr="00FC0F14">
        <w:rPr>
          <w:lang w:bidi="ar-EG"/>
        </w:rPr>
        <w:t>11</w:t>
      </w:r>
      <w:r w:rsidRPr="00FC0F14">
        <w:rPr>
          <w:rFonts w:hint="cs"/>
          <w:rtl/>
          <w:lang w:bidi="ar-EG"/>
        </w:rPr>
        <w:t xml:space="preserve"> وجميع خطوط العمل الأُخرى ذات الصلة ونواتج القمة الأُخرى، وذلك ضمن الحدود المالية التي حددها مؤتمر المندوبين المفوضين؛</w:t>
      </w:r>
    </w:p>
    <w:p w14:paraId="0B3F62CF" w14:textId="5EBCEB14" w:rsidR="00246210" w:rsidRPr="00FC0F14" w:rsidRDefault="007547BC" w:rsidP="00ED026F">
      <w:pPr>
        <w:rPr>
          <w:rtl/>
          <w:lang w:bidi="ar-EG"/>
        </w:rPr>
      </w:pPr>
      <w:del w:id="135" w:author="Alnatoor, Ehsan" w:date="2024-09-19T14:32:00Z">
        <w:r w:rsidRPr="00FC0F14" w:rsidDel="00BB193C">
          <w:rPr>
            <w:rFonts w:ascii="Traditional Arabic" w:hAnsi="Traditional Arabic" w:hint="cs"/>
            <w:i/>
            <w:iCs/>
            <w:rtl/>
            <w:lang w:bidi="ar-EG"/>
          </w:rPr>
          <w:delText>ح</w:delText>
        </w:r>
        <w:r w:rsidRPr="00FC0F14" w:rsidDel="00BB193C">
          <w:rPr>
            <w:i/>
            <w:iCs/>
            <w:rtl/>
            <w:lang w:bidi="ar-EG"/>
          </w:rPr>
          <w:delText>)</w:delText>
        </w:r>
      </w:del>
      <w:ins w:id="136" w:author="Alnatoor, Ehsan" w:date="2024-09-19T14:32:00Z">
        <w:r w:rsidR="00BB193C">
          <w:rPr>
            <w:rFonts w:ascii="Traditional Arabic" w:hAnsi="Traditional Arabic" w:hint="cs"/>
            <w:i/>
            <w:iCs/>
            <w:rtl/>
            <w:lang w:bidi="ar-EG"/>
          </w:rPr>
          <w:t>ط)</w:t>
        </w:r>
      </w:ins>
      <w:r w:rsidRPr="00FC0F14">
        <w:rPr>
          <w:i/>
          <w:iCs/>
          <w:rtl/>
          <w:lang w:bidi="ar-EG"/>
        </w:rPr>
        <w:tab/>
      </w:r>
      <w:ins w:id="137" w:author="Mohammed" w:date="2024-09-20T13:55:00Z">
        <w:r w:rsidR="00EC56DA" w:rsidRPr="00A547C1">
          <w:rPr>
            <w:rFonts w:hint="cs"/>
            <w:rtl/>
          </w:rPr>
          <w:t>ب</w:t>
        </w:r>
      </w:ins>
      <w:r w:rsidRPr="00A547C1">
        <w:rPr>
          <w:rtl/>
        </w:rPr>
        <w:t>الإنجازات</w:t>
      </w:r>
      <w:r w:rsidRPr="00FC0F14">
        <w:rPr>
          <w:rtl/>
          <w:lang w:bidi="ar-EG"/>
        </w:rPr>
        <w:t xml:space="preserve"> التي شهدها العقد الماضي في مجال التوصيلية بتكنولوجيا المعلومات والاتصالات، وعلى الرغم من ذلك لا تزال أشكال كثيرة للفجوة الرقمية قائمة، بين البلدان وداخلها وبين النساء والرجال، وتحتاج إلى معالجتها من خلال إجراءات منها تعزيز البيئات السياساتية الملائمة والتعاون الدولي لتحسين </w:t>
      </w:r>
      <w:proofErr w:type="spellStart"/>
      <w:r w:rsidRPr="00FC0F14">
        <w:rPr>
          <w:rtl/>
          <w:lang w:bidi="ar-EG"/>
        </w:rPr>
        <w:t>ميسورية</w:t>
      </w:r>
      <w:proofErr w:type="spellEnd"/>
      <w:r w:rsidRPr="00FC0F14">
        <w:rPr>
          <w:rtl/>
          <w:lang w:bidi="ar-EG"/>
        </w:rPr>
        <w:t xml:space="preserve"> التكلفة والنفاذ والتثقيف وبناء القدرات والتعدد اللغوي والحفاظ على الثقافات والاستثمار والتمويل المناسب فضلاً عن تدابير ترمي إلى تحسين المعارف والمهارات الرقمية وتشجيع التنوع الثقافي؛</w:t>
      </w:r>
    </w:p>
    <w:p w14:paraId="19BE67CF" w14:textId="10935867" w:rsidR="00246210" w:rsidRPr="00FC0F14" w:rsidRDefault="007547BC" w:rsidP="00ED026F">
      <w:pPr>
        <w:rPr>
          <w:rtl/>
          <w:lang w:bidi="ar-EG"/>
        </w:rPr>
      </w:pPr>
      <w:del w:id="138" w:author="Alnatoor, Ehsan" w:date="2024-09-19T14:32:00Z">
        <w:r w:rsidRPr="00FC0F14" w:rsidDel="00BB193C">
          <w:rPr>
            <w:rFonts w:ascii="Traditional Arabic" w:hAnsi="Traditional Arabic" w:hint="cs"/>
            <w:i/>
            <w:iCs/>
            <w:rtl/>
            <w:lang w:bidi="ar-EG"/>
          </w:rPr>
          <w:delText>ط)</w:delText>
        </w:r>
      </w:del>
      <w:ins w:id="139" w:author="Alnatoor, Ehsan" w:date="2024-09-19T14:32:00Z">
        <w:r w:rsidR="00BB193C">
          <w:rPr>
            <w:rFonts w:ascii="Traditional Arabic" w:hAnsi="Traditional Arabic" w:hint="cs"/>
            <w:i/>
            <w:iCs/>
            <w:rtl/>
            <w:lang w:bidi="ar-EG"/>
          </w:rPr>
          <w:t>ي)</w:t>
        </w:r>
      </w:ins>
      <w:r w:rsidRPr="00FC0F14">
        <w:rPr>
          <w:rtl/>
          <w:lang w:bidi="ar-EG"/>
        </w:rPr>
        <w:tab/>
      </w:r>
      <w:ins w:id="140" w:author="Mohammed" w:date="2024-09-20T13:55:00Z">
        <w:r w:rsidR="00EC56DA">
          <w:rPr>
            <w:rFonts w:hint="cs"/>
            <w:rtl/>
            <w:lang w:bidi="ar-EG"/>
          </w:rPr>
          <w:t>ب</w:t>
        </w:r>
      </w:ins>
      <w:r w:rsidRPr="00FC0F14">
        <w:rPr>
          <w:rtl/>
          <w:lang w:bidi="ar-EG"/>
        </w:rPr>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 الصلة طبقاً للفقرات </w:t>
      </w:r>
      <w:r w:rsidRPr="00FC0F14">
        <w:rPr>
          <w:lang w:bidi="ar-EG"/>
        </w:rPr>
        <w:t>35</w:t>
      </w:r>
      <w:r w:rsidRPr="00FC0F14">
        <w:rPr>
          <w:rtl/>
          <w:lang w:bidi="ar-EG"/>
        </w:rPr>
        <w:t> </w:t>
      </w:r>
      <w:r w:rsidRPr="00FC0F14">
        <w:rPr>
          <w:i/>
          <w:iCs/>
          <w:rtl/>
          <w:lang w:bidi="ar-EG"/>
        </w:rPr>
        <w:t>أ)</w:t>
      </w:r>
      <w:r w:rsidRPr="00FC0F14">
        <w:rPr>
          <w:rtl/>
          <w:lang w:bidi="ar-EG"/>
        </w:rPr>
        <w:t> إلى </w:t>
      </w:r>
      <w:r w:rsidRPr="00FC0F14">
        <w:rPr>
          <w:lang w:bidi="ar-EG"/>
        </w:rPr>
        <w:t>35</w:t>
      </w:r>
      <w:r w:rsidRPr="00FC0F14">
        <w:rPr>
          <w:rtl/>
          <w:lang w:bidi="ar-EG"/>
        </w:rPr>
        <w:t xml:space="preserve"> </w:t>
      </w:r>
      <w:r w:rsidRPr="00FC0F14">
        <w:rPr>
          <w:rFonts w:hint="cs"/>
          <w:i/>
          <w:iCs/>
          <w:rtl/>
          <w:lang w:bidi="ar-EG"/>
        </w:rPr>
        <w:t>ﻫ</w:t>
      </w:r>
      <w:r w:rsidRPr="00FC0F14">
        <w:rPr>
          <w:i/>
          <w:iCs/>
          <w:rtl/>
          <w:lang w:bidi="ar-EG"/>
        </w:rPr>
        <w:t>)</w:t>
      </w:r>
      <w:r w:rsidRPr="00FC0F14">
        <w:rPr>
          <w:rtl/>
          <w:lang w:bidi="ar-EG"/>
        </w:rPr>
        <w:t xml:space="preserve"> من برنامج عمل تونس بشأن مجتمع المعلومات</w:t>
      </w:r>
      <w:r w:rsidRPr="00FC0F14">
        <w:rPr>
          <w:rFonts w:hint="eastAsia"/>
          <w:rtl/>
          <w:lang w:bidi="ar-EG"/>
        </w:rPr>
        <w:t>،</w:t>
      </w:r>
      <w:r w:rsidRPr="00FC0F14">
        <w:rPr>
          <w:rtl/>
          <w:lang w:bidi="ar-EG"/>
        </w:rPr>
        <w:t xml:space="preserve"> </w:t>
      </w:r>
      <w:r w:rsidRPr="00FC0F14">
        <w:rPr>
          <w:rFonts w:hint="eastAsia"/>
          <w:rtl/>
          <w:lang w:bidi="ar-EG"/>
        </w:rPr>
        <w:t>فضلاً</w:t>
      </w:r>
      <w:r w:rsidRPr="00FC0F14">
        <w:rPr>
          <w:rtl/>
          <w:lang w:bidi="ar-EG"/>
        </w:rPr>
        <w:t xml:space="preserve"> عن </w:t>
      </w:r>
      <w:r w:rsidRPr="00FC0F14">
        <w:rPr>
          <w:rFonts w:hint="eastAsia"/>
          <w:rtl/>
          <w:lang w:bidi="ar-EG"/>
        </w:rPr>
        <w:t>الفقرة </w:t>
      </w:r>
      <w:r w:rsidRPr="00FC0F14">
        <w:t>57</w:t>
      </w:r>
      <w:r w:rsidRPr="00FC0F14">
        <w:rPr>
          <w:rtl/>
        </w:rPr>
        <w:t xml:space="preserve"> من الوثيقة الختامية للاجتماع رفيع المستوى للجمعية العامة عام</w:t>
      </w:r>
      <w:r w:rsidRPr="00FC0F14">
        <w:rPr>
          <w:rFonts w:hint="cs"/>
          <w:rtl/>
        </w:rPr>
        <w:t> </w:t>
      </w:r>
      <w:r w:rsidRPr="00FC0F14">
        <w:t>2015</w:t>
      </w:r>
      <w:r w:rsidRPr="00FC0F14">
        <w:rPr>
          <w:rFonts w:hint="cs"/>
          <w:rtl/>
          <w:lang w:bidi="ar-EG"/>
        </w:rPr>
        <w:t xml:space="preserve"> </w:t>
      </w:r>
      <w:r w:rsidRPr="00FC0F14">
        <w:rPr>
          <w:rtl/>
        </w:rPr>
        <w:t>بشأن الاستعراض الشامل لتنفيذ نواتج القمة العالمية لمجتمع المعلومات</w:t>
      </w:r>
      <w:r w:rsidRPr="00FC0F14">
        <w:rPr>
          <w:rtl/>
          <w:lang w:bidi="ar-EG"/>
        </w:rPr>
        <w:t>،</w:t>
      </w:r>
    </w:p>
    <w:p w14:paraId="38A1240D" w14:textId="025C1351" w:rsidR="00246210" w:rsidRPr="00FC0F14" w:rsidRDefault="007547BC" w:rsidP="00ED026F">
      <w:pPr>
        <w:pStyle w:val="Call"/>
        <w:spacing w:before="160"/>
        <w:rPr>
          <w:rtl/>
        </w:rPr>
      </w:pPr>
      <w:r w:rsidRPr="00FC0F14">
        <w:rPr>
          <w:rFonts w:hint="cs"/>
          <w:rtl/>
        </w:rPr>
        <w:t>وإذ تضع في اعتبارها</w:t>
      </w:r>
      <w:del w:id="141" w:author="Alnatoor, Ehsan" w:date="2024-09-19T14:36:00Z">
        <w:r w:rsidRPr="00FC0F14" w:rsidDel="00BB193C">
          <w:rPr>
            <w:rFonts w:hint="cs"/>
            <w:rtl/>
          </w:rPr>
          <w:delText xml:space="preserve"> كذلك</w:delText>
        </w:r>
      </w:del>
    </w:p>
    <w:p w14:paraId="18F0D4E0" w14:textId="77777777" w:rsidR="00246210" w:rsidRPr="00FC0F14" w:rsidRDefault="007547BC" w:rsidP="00ED026F">
      <w:pPr>
        <w:rPr>
          <w:rtl/>
        </w:rPr>
      </w:pPr>
      <w:r w:rsidRPr="00FC0F14">
        <w:rPr>
          <w:rFonts w:hint="eastAsia"/>
          <w:i/>
          <w:iCs/>
          <w:rtl/>
        </w:rPr>
        <w:t> </w:t>
      </w:r>
      <w:r w:rsidRPr="00FC0F14">
        <w:rPr>
          <w:rFonts w:hint="cs"/>
          <w:i/>
          <w:iCs/>
          <w:rtl/>
        </w:rPr>
        <w:t>أ </w:t>
      </w:r>
      <w:r w:rsidRPr="00FC0F14">
        <w:rPr>
          <w:i/>
          <w:iCs/>
          <w:rtl/>
        </w:rPr>
        <w:t>)</w:t>
      </w:r>
      <w:r w:rsidRPr="00FC0F14">
        <w:rPr>
          <w:rtl/>
        </w:rPr>
        <w:tab/>
        <w:t>أن الاتحاد الدولي للاتصالات يقوم بدور محوري في توفير منظور عالمي فيما يتعلق بمجتمع المعلومات؛</w:t>
      </w:r>
    </w:p>
    <w:p w14:paraId="6A235A28" w14:textId="425A2FF7" w:rsidR="00246210" w:rsidRPr="009B355A" w:rsidRDefault="007547BC" w:rsidP="00ED026F">
      <w:pPr>
        <w:rPr>
          <w:spacing w:val="-4"/>
          <w:rtl/>
          <w:lang w:bidi="ar-EG"/>
        </w:rPr>
      </w:pPr>
      <w:r w:rsidRPr="00FC0F14">
        <w:rPr>
          <w:rFonts w:hint="eastAsia"/>
          <w:i/>
          <w:iCs/>
          <w:rtl/>
          <w:lang w:bidi="ar-EG"/>
        </w:rPr>
        <w:t>ب</w:t>
      </w:r>
      <w:r w:rsidRPr="00FC0F14">
        <w:rPr>
          <w:i/>
          <w:iCs/>
          <w:rtl/>
          <w:lang w:bidi="ar-EG"/>
        </w:rPr>
        <w:t>)</w:t>
      </w:r>
      <w:r w:rsidRPr="00FC0F14">
        <w:rPr>
          <w:rtl/>
        </w:rPr>
        <w:tab/>
      </w:r>
      <w:r w:rsidRPr="009B355A">
        <w:rPr>
          <w:spacing w:val="-4"/>
          <w:rtl/>
        </w:rPr>
        <w:t xml:space="preserve">أن فريق العمل التابع </w:t>
      </w:r>
      <w:r w:rsidRPr="009B355A">
        <w:rPr>
          <w:rFonts w:hint="eastAsia"/>
          <w:spacing w:val="-4"/>
          <w:rtl/>
        </w:rPr>
        <w:t>للمجلس</w:t>
      </w:r>
      <w:r w:rsidRPr="009B355A">
        <w:rPr>
          <w:spacing w:val="-4"/>
          <w:rtl/>
        </w:rPr>
        <w:t xml:space="preserve"> </w:t>
      </w:r>
      <w:r w:rsidRPr="009B355A">
        <w:rPr>
          <w:rFonts w:hint="eastAsia"/>
          <w:spacing w:val="-4"/>
          <w:rtl/>
        </w:rPr>
        <w:t>و</w:t>
      </w:r>
      <w:r w:rsidRPr="009B355A">
        <w:rPr>
          <w:spacing w:val="-4"/>
          <w:rtl/>
        </w:rPr>
        <w:t>المعني بالقمة العالمية لمجتمع المعلومات</w:t>
      </w:r>
      <w:r w:rsidRPr="009B355A">
        <w:rPr>
          <w:rFonts w:hint="cs"/>
          <w:spacing w:val="-4"/>
          <w:rtl/>
        </w:rPr>
        <w:t xml:space="preserve"> وأهداف التنمية المستدامة </w:t>
      </w:r>
      <w:r w:rsidRPr="009B355A">
        <w:rPr>
          <w:spacing w:val="-4"/>
        </w:rPr>
        <w:t>(CWG</w:t>
      </w:r>
      <w:r w:rsidRPr="009B355A">
        <w:rPr>
          <w:spacing w:val="-4"/>
        </w:rPr>
        <w:noBreakHyphen/>
        <w:t>WSIS</w:t>
      </w:r>
      <w:r w:rsidRPr="009B355A">
        <w:rPr>
          <w:spacing w:val="-4"/>
          <w:lang w:val="en-GB"/>
        </w:rPr>
        <w:t>&amp;SDG</w:t>
      </w:r>
      <w:r w:rsidRPr="009B355A">
        <w:rPr>
          <w:spacing w:val="-4"/>
        </w:rPr>
        <w:t>)</w:t>
      </w:r>
      <w:r w:rsidRPr="009B355A">
        <w:rPr>
          <w:spacing w:val="-4"/>
          <w:rtl/>
        </w:rPr>
        <w:t xml:space="preserve"> مفتوح </w:t>
      </w:r>
      <w:r w:rsidRPr="009B355A">
        <w:rPr>
          <w:rFonts w:hint="cs"/>
          <w:spacing w:val="-4"/>
          <w:rtl/>
        </w:rPr>
        <w:t>لمشاركة</w:t>
      </w:r>
      <w:r w:rsidRPr="009B355A">
        <w:rPr>
          <w:spacing w:val="-4"/>
        </w:rPr>
        <w:t xml:space="preserve"> </w:t>
      </w:r>
      <w:r w:rsidRPr="009B355A">
        <w:rPr>
          <w:rFonts w:hint="eastAsia"/>
          <w:spacing w:val="-4"/>
          <w:rtl/>
          <w:lang w:bidi="ar-EG"/>
        </w:rPr>
        <w:t>جميع</w:t>
      </w:r>
      <w:r w:rsidRPr="009B355A">
        <w:rPr>
          <w:spacing w:val="-4"/>
          <w:rtl/>
          <w:lang w:bidi="ar-EG"/>
        </w:rPr>
        <w:t xml:space="preserve"> </w:t>
      </w:r>
      <w:r w:rsidRPr="009B355A">
        <w:rPr>
          <w:rFonts w:hint="eastAsia"/>
          <w:spacing w:val="-4"/>
          <w:rtl/>
        </w:rPr>
        <w:t>أعضاء</w:t>
      </w:r>
      <w:r w:rsidRPr="009B355A">
        <w:rPr>
          <w:spacing w:val="-4"/>
          <w:rtl/>
        </w:rPr>
        <w:t xml:space="preserve"> </w:t>
      </w:r>
      <w:r w:rsidRPr="009B355A">
        <w:rPr>
          <w:rFonts w:hint="eastAsia"/>
          <w:spacing w:val="-4"/>
          <w:rtl/>
        </w:rPr>
        <w:t>الاتحاد</w:t>
      </w:r>
      <w:r w:rsidRPr="009B355A">
        <w:rPr>
          <w:spacing w:val="-4"/>
          <w:rtl/>
        </w:rPr>
        <w:t xml:space="preserve"> </w:t>
      </w:r>
      <w:r w:rsidRPr="009B355A">
        <w:rPr>
          <w:rFonts w:hint="eastAsia"/>
          <w:spacing w:val="-4"/>
          <w:rtl/>
        </w:rPr>
        <w:t>و</w:t>
      </w:r>
      <w:r w:rsidRPr="009B355A">
        <w:rPr>
          <w:spacing w:val="-4"/>
          <w:rtl/>
        </w:rPr>
        <w:t xml:space="preserve">يمثل آلية </w:t>
      </w:r>
      <w:r w:rsidRPr="009B355A">
        <w:rPr>
          <w:rFonts w:hint="eastAsia"/>
          <w:spacing w:val="-4"/>
          <w:rtl/>
        </w:rPr>
        <w:t>فع</w:t>
      </w:r>
      <w:r w:rsidRPr="009B355A">
        <w:rPr>
          <w:rFonts w:hint="cs"/>
          <w:spacing w:val="-4"/>
          <w:rtl/>
        </w:rPr>
        <w:t>َّ</w:t>
      </w:r>
      <w:r w:rsidRPr="009B355A">
        <w:rPr>
          <w:rFonts w:hint="eastAsia"/>
          <w:spacing w:val="-4"/>
          <w:rtl/>
        </w:rPr>
        <w:t>الة</w:t>
      </w:r>
      <w:r w:rsidRPr="009B355A">
        <w:rPr>
          <w:spacing w:val="-4"/>
          <w:rtl/>
        </w:rPr>
        <w:t xml:space="preserve"> تسهّل </w:t>
      </w:r>
      <w:r w:rsidRPr="009B355A">
        <w:rPr>
          <w:rFonts w:hint="eastAsia"/>
          <w:spacing w:val="-4"/>
          <w:rtl/>
        </w:rPr>
        <w:t>على</w:t>
      </w:r>
      <w:r w:rsidRPr="009B355A">
        <w:rPr>
          <w:spacing w:val="-4"/>
          <w:rtl/>
        </w:rPr>
        <w:t xml:space="preserve"> الدول </w:t>
      </w:r>
      <w:r w:rsidRPr="009B355A">
        <w:rPr>
          <w:rFonts w:hint="eastAsia"/>
          <w:spacing w:val="-4"/>
          <w:rtl/>
        </w:rPr>
        <w:t>الأعضاء</w:t>
      </w:r>
      <w:r w:rsidRPr="009B355A">
        <w:rPr>
          <w:spacing w:val="-4"/>
          <w:rtl/>
        </w:rPr>
        <w:t xml:space="preserve"> </w:t>
      </w:r>
      <w:r w:rsidRPr="009B355A">
        <w:rPr>
          <w:rFonts w:hint="eastAsia"/>
          <w:spacing w:val="-4"/>
          <w:rtl/>
        </w:rPr>
        <w:t>تقديم</w:t>
      </w:r>
      <w:r w:rsidRPr="009B355A">
        <w:rPr>
          <w:spacing w:val="-4"/>
          <w:rtl/>
        </w:rPr>
        <w:t xml:space="preserve"> مساهمات بشأن تنفيذ الاتحاد </w:t>
      </w:r>
      <w:r w:rsidRPr="009B355A">
        <w:rPr>
          <w:rFonts w:hint="eastAsia"/>
          <w:spacing w:val="-4"/>
          <w:rtl/>
        </w:rPr>
        <w:t>ل</w:t>
      </w:r>
      <w:r w:rsidRPr="009B355A">
        <w:rPr>
          <w:spacing w:val="-4"/>
          <w:rtl/>
        </w:rPr>
        <w:t>نواتج القمة وخطة</w:t>
      </w:r>
      <w:r w:rsidRPr="009B355A">
        <w:rPr>
          <w:spacing w:val="-4"/>
          <w:rtl/>
          <w:lang w:bidi="ar-EG"/>
        </w:rPr>
        <w:t xml:space="preserve"> </w:t>
      </w:r>
      <w:r w:rsidRPr="009B355A">
        <w:rPr>
          <w:rFonts w:hint="eastAsia"/>
          <w:spacing w:val="-4"/>
          <w:rtl/>
          <w:lang w:bidi="ar-EG"/>
        </w:rPr>
        <w:t>التنمية</w:t>
      </w:r>
      <w:r w:rsidRPr="009B355A">
        <w:rPr>
          <w:spacing w:val="-4"/>
          <w:rtl/>
          <w:lang w:bidi="ar-EG"/>
        </w:rPr>
        <w:t xml:space="preserve"> </w:t>
      </w:r>
      <w:r w:rsidRPr="009B355A">
        <w:rPr>
          <w:rFonts w:hint="eastAsia"/>
          <w:spacing w:val="-4"/>
          <w:rtl/>
          <w:lang w:bidi="ar-EG"/>
        </w:rPr>
        <w:t>المستدامة</w:t>
      </w:r>
      <w:r w:rsidRPr="009B355A">
        <w:rPr>
          <w:spacing w:val="-4"/>
          <w:rtl/>
          <w:lang w:bidi="ar-EG"/>
        </w:rPr>
        <w:t xml:space="preserve"> </w:t>
      </w:r>
      <w:r w:rsidRPr="009B355A">
        <w:rPr>
          <w:rFonts w:hint="eastAsia"/>
          <w:spacing w:val="-4"/>
          <w:rtl/>
          <w:lang w:bidi="ar-EG"/>
        </w:rPr>
        <w:t>لعام </w:t>
      </w:r>
      <w:r w:rsidRPr="009B355A">
        <w:rPr>
          <w:spacing w:val="-4"/>
          <w:lang w:bidi="ar-EG"/>
        </w:rPr>
        <w:t>2030</w:t>
      </w:r>
      <w:r w:rsidRPr="009B355A">
        <w:rPr>
          <w:spacing w:val="-4"/>
          <w:rtl/>
          <w:lang w:bidi="ar-EG"/>
        </w:rPr>
        <w:t xml:space="preserve"> ذات الصلة</w:t>
      </w:r>
      <w:r w:rsidRPr="009B355A">
        <w:rPr>
          <w:rFonts w:hint="eastAsia"/>
          <w:spacing w:val="-4"/>
          <w:rtl/>
        </w:rPr>
        <w:t>،</w:t>
      </w:r>
      <w:r w:rsidRPr="009B355A">
        <w:rPr>
          <w:spacing w:val="-4"/>
          <w:rtl/>
        </w:rPr>
        <w:t xml:space="preserve"> </w:t>
      </w:r>
      <w:r w:rsidRPr="009B355A">
        <w:rPr>
          <w:rFonts w:hint="eastAsia"/>
          <w:spacing w:val="-4"/>
          <w:rtl/>
        </w:rPr>
        <w:t>وفقاً</w:t>
      </w:r>
      <w:r w:rsidRPr="009B355A">
        <w:rPr>
          <w:spacing w:val="-4"/>
          <w:rtl/>
        </w:rPr>
        <w:t xml:space="preserve"> </w:t>
      </w:r>
      <w:r w:rsidRPr="009B355A">
        <w:rPr>
          <w:rFonts w:hint="eastAsia"/>
          <w:spacing w:val="-4"/>
          <w:rtl/>
        </w:rPr>
        <w:t>للقرار </w:t>
      </w:r>
      <w:r w:rsidRPr="009B355A">
        <w:rPr>
          <w:spacing w:val="-4"/>
        </w:rPr>
        <w:t>140</w:t>
      </w:r>
      <w:r w:rsidR="0033081E">
        <w:rPr>
          <w:rFonts w:hint="cs"/>
          <w:spacing w:val="-4"/>
          <w:rtl/>
        </w:rPr>
        <w:t> </w:t>
      </w:r>
      <w:r w:rsidRPr="009B355A">
        <w:rPr>
          <w:spacing w:val="-4"/>
          <w:rtl/>
        </w:rPr>
        <w:t>(</w:t>
      </w:r>
      <w:r w:rsidRPr="009B355A">
        <w:rPr>
          <w:rFonts w:hint="eastAsia"/>
          <w:spacing w:val="-4"/>
          <w:rtl/>
        </w:rPr>
        <w:t>المراجَع في </w:t>
      </w:r>
      <w:del w:id="142" w:author="Mohammed" w:date="2024-09-20T12:47:00Z">
        <w:r w:rsidRPr="009B355A" w:rsidDel="00430AE5">
          <w:rPr>
            <w:rFonts w:hint="cs"/>
            <w:spacing w:val="-4"/>
            <w:rtl/>
          </w:rPr>
          <w:delText>دبي، 2018</w:delText>
        </w:r>
      </w:del>
      <w:ins w:id="143" w:author="Mohammed" w:date="2024-09-20T12:47:00Z">
        <w:r w:rsidR="00430AE5" w:rsidRPr="009B355A">
          <w:rPr>
            <w:rFonts w:hint="cs"/>
            <w:spacing w:val="-4"/>
            <w:rtl/>
          </w:rPr>
          <w:t>بوخارست، 2022</w:t>
        </w:r>
      </w:ins>
      <w:r w:rsidRPr="009B355A">
        <w:rPr>
          <w:spacing w:val="-4"/>
          <w:rtl/>
        </w:rPr>
        <w:t>)</w:t>
      </w:r>
      <w:r w:rsidRPr="009B355A">
        <w:rPr>
          <w:rFonts w:hint="cs"/>
          <w:spacing w:val="-4"/>
          <w:rtl/>
          <w:lang w:bidi="ar-EG"/>
        </w:rPr>
        <w:t xml:space="preserve"> والقرار </w:t>
      </w:r>
      <w:r w:rsidRPr="009B355A">
        <w:rPr>
          <w:spacing w:val="-4"/>
          <w:lang w:bidi="ar-EG"/>
        </w:rPr>
        <w:t>1332</w:t>
      </w:r>
      <w:r w:rsidRPr="009B355A">
        <w:rPr>
          <w:rFonts w:hint="cs"/>
          <w:spacing w:val="-4"/>
          <w:rtl/>
          <w:lang w:bidi="ar-EG"/>
        </w:rPr>
        <w:t xml:space="preserve"> الذي اعتمده مجلس الاتحاد لأول مرة في دورته لعام 2011 وعدله آخر مرة في دورته لعام 2019</w:t>
      </w:r>
      <w:r w:rsidRPr="009B355A">
        <w:rPr>
          <w:spacing w:val="-4"/>
          <w:rtl/>
        </w:rPr>
        <w:t>؛</w:t>
      </w:r>
    </w:p>
    <w:p w14:paraId="6946A6FE" w14:textId="77777777" w:rsidR="00246210" w:rsidRPr="00FC0F14" w:rsidRDefault="007547BC" w:rsidP="00ED026F">
      <w:pPr>
        <w:rPr>
          <w:rtl/>
          <w:lang w:bidi="ar-EG"/>
        </w:rPr>
      </w:pPr>
      <w:r w:rsidRPr="00FC0F14">
        <w:rPr>
          <w:i/>
          <w:iCs/>
          <w:rtl/>
          <w:lang w:bidi="ar-EG"/>
        </w:rPr>
        <w:t>ج)</w:t>
      </w:r>
      <w:r w:rsidRPr="00FC0F14">
        <w:rPr>
          <w:rtl/>
          <w:lang w:bidi="ar-EG"/>
        </w:rPr>
        <w:tab/>
      </w:r>
      <w:r w:rsidRPr="00FC0F14">
        <w:rPr>
          <w:rFonts w:hint="cs"/>
          <w:rtl/>
          <w:lang w:bidi="ar-EG"/>
        </w:rPr>
        <w:t xml:space="preserve">أن </w:t>
      </w:r>
      <w:r w:rsidRPr="00FC0F14">
        <w:rPr>
          <w:rtl/>
          <w:lang w:bidi="ar-EG"/>
        </w:rPr>
        <w:t xml:space="preserve">فريق العمل التابع للمجلس </w:t>
      </w:r>
      <w:r w:rsidRPr="00FC0F14">
        <w:rPr>
          <w:rFonts w:hint="eastAsia"/>
          <w:rtl/>
          <w:lang w:bidi="ar-EG"/>
        </w:rPr>
        <w:t>المعني</w:t>
      </w:r>
      <w:r w:rsidRPr="00FC0F14">
        <w:rPr>
          <w:rtl/>
          <w:lang w:bidi="ar-EG"/>
        </w:rPr>
        <w:t xml:space="preserve"> بقضايا السياسات العامة الدولية المتعلقة بالإنترنت</w:t>
      </w:r>
      <w:r w:rsidRPr="00FC0F14">
        <w:rPr>
          <w:rFonts w:hint="eastAsia"/>
          <w:rtl/>
          <w:lang w:bidi="ar-EG"/>
        </w:rPr>
        <w:t> </w:t>
      </w:r>
      <w:r w:rsidRPr="00FC0F14">
        <w:rPr>
          <w:lang w:bidi="ar-EG"/>
        </w:rPr>
        <w:t>(CWG</w:t>
      </w:r>
      <w:r w:rsidRPr="00FC0F14">
        <w:rPr>
          <w:lang w:bidi="ar-EG"/>
        </w:rPr>
        <w:noBreakHyphen/>
        <w:t>Internet)</w:t>
      </w:r>
      <w:r w:rsidRPr="00FC0F14">
        <w:rPr>
          <w:rtl/>
          <w:lang w:bidi="ar-EG"/>
        </w:rPr>
        <w:t>، وفقاً ل</w:t>
      </w:r>
      <w:r w:rsidRPr="00FC0F14">
        <w:rPr>
          <w:rFonts w:hint="cs"/>
          <w:rtl/>
          <w:lang w:bidi="ar-EG"/>
        </w:rPr>
        <w:t>ل</w:t>
      </w:r>
      <w:r w:rsidRPr="00FC0F14">
        <w:rPr>
          <w:rtl/>
          <w:lang w:bidi="ar-EG"/>
        </w:rPr>
        <w:t xml:space="preserve">قرار </w:t>
      </w:r>
      <w:r w:rsidRPr="00FC0F14">
        <w:rPr>
          <w:lang w:bidi="ar-EG"/>
        </w:rPr>
        <w:t>1336</w:t>
      </w:r>
      <w:r w:rsidRPr="00FC0F14">
        <w:rPr>
          <w:rtl/>
          <w:lang w:bidi="ar-EG"/>
        </w:rPr>
        <w:t xml:space="preserve"> </w:t>
      </w:r>
      <w:r w:rsidRPr="00FC0F14">
        <w:rPr>
          <w:rFonts w:hint="cs"/>
          <w:rtl/>
          <w:lang w:bidi="ar-EG"/>
        </w:rPr>
        <w:t>الذي اعتمده المجلس لأول مرة في دورته لعام 2011 وعدله آخر مرة في دورته لعام 2019 والمفتوح لمشاركة</w:t>
      </w:r>
      <w:r w:rsidRPr="00FC0F14">
        <w:rPr>
          <w:rtl/>
          <w:lang w:bidi="ar-EG"/>
        </w:rPr>
        <w:t xml:space="preserve"> الدول الأعضاء</w:t>
      </w:r>
      <w:r w:rsidRPr="00FC0F14">
        <w:rPr>
          <w:rFonts w:hint="cs"/>
          <w:rtl/>
          <w:lang w:bidi="ar-EG"/>
        </w:rPr>
        <w:t xml:space="preserve"> فقط</w:t>
      </w:r>
      <w:r w:rsidRPr="00FC0F14">
        <w:rPr>
          <w:rtl/>
          <w:lang w:bidi="ar-EG"/>
        </w:rPr>
        <w:t xml:space="preserve">، </w:t>
      </w:r>
      <w:r w:rsidRPr="00FC0F14">
        <w:rPr>
          <w:rFonts w:hint="cs"/>
          <w:rtl/>
          <w:lang w:bidi="ar-EG"/>
        </w:rPr>
        <w:t xml:space="preserve">مع </w:t>
      </w:r>
      <w:r w:rsidRPr="00FC0F14">
        <w:rPr>
          <w:rtl/>
          <w:lang w:bidi="ar-EG"/>
        </w:rPr>
        <w:t xml:space="preserve">التشاور المفتوح </w:t>
      </w:r>
      <w:r w:rsidRPr="00FC0F14">
        <w:rPr>
          <w:rFonts w:hint="cs"/>
          <w:rtl/>
        </w:rPr>
        <w:t>مع</w:t>
      </w:r>
      <w:r w:rsidRPr="00FC0F14">
        <w:t xml:space="preserve"> </w:t>
      </w:r>
      <w:r w:rsidRPr="00FC0F14">
        <w:rPr>
          <w:rFonts w:hint="eastAsia"/>
          <w:rtl/>
          <w:lang w:bidi="ar-EG"/>
        </w:rPr>
        <w:t>جميع</w:t>
      </w:r>
      <w:r w:rsidRPr="00FC0F14">
        <w:rPr>
          <w:rtl/>
          <w:lang w:bidi="ar-EG"/>
        </w:rPr>
        <w:t xml:space="preserve"> </w:t>
      </w:r>
      <w:r w:rsidRPr="00FC0F14">
        <w:rPr>
          <w:rFonts w:hint="cs"/>
          <w:rtl/>
        </w:rPr>
        <w:t>أصحاب</w:t>
      </w:r>
      <w:r w:rsidRPr="00FC0F14">
        <w:rPr>
          <w:rtl/>
        </w:rPr>
        <w:t xml:space="preserve"> </w:t>
      </w:r>
      <w:r w:rsidRPr="00FC0F14">
        <w:rPr>
          <w:rFonts w:hint="cs"/>
          <w:rtl/>
        </w:rPr>
        <w:t>المصلحة</w:t>
      </w:r>
      <w:r w:rsidRPr="00FC0F14">
        <w:rPr>
          <w:rFonts w:hint="eastAsia"/>
          <w:rtl/>
        </w:rPr>
        <w:t>،</w:t>
      </w:r>
      <w:r w:rsidRPr="00FC0F14">
        <w:rPr>
          <w:rtl/>
        </w:rPr>
        <w:t xml:space="preserve"> </w:t>
      </w:r>
      <w:r w:rsidRPr="00FC0F14">
        <w:rPr>
          <w:rFonts w:hint="cs"/>
          <w:rtl/>
        </w:rPr>
        <w:t xml:space="preserve">قد </w:t>
      </w:r>
      <w:r w:rsidRPr="00FC0F14">
        <w:rPr>
          <w:rtl/>
          <w:lang w:bidi="ar-EG"/>
        </w:rPr>
        <w:t>أُنشئ من أجل النهوض بالتعاونية المعززة ولتقوية مشاركة الحكومات في معالجة قضايا السياسات العامة الدولية المتعلقة بالإنترنت؛</w:t>
      </w:r>
    </w:p>
    <w:p w14:paraId="56813EC8" w14:textId="504578E5" w:rsidR="00246210" w:rsidRDefault="007547BC" w:rsidP="00ED026F">
      <w:pPr>
        <w:rPr>
          <w:ins w:id="144" w:author="Alnatoor, Ehsan" w:date="2024-09-19T14:38:00Z"/>
          <w:rtl/>
          <w:lang w:bidi="ar-EG"/>
        </w:rPr>
      </w:pPr>
      <w:r w:rsidRPr="00FC0F14">
        <w:rPr>
          <w:rFonts w:ascii="Traditional Arabic" w:hAnsi="Traditional Arabic" w:hint="cs"/>
          <w:i/>
          <w:iCs/>
          <w:rtl/>
        </w:rPr>
        <w:t>د</w:t>
      </w:r>
      <w:r w:rsidRPr="00FC0F14">
        <w:rPr>
          <w:i/>
          <w:iCs/>
          <w:rtl/>
        </w:rPr>
        <w:t> </w:t>
      </w:r>
      <w:r w:rsidRPr="00FC0F14">
        <w:rPr>
          <w:rFonts w:hint="cs"/>
          <w:i/>
          <w:iCs/>
          <w:rtl/>
          <w:lang w:bidi="ar-EG"/>
        </w:rPr>
        <w:t>)</w:t>
      </w:r>
      <w:r w:rsidRPr="00FC0F14">
        <w:rPr>
          <w:rFonts w:hint="cs"/>
          <w:rtl/>
          <w:lang w:bidi="ar-EG"/>
        </w:rPr>
        <w:tab/>
        <w:t xml:space="preserve">أن هناك إقرار بالحاجة إلى تحسين التنسيق والتعميم والتفاعل من خلال: </w:t>
      </w:r>
      <w:r w:rsidRPr="00FC0F14">
        <w:rPr>
          <w:rtl/>
        </w:rPr>
        <w:t>'</w:t>
      </w:r>
      <w:r w:rsidRPr="00FC0F14">
        <w:t>1</w:t>
      </w:r>
      <w:r w:rsidRPr="00FC0F14">
        <w:rPr>
          <w:rtl/>
        </w:rPr>
        <w:t>'</w:t>
      </w:r>
      <w:r w:rsidRPr="00FC0F14">
        <w:rPr>
          <w:rFonts w:hint="eastAsia"/>
          <w:rtl/>
          <w:lang w:bidi="ar-EG"/>
        </w:rPr>
        <w:t> </w:t>
      </w:r>
      <w:r w:rsidRPr="00FC0F14">
        <w:rPr>
          <w:rFonts w:hint="cs"/>
          <w:rtl/>
          <w:lang w:bidi="ar-EG"/>
        </w:rPr>
        <w:t>تحاشي الازدواج في الجهود عن طريق التنسيق المركز بين لجان دراسات الاتحاد ذات الصلة التي تتناول قضايا السياسات العامة الدولية المتعلقة بالإنترنت والجوانب التقنية لشبكات الاتصالات من أجل دعم الإنترنت؛</w:t>
      </w:r>
      <w:r w:rsidRPr="00FC0F14">
        <w:rPr>
          <w:rFonts w:hint="cs"/>
          <w:rtl/>
        </w:rPr>
        <w:t xml:space="preserve"> </w:t>
      </w:r>
      <w:r w:rsidRPr="00FC0F14">
        <w:rPr>
          <w:rtl/>
        </w:rPr>
        <w:t>'</w:t>
      </w:r>
      <w:r w:rsidRPr="00FC0F14">
        <w:t>2</w:t>
      </w:r>
      <w:r w:rsidRPr="00FC0F14">
        <w:rPr>
          <w:rtl/>
        </w:rPr>
        <w:t>'</w:t>
      </w:r>
      <w:r w:rsidRPr="00FC0F14">
        <w:rPr>
          <w:rFonts w:hint="eastAsia"/>
          <w:rtl/>
          <w:lang w:bidi="ar-EG"/>
        </w:rPr>
        <w:t> </w:t>
      </w:r>
      <w:r w:rsidRPr="00FC0F14">
        <w:rPr>
          <w:rFonts w:hint="cs"/>
          <w:rtl/>
          <w:lang w:bidi="ar-EG"/>
        </w:rPr>
        <w:t xml:space="preserve">تعميم المعلومات ذات الصلة الخاصة بالسياسات العامة الدولية المتعلقة بالإنترنت على أعضاء الاتحاد وأمانته العامة وعلى مكاتب الاتحاد؛ </w:t>
      </w:r>
      <w:r w:rsidRPr="00FC0F14">
        <w:rPr>
          <w:rtl/>
        </w:rPr>
        <w:t>'</w:t>
      </w:r>
      <w:r w:rsidRPr="00FC0F14">
        <w:t>3</w:t>
      </w:r>
      <w:r w:rsidRPr="00FC0F14">
        <w:rPr>
          <w:rtl/>
        </w:rPr>
        <w:t>'</w:t>
      </w:r>
      <w:r w:rsidRPr="00FC0F14">
        <w:rPr>
          <w:rFonts w:hint="eastAsia"/>
          <w:rtl/>
          <w:lang w:bidi="ar-EG"/>
        </w:rPr>
        <w:t> </w:t>
      </w:r>
      <w:r w:rsidRPr="00FC0F14">
        <w:rPr>
          <w:rFonts w:hint="cs"/>
          <w:rtl/>
          <w:lang w:bidi="ar-EG"/>
        </w:rPr>
        <w:t>النهوض بالتعاونية المعززة والتفاعل في المجال التقني بين الاتحاد والمنظمات والكيانات الدولية الأُخرى ذات</w:t>
      </w:r>
      <w:r w:rsidRPr="00FC0F14">
        <w:rPr>
          <w:rFonts w:hint="eastAsia"/>
          <w:rtl/>
          <w:lang w:bidi="ar-EG"/>
        </w:rPr>
        <w:t> </w:t>
      </w:r>
      <w:r w:rsidRPr="00FC0F14">
        <w:rPr>
          <w:rFonts w:hint="cs"/>
          <w:rtl/>
          <w:lang w:bidi="ar-EG"/>
        </w:rPr>
        <w:t>الصلة</w:t>
      </w:r>
      <w:del w:id="145" w:author="Alnatoor, Ehsan" w:date="2024-09-19T14:38:00Z">
        <w:r w:rsidRPr="00FC0F14" w:rsidDel="005A42F7">
          <w:rPr>
            <w:rFonts w:hint="cs"/>
            <w:rtl/>
            <w:lang w:bidi="ar-EG"/>
          </w:rPr>
          <w:delText>،</w:delText>
        </w:r>
      </w:del>
      <w:ins w:id="146" w:author="Alnatoor, Ehsan" w:date="2024-09-19T14:38:00Z">
        <w:r w:rsidR="005A42F7">
          <w:rPr>
            <w:rFonts w:hint="cs"/>
            <w:rtl/>
            <w:lang w:bidi="ar-EG"/>
          </w:rPr>
          <w:t>؛</w:t>
        </w:r>
      </w:ins>
    </w:p>
    <w:p w14:paraId="143BC728" w14:textId="5EF5370D" w:rsidR="005A42F7" w:rsidRPr="0097281F" w:rsidRDefault="005A42F7" w:rsidP="00ED026F">
      <w:pPr>
        <w:rPr>
          <w:ins w:id="147" w:author="Alnatoor, Ehsan" w:date="2024-09-19T14:39:00Z"/>
          <w:rtl/>
          <w:lang w:bidi="ar-EG"/>
        </w:rPr>
      </w:pPr>
      <w:ins w:id="148" w:author="Alnatoor, Ehsan" w:date="2024-09-19T14:38:00Z">
        <w:r w:rsidRPr="0097281F">
          <w:rPr>
            <w:rFonts w:ascii="Traditional Arabic" w:hAnsi="Traditional Arabic"/>
            <w:i/>
            <w:iCs/>
            <w:rtl/>
          </w:rPr>
          <w:lastRenderedPageBreak/>
          <w:t>ﻫ</w:t>
        </w:r>
        <w:r w:rsidRPr="0097281F">
          <w:rPr>
            <w:i/>
            <w:iCs/>
            <w:rtl/>
          </w:rPr>
          <w:t> </w:t>
        </w:r>
        <w:r w:rsidRPr="0097281F">
          <w:rPr>
            <w:rFonts w:hint="cs"/>
            <w:i/>
            <w:iCs/>
            <w:rtl/>
            <w:lang w:bidi="ar-EG"/>
          </w:rPr>
          <w:t>)</w:t>
        </w:r>
        <w:r w:rsidRPr="0097281F">
          <w:rPr>
            <w:i/>
            <w:iCs/>
            <w:rtl/>
            <w:lang w:bidi="ar-EG"/>
          </w:rPr>
          <w:tab/>
        </w:r>
      </w:ins>
      <w:ins w:id="149" w:author="Arabic-SI" w:date="2024-09-20T06:25:00Z">
        <w:r w:rsidR="003E0EF1" w:rsidRPr="0097281F">
          <w:rPr>
            <w:rFonts w:hint="cs"/>
            <w:rtl/>
            <w:lang w:bidi="ar-EG"/>
          </w:rPr>
          <w:t xml:space="preserve">أن </w:t>
        </w:r>
      </w:ins>
      <w:ins w:id="150" w:author="Alnatoor, Ehsan" w:date="2024-09-19T14:38:00Z">
        <w:r w:rsidRPr="009B355A">
          <w:rPr>
            <w:rtl/>
            <w:lang w:bidi="ar-EG"/>
          </w:rPr>
          <w:t xml:space="preserve">القرار </w:t>
        </w:r>
        <w:r w:rsidRPr="0097281F">
          <w:rPr>
            <w:rFonts w:hint="cs"/>
            <w:rtl/>
            <w:lang w:bidi="ar-EG"/>
          </w:rPr>
          <w:t>140</w:t>
        </w:r>
      </w:ins>
      <w:ins w:id="151" w:author="Elkenany, Hagar" w:date="2024-09-20T15:16:00Z">
        <w:r w:rsidR="0033081E">
          <w:rPr>
            <w:rFonts w:hint="eastAsia"/>
            <w:rtl/>
            <w:lang w:bidi="ar-EG"/>
          </w:rPr>
          <w:t> </w:t>
        </w:r>
      </w:ins>
      <w:ins w:id="152" w:author="Alnatoor, Ehsan" w:date="2024-09-19T14:39:00Z">
        <w:r w:rsidRPr="0097281F">
          <w:rPr>
            <w:rFonts w:hint="cs"/>
            <w:rtl/>
            <w:lang w:bidi="ar-EG"/>
          </w:rPr>
          <w:t xml:space="preserve">(المراجَع في بوخارست، 2022) </w:t>
        </w:r>
      </w:ins>
      <w:ins w:id="153" w:author="Arabic-SI" w:date="2024-09-20T08:21:00Z">
        <w:r w:rsidR="005129CE" w:rsidRPr="0097281F">
          <w:rPr>
            <w:rFonts w:hint="cs"/>
            <w:rtl/>
            <w:lang w:bidi="ar-EG"/>
          </w:rPr>
          <w:t>طالب بأن يخصص</w:t>
        </w:r>
      </w:ins>
      <w:ins w:id="154" w:author="Arabic-SI" w:date="2024-09-20T06:25:00Z">
        <w:r w:rsidR="003E0EF1" w:rsidRPr="0097281F">
          <w:rPr>
            <w:rtl/>
            <w:lang w:bidi="ar-EG"/>
          </w:rPr>
          <w:t xml:space="preserve"> الاتحاد موارد كافية لأنشطته، بما في</w:t>
        </w:r>
      </w:ins>
      <w:ins w:id="155" w:author="Arabic-SI" w:date="2024-09-20T08:21:00Z">
        <w:r w:rsidR="005129CE" w:rsidRPr="0097281F">
          <w:rPr>
            <w:rFonts w:hint="cs"/>
            <w:rtl/>
            <w:lang w:bidi="ar-EG"/>
          </w:rPr>
          <w:t>ها</w:t>
        </w:r>
      </w:ins>
      <w:ins w:id="156" w:author="Arabic-SI" w:date="2024-09-20T06:25:00Z">
        <w:r w:rsidR="003E0EF1" w:rsidRPr="0097281F">
          <w:rPr>
            <w:rtl/>
            <w:lang w:bidi="ar-EG"/>
          </w:rPr>
          <w:t xml:space="preserve"> </w:t>
        </w:r>
      </w:ins>
      <w:ins w:id="157" w:author="Arabic-SI" w:date="2024-09-20T08:21:00Z">
        <w:r w:rsidR="005129CE" w:rsidRPr="0097281F">
          <w:rPr>
            <w:rFonts w:hint="cs"/>
            <w:rtl/>
            <w:lang w:bidi="ar-EG"/>
          </w:rPr>
          <w:t>الموظف</w:t>
        </w:r>
      </w:ins>
      <w:ins w:id="158" w:author="Arabic-SI" w:date="2024-09-20T08:22:00Z">
        <w:r w:rsidR="005129CE" w:rsidRPr="0097281F">
          <w:rPr>
            <w:rFonts w:hint="cs"/>
            <w:rtl/>
            <w:lang w:bidi="ar-EG"/>
          </w:rPr>
          <w:t>ون والموارد المالية</w:t>
        </w:r>
      </w:ins>
      <w:ins w:id="159" w:author="Arabic-SI" w:date="2024-09-20T06:25:00Z">
        <w:r w:rsidR="003E0EF1" w:rsidRPr="0097281F">
          <w:rPr>
            <w:rtl/>
            <w:lang w:bidi="ar-EG"/>
          </w:rPr>
          <w:t xml:space="preserve"> </w:t>
        </w:r>
      </w:ins>
      <w:ins w:id="160" w:author="Arabic-SI" w:date="2024-09-20T08:22:00Z">
        <w:r w:rsidR="005129CE" w:rsidRPr="0097281F">
          <w:rPr>
            <w:rFonts w:hint="cs"/>
            <w:rtl/>
            <w:lang w:bidi="ar-EG"/>
          </w:rPr>
          <w:t>ل</w:t>
        </w:r>
      </w:ins>
      <w:ins w:id="161" w:author="Arabic-SI" w:date="2024-09-20T06:25:00Z">
        <w:r w:rsidR="003E0EF1" w:rsidRPr="0097281F">
          <w:rPr>
            <w:rtl/>
            <w:lang w:bidi="ar-EG"/>
          </w:rPr>
          <w:t xml:space="preserve">لقمة العالمية لمجتمع المعلومات، </w:t>
        </w:r>
      </w:ins>
      <w:ins w:id="162" w:author="Arabic-SI" w:date="2024-09-20T08:22:00Z">
        <w:r w:rsidR="005129CE" w:rsidRPr="0097281F">
          <w:rPr>
            <w:rFonts w:hint="cs"/>
            <w:rtl/>
            <w:lang w:bidi="ar-EG"/>
          </w:rPr>
          <w:t>لمواصلة</w:t>
        </w:r>
      </w:ins>
      <w:ins w:id="163" w:author="Arabic-SI" w:date="2024-09-20T06:25:00Z">
        <w:r w:rsidR="003E0EF1" w:rsidRPr="0097281F">
          <w:rPr>
            <w:rtl/>
            <w:lang w:bidi="ar-EG"/>
          </w:rPr>
          <w:t xml:space="preserve"> التنفيذ الفع</w:t>
        </w:r>
      </w:ins>
      <w:ins w:id="164" w:author="Arabic-SI" w:date="2024-09-20T08:22:00Z">
        <w:r w:rsidR="005129CE" w:rsidRPr="0097281F">
          <w:rPr>
            <w:rFonts w:hint="cs"/>
            <w:rtl/>
            <w:lang w:bidi="ar-EG"/>
          </w:rPr>
          <w:t>ّ</w:t>
        </w:r>
      </w:ins>
      <w:ins w:id="165" w:author="Arabic-SI" w:date="2024-09-20T06:25:00Z">
        <w:r w:rsidR="003E0EF1" w:rsidRPr="0097281F">
          <w:rPr>
            <w:rtl/>
            <w:lang w:bidi="ar-EG"/>
          </w:rPr>
          <w:t>ال لخطوط عمل القمة العالمية لمجتمع المعلومات وتحقيق أهداف التنمية المستدامة</w:t>
        </w:r>
        <w:r w:rsidR="003E0EF1" w:rsidRPr="0097281F">
          <w:rPr>
            <w:rFonts w:hint="cs"/>
            <w:rtl/>
            <w:lang w:bidi="ar-EG"/>
          </w:rPr>
          <w:t>؛</w:t>
        </w:r>
      </w:ins>
    </w:p>
    <w:p w14:paraId="300721A9" w14:textId="67BBBC77" w:rsidR="005A42F7" w:rsidRPr="0097281F" w:rsidRDefault="005A42F7" w:rsidP="00ED026F">
      <w:pPr>
        <w:rPr>
          <w:ins w:id="166" w:author="Alnatoor, Ehsan" w:date="2024-09-19T14:39:00Z"/>
          <w:rtl/>
          <w:lang w:bidi="ar-EG"/>
        </w:rPr>
      </w:pPr>
      <w:ins w:id="167" w:author="Alnatoor, Ehsan" w:date="2024-09-19T14:39:00Z">
        <w:r w:rsidRPr="009B355A">
          <w:rPr>
            <w:rFonts w:hint="eastAsia"/>
            <w:i/>
            <w:iCs/>
            <w:rtl/>
            <w:lang w:bidi="ar-EG"/>
          </w:rPr>
          <w:t>و </w:t>
        </w:r>
        <w:r w:rsidRPr="009B355A">
          <w:rPr>
            <w:i/>
            <w:iCs/>
            <w:rtl/>
            <w:lang w:bidi="ar-EG"/>
          </w:rPr>
          <w:t>)</w:t>
        </w:r>
        <w:r w:rsidRPr="0097281F">
          <w:rPr>
            <w:rtl/>
            <w:lang w:bidi="ar-EG"/>
          </w:rPr>
          <w:tab/>
        </w:r>
      </w:ins>
      <w:ins w:id="168" w:author="Arabic-SI" w:date="2024-09-20T06:25:00Z">
        <w:r w:rsidR="003E0EF1" w:rsidRPr="0097281F">
          <w:rPr>
            <w:rFonts w:hint="cs"/>
            <w:rtl/>
            <w:lang w:bidi="ar-EG"/>
          </w:rPr>
          <w:t>أ</w:t>
        </w:r>
        <w:r w:rsidR="003E0EF1" w:rsidRPr="0097281F">
          <w:rPr>
            <w:rtl/>
            <w:lang w:bidi="ar-EG"/>
          </w:rPr>
          <w:t xml:space="preserve">ن تنفيذ </w:t>
        </w:r>
      </w:ins>
      <w:ins w:id="169" w:author="Arabic-SI" w:date="2024-09-20T08:23:00Z">
        <w:r w:rsidR="00576750" w:rsidRPr="0097281F">
          <w:rPr>
            <w:rFonts w:hint="cs"/>
            <w:rtl/>
            <w:lang w:bidi="ar-EG"/>
          </w:rPr>
          <w:t>نواتج</w:t>
        </w:r>
      </w:ins>
      <w:ins w:id="170" w:author="Arabic-SI" w:date="2024-09-20T06:25:00Z">
        <w:r w:rsidR="003E0EF1" w:rsidRPr="0097281F">
          <w:rPr>
            <w:rtl/>
            <w:lang w:bidi="ar-EG"/>
          </w:rPr>
          <w:t xml:space="preserve"> القمة العالمية لمجتمع المعلومات سيساهم في تعزيز التحول الرقمي </w:t>
        </w:r>
      </w:ins>
      <w:ins w:id="171" w:author="Arabic-SI" w:date="2024-09-20T08:23:00Z">
        <w:r w:rsidR="00576750" w:rsidRPr="0097281F">
          <w:rPr>
            <w:rFonts w:hint="cs"/>
            <w:rtl/>
            <w:lang w:bidi="ar-EG"/>
          </w:rPr>
          <w:t>وتطوير</w:t>
        </w:r>
      </w:ins>
      <w:ins w:id="172" w:author="Arabic-SI" w:date="2024-09-20T06:25:00Z">
        <w:r w:rsidR="003E0EF1" w:rsidRPr="0097281F">
          <w:rPr>
            <w:rtl/>
            <w:lang w:bidi="ar-EG"/>
          </w:rPr>
          <w:t xml:space="preserve"> الاقتصاد الرقمي وتحقيق أهداف التنمية المستدامة؛</w:t>
        </w:r>
      </w:ins>
    </w:p>
    <w:p w14:paraId="7FE62A93" w14:textId="74A5C8F0" w:rsidR="005A42F7" w:rsidRPr="0097281F" w:rsidRDefault="005A42F7" w:rsidP="00ED026F">
      <w:pPr>
        <w:rPr>
          <w:ins w:id="173" w:author="Alnatoor, Ehsan" w:date="2024-09-19T14:40:00Z"/>
          <w:rtl/>
          <w:lang w:bidi="ar-EG"/>
        </w:rPr>
      </w:pPr>
      <w:ins w:id="174" w:author="Alnatoor, Ehsan" w:date="2024-09-19T14:39:00Z">
        <w:r w:rsidRPr="0097281F">
          <w:rPr>
            <w:rFonts w:hint="cs"/>
            <w:i/>
            <w:iCs/>
            <w:rtl/>
            <w:lang w:bidi="ar-EG"/>
          </w:rPr>
          <w:t>ز )</w:t>
        </w:r>
        <w:r w:rsidRPr="0097281F">
          <w:rPr>
            <w:rtl/>
            <w:lang w:bidi="ar-EG"/>
          </w:rPr>
          <w:tab/>
        </w:r>
      </w:ins>
      <w:ins w:id="175" w:author="Arabic-SI" w:date="2024-09-20T06:26:00Z">
        <w:r w:rsidR="003E0EF1" w:rsidRPr="0097281F">
          <w:rPr>
            <w:rtl/>
            <w:lang w:bidi="ar-EG"/>
          </w:rPr>
          <w:t>أن القرار 140</w:t>
        </w:r>
      </w:ins>
      <w:ins w:id="176" w:author="Elkenany, Hagar" w:date="2024-09-20T15:17:00Z">
        <w:r w:rsidR="0033081E">
          <w:rPr>
            <w:rFonts w:hint="cs"/>
            <w:rtl/>
            <w:lang w:bidi="ar-EG"/>
          </w:rPr>
          <w:t> </w:t>
        </w:r>
      </w:ins>
      <w:ins w:id="177" w:author="Arabic-SI" w:date="2024-09-20T06:26:00Z">
        <w:r w:rsidR="003E0EF1" w:rsidRPr="0097281F">
          <w:rPr>
            <w:rtl/>
            <w:lang w:bidi="ar-EG"/>
          </w:rPr>
          <w:t>(المراج</w:t>
        </w:r>
      </w:ins>
      <w:ins w:id="178" w:author="Arabic-SI" w:date="2024-09-20T08:26:00Z">
        <w:r w:rsidR="008046FC" w:rsidRPr="0097281F">
          <w:rPr>
            <w:rFonts w:hint="cs"/>
            <w:rtl/>
            <w:lang w:bidi="ar-EG"/>
          </w:rPr>
          <w:t>َ</w:t>
        </w:r>
      </w:ins>
      <w:ins w:id="179" w:author="Arabic-SI" w:date="2024-09-20T06:26:00Z">
        <w:r w:rsidR="003E0EF1" w:rsidRPr="0097281F">
          <w:rPr>
            <w:rtl/>
            <w:lang w:bidi="ar-EG"/>
          </w:rPr>
          <w:t>ع في بوخارست، 2022) يكلف الأمين العام</w:t>
        </w:r>
      </w:ins>
      <w:ins w:id="180" w:author="Arabic-SI" w:date="2024-09-20T08:24:00Z">
        <w:r w:rsidR="00576750" w:rsidRPr="0097281F">
          <w:rPr>
            <w:rFonts w:hint="cs"/>
            <w:rtl/>
            <w:lang w:bidi="ar-EG"/>
          </w:rPr>
          <w:t xml:space="preserve"> بالانخراط بصورة نشطة،</w:t>
        </w:r>
      </w:ins>
      <w:ins w:id="181" w:author="Arabic-SI" w:date="2024-09-20T06:26:00Z">
        <w:r w:rsidR="003E0EF1" w:rsidRPr="0097281F">
          <w:rPr>
            <w:rtl/>
            <w:lang w:bidi="ar-EG"/>
          </w:rPr>
          <w:t xml:space="preserve"> </w:t>
        </w:r>
      </w:ins>
      <w:ins w:id="182" w:author="Arabic-SI" w:date="2024-09-20T08:24:00Z">
        <w:r w:rsidR="00576750" w:rsidRPr="0097281F">
          <w:rPr>
            <w:rFonts w:hint="cs"/>
            <w:rtl/>
            <w:lang w:bidi="ar-EG"/>
          </w:rPr>
          <w:t>عملاً</w:t>
        </w:r>
      </w:ins>
      <w:ins w:id="183" w:author="Arabic-SI" w:date="2024-09-20T06:26:00Z">
        <w:r w:rsidR="003E0EF1" w:rsidRPr="0097281F">
          <w:rPr>
            <w:rtl/>
            <w:lang w:bidi="ar-EG"/>
          </w:rPr>
          <w:t xml:space="preserve"> </w:t>
        </w:r>
      </w:ins>
      <w:ins w:id="184" w:author="Arabic-SI" w:date="2024-09-20T08:24:00Z">
        <w:r w:rsidR="00576750" w:rsidRPr="0097281F">
          <w:rPr>
            <w:rFonts w:hint="cs"/>
            <w:rtl/>
            <w:lang w:bidi="ar-EG"/>
          </w:rPr>
          <w:t>ب</w:t>
        </w:r>
      </w:ins>
      <w:ins w:id="185" w:author="Arabic-SI" w:date="2024-09-20T06:26:00Z">
        <w:r w:rsidR="003E0EF1" w:rsidRPr="0097281F">
          <w:rPr>
            <w:rtl/>
            <w:lang w:bidi="ar-EG"/>
          </w:rPr>
          <w:t xml:space="preserve">قرار الجمعية العامة للأمم المتحدة 76/307، في القضايا المتعلقة بولاية الاتحاد </w:t>
        </w:r>
      </w:ins>
      <w:ins w:id="186" w:author="Arabic-SI" w:date="2024-09-20T08:25:00Z">
        <w:r w:rsidR="00576750" w:rsidRPr="0097281F">
          <w:rPr>
            <w:rFonts w:hint="cs"/>
            <w:rtl/>
            <w:lang w:bidi="ar-EG"/>
          </w:rPr>
          <w:t>فيما يخص</w:t>
        </w:r>
      </w:ins>
      <w:ins w:id="187" w:author="Arabic-SI" w:date="2024-09-20T06:26:00Z">
        <w:r w:rsidR="003E0EF1" w:rsidRPr="0097281F">
          <w:rPr>
            <w:rtl/>
            <w:lang w:bidi="ar-EG"/>
          </w:rPr>
          <w:t xml:space="preserve"> العملية التحضيرية لقمة </w:t>
        </w:r>
      </w:ins>
      <w:ins w:id="188" w:author="Arabic-SI" w:date="2024-09-20T08:25:00Z">
        <w:r w:rsidR="00576750" w:rsidRPr="0097281F">
          <w:rPr>
            <w:rFonts w:hint="cs"/>
            <w:rtl/>
            <w:lang w:bidi="ar-EG"/>
          </w:rPr>
          <w:t>ا</w:t>
        </w:r>
      </w:ins>
      <w:ins w:id="189" w:author="Arabic-SI" w:date="2024-09-20T06:26:00Z">
        <w:r w:rsidR="003E0EF1" w:rsidRPr="0097281F">
          <w:rPr>
            <w:rtl/>
            <w:lang w:bidi="ar-EG"/>
          </w:rPr>
          <w:t>لمستقبل،</w:t>
        </w:r>
      </w:ins>
      <w:ins w:id="190" w:author="Arabic-SI" w:date="2024-09-20T08:25:00Z">
        <w:r w:rsidR="00576750" w:rsidRPr="0097281F">
          <w:rPr>
            <w:rFonts w:hint="cs"/>
            <w:rtl/>
            <w:lang w:bidi="ar-EG"/>
          </w:rPr>
          <w:t xml:space="preserve"> التي تعتزم الأمم المتحدة </w:t>
        </w:r>
      </w:ins>
      <w:ins w:id="191" w:author="Arabic-SI" w:date="2024-09-20T06:26:00Z">
        <w:r w:rsidR="003E0EF1" w:rsidRPr="0097281F">
          <w:rPr>
            <w:rtl/>
            <w:lang w:bidi="ar-EG"/>
          </w:rPr>
          <w:t>عقدها يومي 22 و23 سبتمبر 2024، في نيويورك؛</w:t>
        </w:r>
      </w:ins>
    </w:p>
    <w:p w14:paraId="0A804CEC" w14:textId="4C399802" w:rsidR="005A42F7" w:rsidRPr="009B355A" w:rsidRDefault="005A42F7" w:rsidP="00ED026F">
      <w:pPr>
        <w:rPr>
          <w:ins w:id="192" w:author="Alnatoor, Ehsan" w:date="2024-09-19T14:40:00Z"/>
          <w:spacing w:val="-2"/>
          <w:rtl/>
          <w:lang w:bidi="ar-EG"/>
        </w:rPr>
      </w:pPr>
      <w:ins w:id="193" w:author="Alnatoor, Ehsan" w:date="2024-09-19T14:40:00Z">
        <w:r w:rsidRPr="009B355A">
          <w:rPr>
            <w:rFonts w:hint="eastAsia"/>
            <w:i/>
            <w:iCs/>
            <w:rtl/>
            <w:lang w:bidi="ar-EG"/>
          </w:rPr>
          <w:t>ح</w:t>
        </w:r>
        <w:r w:rsidRPr="009B355A">
          <w:rPr>
            <w:i/>
            <w:iCs/>
            <w:rtl/>
            <w:lang w:bidi="ar-EG"/>
          </w:rPr>
          <w:t>)</w:t>
        </w:r>
        <w:r w:rsidRPr="0097281F">
          <w:rPr>
            <w:rtl/>
            <w:lang w:bidi="ar-EG"/>
          </w:rPr>
          <w:tab/>
        </w:r>
      </w:ins>
      <w:ins w:id="194" w:author="Arabic-SI" w:date="2024-09-20T06:26:00Z">
        <w:r w:rsidR="003E0EF1" w:rsidRPr="009B355A">
          <w:rPr>
            <w:spacing w:val="-2"/>
            <w:rtl/>
            <w:lang w:bidi="ar-EG"/>
          </w:rPr>
          <w:t>أن القرار 140</w:t>
        </w:r>
      </w:ins>
      <w:ins w:id="195" w:author="Elkenany, Hagar" w:date="2024-09-20T15:17:00Z">
        <w:r w:rsidR="0033081E">
          <w:rPr>
            <w:rFonts w:hint="cs"/>
            <w:spacing w:val="-2"/>
            <w:rtl/>
            <w:lang w:bidi="ar-EG"/>
          </w:rPr>
          <w:t> </w:t>
        </w:r>
      </w:ins>
      <w:ins w:id="196" w:author="Arabic-SI" w:date="2024-09-20T06:26:00Z">
        <w:r w:rsidR="003E0EF1" w:rsidRPr="009B355A">
          <w:rPr>
            <w:spacing w:val="-2"/>
            <w:rtl/>
            <w:lang w:bidi="ar-EG"/>
          </w:rPr>
          <w:t>(المراج</w:t>
        </w:r>
      </w:ins>
      <w:ins w:id="197" w:author="Arabic-SI" w:date="2024-09-20T08:26:00Z">
        <w:r w:rsidR="008046FC" w:rsidRPr="009B355A">
          <w:rPr>
            <w:rFonts w:hint="cs"/>
            <w:spacing w:val="-2"/>
            <w:rtl/>
            <w:lang w:bidi="ar-EG"/>
          </w:rPr>
          <w:t>َ</w:t>
        </w:r>
      </w:ins>
      <w:ins w:id="198" w:author="Arabic-SI" w:date="2024-09-20T06:26:00Z">
        <w:r w:rsidR="003E0EF1" w:rsidRPr="009B355A">
          <w:rPr>
            <w:spacing w:val="-2"/>
            <w:rtl/>
            <w:lang w:bidi="ar-EG"/>
          </w:rPr>
          <w:t xml:space="preserve">ع في بوخارست، 2022) </w:t>
        </w:r>
      </w:ins>
      <w:ins w:id="199" w:author="Arabic-SI" w:date="2024-09-20T08:27:00Z">
        <w:r w:rsidR="008046FC" w:rsidRPr="009B355A">
          <w:rPr>
            <w:rFonts w:hint="cs"/>
            <w:spacing w:val="-2"/>
            <w:rtl/>
            <w:lang w:bidi="ar-EG"/>
          </w:rPr>
          <w:t>يشدد</w:t>
        </w:r>
      </w:ins>
      <w:ins w:id="200" w:author="Arabic-SI" w:date="2024-09-20T06:26:00Z">
        <w:r w:rsidR="003E0EF1" w:rsidRPr="009B355A">
          <w:rPr>
            <w:spacing w:val="-2"/>
            <w:rtl/>
            <w:lang w:bidi="ar-EG"/>
          </w:rPr>
          <w:t xml:space="preserve"> على </w:t>
        </w:r>
      </w:ins>
      <w:ins w:id="201" w:author="Arabic-SI" w:date="2024-09-20T08:27:00Z">
        <w:r w:rsidR="008046FC" w:rsidRPr="009B355A">
          <w:rPr>
            <w:rFonts w:hint="cs"/>
            <w:spacing w:val="-2"/>
            <w:rtl/>
            <w:lang w:bidi="ar-EG"/>
          </w:rPr>
          <w:t>الاختصاصات</w:t>
        </w:r>
      </w:ins>
      <w:ins w:id="202" w:author="Arabic-SI" w:date="2024-09-20T06:26:00Z">
        <w:r w:rsidR="003E0EF1" w:rsidRPr="009B355A">
          <w:rPr>
            <w:spacing w:val="-2"/>
            <w:rtl/>
            <w:lang w:bidi="ar-EG"/>
          </w:rPr>
          <w:t xml:space="preserve"> الأساسية للاتحاد في مجال تكنولوجيا المعلومات والاتصالات، وهي</w:t>
        </w:r>
      </w:ins>
      <w:ins w:id="203" w:author="Arabic-SI" w:date="2024-09-20T08:27:00Z">
        <w:r w:rsidR="008046FC" w:rsidRPr="009B355A">
          <w:rPr>
            <w:rFonts w:hint="cs"/>
            <w:spacing w:val="-2"/>
            <w:rtl/>
            <w:lang w:bidi="ar-EG"/>
          </w:rPr>
          <w:t xml:space="preserve"> تشمل</w:t>
        </w:r>
      </w:ins>
      <w:ins w:id="204" w:author="Arabic-SI" w:date="2024-09-20T06:26:00Z">
        <w:r w:rsidR="003E0EF1" w:rsidRPr="009B355A">
          <w:rPr>
            <w:spacing w:val="-2"/>
            <w:rtl/>
            <w:lang w:bidi="ar-EG"/>
          </w:rPr>
          <w:t xml:space="preserve"> المساعدة في سد الفجوة الرقمية والتعاون الدولي والإقليمي وإدارة طيف </w:t>
        </w:r>
      </w:ins>
      <w:ins w:id="205" w:author="Arabic-SI" w:date="2024-09-20T08:27:00Z">
        <w:r w:rsidR="008046FC" w:rsidRPr="009B355A">
          <w:rPr>
            <w:rFonts w:hint="cs"/>
            <w:spacing w:val="-2"/>
            <w:rtl/>
            <w:lang w:bidi="ar-EG"/>
          </w:rPr>
          <w:t>الترددات الراديوية</w:t>
        </w:r>
      </w:ins>
      <w:ins w:id="206" w:author="Arabic-SI" w:date="2024-09-20T06:26:00Z">
        <w:r w:rsidR="003E0EF1" w:rsidRPr="009B355A">
          <w:rPr>
            <w:spacing w:val="-2"/>
            <w:rtl/>
            <w:lang w:bidi="ar-EG"/>
          </w:rPr>
          <w:t xml:space="preserve"> </w:t>
        </w:r>
      </w:ins>
      <w:ins w:id="207" w:author="Arabic-SI" w:date="2024-09-20T08:27:00Z">
        <w:r w:rsidR="008046FC" w:rsidRPr="009B355A">
          <w:rPr>
            <w:rFonts w:hint="cs"/>
            <w:spacing w:val="-2"/>
            <w:rtl/>
            <w:lang w:bidi="ar-EG"/>
          </w:rPr>
          <w:t>ووضع</w:t>
        </w:r>
      </w:ins>
      <w:ins w:id="208" w:author="Arabic-SI" w:date="2024-09-20T06:26:00Z">
        <w:r w:rsidR="003E0EF1" w:rsidRPr="009B355A">
          <w:rPr>
            <w:spacing w:val="-2"/>
            <w:rtl/>
            <w:lang w:bidi="ar-EG"/>
          </w:rPr>
          <w:t xml:space="preserve"> المعايير ونشر المعلومات، وهي ذات أهمية حاسمة لبناء مجتمع المعلومات، كما ورد في الفقرة 64 من إعلان مبادئ جنيف؛</w:t>
        </w:r>
      </w:ins>
    </w:p>
    <w:p w14:paraId="571BD571" w14:textId="52AE9F84" w:rsidR="005A42F7" w:rsidRPr="009B355A" w:rsidRDefault="005A42F7" w:rsidP="00BF4B24">
      <w:pPr>
        <w:rPr>
          <w:spacing w:val="-2"/>
          <w:rtl/>
          <w:lang w:bidi="ar-EG"/>
        </w:rPr>
      </w:pPr>
      <w:ins w:id="209" w:author="Alnatoor, Ehsan" w:date="2024-09-19T14:40:00Z">
        <w:r w:rsidRPr="009B355A">
          <w:rPr>
            <w:rFonts w:hint="eastAsia"/>
            <w:i/>
            <w:iCs/>
            <w:rtl/>
            <w:lang w:bidi="ar-EG"/>
          </w:rPr>
          <w:t>ط</w:t>
        </w:r>
        <w:r w:rsidRPr="009B355A">
          <w:rPr>
            <w:i/>
            <w:iCs/>
            <w:rtl/>
            <w:lang w:bidi="ar-EG"/>
          </w:rPr>
          <w:t>)</w:t>
        </w:r>
        <w:r w:rsidRPr="0097281F">
          <w:rPr>
            <w:rtl/>
            <w:lang w:bidi="ar-EG"/>
          </w:rPr>
          <w:tab/>
        </w:r>
      </w:ins>
      <w:ins w:id="210" w:author="Arabic-SI" w:date="2024-09-20T06:26:00Z">
        <w:r w:rsidR="003E0EF1" w:rsidRPr="009B355A">
          <w:rPr>
            <w:spacing w:val="-2"/>
            <w:rtl/>
            <w:lang w:bidi="ar-EG"/>
          </w:rPr>
          <w:t>أن القرار 102</w:t>
        </w:r>
      </w:ins>
      <w:ins w:id="211" w:author="Elkenany, Hagar" w:date="2024-09-20T15:17:00Z">
        <w:r w:rsidR="0033081E">
          <w:rPr>
            <w:rFonts w:hint="cs"/>
            <w:spacing w:val="-2"/>
            <w:rtl/>
            <w:lang w:bidi="ar-EG"/>
          </w:rPr>
          <w:t> </w:t>
        </w:r>
      </w:ins>
      <w:ins w:id="212" w:author="Arabic-SI" w:date="2024-09-20T06:26:00Z">
        <w:r w:rsidR="003E0EF1" w:rsidRPr="009B355A">
          <w:rPr>
            <w:spacing w:val="-2"/>
            <w:rtl/>
            <w:lang w:bidi="ar-EG"/>
          </w:rPr>
          <w:t>(المراج</w:t>
        </w:r>
      </w:ins>
      <w:ins w:id="213" w:author="Arabic-SI" w:date="2024-09-20T08:28:00Z">
        <w:r w:rsidR="00011236" w:rsidRPr="009B355A">
          <w:rPr>
            <w:rFonts w:hint="cs"/>
            <w:spacing w:val="-2"/>
            <w:rtl/>
            <w:lang w:bidi="ar-EG"/>
          </w:rPr>
          <w:t>َ</w:t>
        </w:r>
      </w:ins>
      <w:ins w:id="214" w:author="Arabic-SI" w:date="2024-09-20T06:26:00Z">
        <w:r w:rsidR="003E0EF1" w:rsidRPr="009B355A">
          <w:rPr>
            <w:spacing w:val="-2"/>
            <w:rtl/>
            <w:lang w:bidi="ar-EG"/>
          </w:rPr>
          <w:t xml:space="preserve">ع في بوخارست، 2022) </w:t>
        </w:r>
      </w:ins>
      <w:ins w:id="215" w:author="Arabic-SI" w:date="2024-09-20T08:31:00Z">
        <w:r w:rsidR="00BF4B24" w:rsidRPr="009B355A">
          <w:rPr>
            <w:rFonts w:hint="cs"/>
            <w:spacing w:val="-2"/>
            <w:rtl/>
            <w:lang w:bidi="ar-EG"/>
          </w:rPr>
          <w:t>كان</w:t>
        </w:r>
      </w:ins>
      <w:ins w:id="216" w:author="Arabic-SI" w:date="2024-09-20T08:29:00Z">
        <w:r w:rsidR="00011236" w:rsidRPr="009B355A">
          <w:rPr>
            <w:rFonts w:hint="cs"/>
            <w:spacing w:val="-2"/>
            <w:rtl/>
            <w:lang w:bidi="ar-EG"/>
          </w:rPr>
          <w:t xml:space="preserve"> يسترشد في الأجزاء الواردة تحت "</w:t>
        </w:r>
      </w:ins>
      <w:ins w:id="217" w:author="Mohammed" w:date="2024-09-20T14:14:00Z">
        <w:r w:rsidR="00A547C1">
          <w:rPr>
            <w:rFonts w:hint="eastAsia"/>
            <w:spacing w:val="-2"/>
            <w:rtl/>
            <w:lang w:bidi="ar-EG"/>
          </w:rPr>
          <w:t> </w:t>
        </w:r>
      </w:ins>
      <w:ins w:id="218" w:author="Arabic-SI" w:date="2024-09-20T08:29:00Z">
        <w:r w:rsidR="00011236" w:rsidRPr="00A547C1">
          <w:rPr>
            <w:rFonts w:hint="cs"/>
            <w:i/>
            <w:iCs/>
            <w:spacing w:val="-2"/>
            <w:rtl/>
            <w:lang w:bidi="ar-EG"/>
          </w:rPr>
          <w:t xml:space="preserve">إذ </w:t>
        </w:r>
        <w:r w:rsidR="00BF4B24" w:rsidRPr="00A547C1">
          <w:rPr>
            <w:i/>
            <w:iCs/>
            <w:spacing w:val="-2"/>
            <w:rtl/>
          </w:rPr>
          <w:t>يضع في اعتباره</w:t>
        </w:r>
      </w:ins>
      <w:ins w:id="219" w:author="Arabic-SI" w:date="2024-09-20T08:30:00Z">
        <w:r w:rsidR="00BF4B24" w:rsidRPr="009B355A">
          <w:rPr>
            <w:rFonts w:hint="cs"/>
            <w:spacing w:val="-2"/>
            <w:rtl/>
          </w:rPr>
          <w:t>"</w:t>
        </w:r>
      </w:ins>
      <w:ins w:id="220" w:author="Arabic-SI" w:date="2024-09-20T08:29:00Z">
        <w:r w:rsidR="00BF4B24" w:rsidRPr="009B355A">
          <w:rPr>
            <w:spacing w:val="-2"/>
            <w:rtl/>
          </w:rPr>
          <w:t xml:space="preserve"> و</w:t>
        </w:r>
      </w:ins>
      <w:ins w:id="221" w:author="Arabic-SI" w:date="2024-09-20T08:30:00Z">
        <w:r w:rsidR="00BF4B24" w:rsidRPr="009B355A">
          <w:rPr>
            <w:rFonts w:hint="cs"/>
            <w:spacing w:val="-2"/>
            <w:rtl/>
          </w:rPr>
          <w:t>"</w:t>
        </w:r>
      </w:ins>
      <w:ins w:id="222" w:author="Mohammed" w:date="2024-09-20T14:14:00Z">
        <w:r w:rsidR="00A547C1" w:rsidRPr="00A547C1">
          <w:rPr>
            <w:rFonts w:hint="cs"/>
            <w:i/>
            <w:iCs/>
            <w:spacing w:val="-2"/>
            <w:rtl/>
          </w:rPr>
          <w:t>و</w:t>
        </w:r>
      </w:ins>
      <w:ins w:id="223" w:author="Arabic-SI" w:date="2024-09-20T08:29:00Z">
        <w:r w:rsidR="00BF4B24" w:rsidRPr="00A547C1">
          <w:rPr>
            <w:i/>
            <w:iCs/>
            <w:spacing w:val="-2"/>
            <w:rtl/>
          </w:rPr>
          <w:t>إذ يدرك</w:t>
        </w:r>
      </w:ins>
      <w:ins w:id="224" w:author="Arabic-SI" w:date="2024-09-20T08:30:00Z">
        <w:r w:rsidR="00BF4B24" w:rsidRPr="009B355A">
          <w:rPr>
            <w:rFonts w:hint="cs"/>
            <w:spacing w:val="-2"/>
            <w:rtl/>
          </w:rPr>
          <w:t>"</w:t>
        </w:r>
      </w:ins>
      <w:ins w:id="225" w:author="Arabic-SI" w:date="2024-09-20T08:29:00Z">
        <w:r w:rsidR="00BF4B24" w:rsidRPr="009B355A">
          <w:rPr>
            <w:spacing w:val="-2"/>
            <w:rtl/>
          </w:rPr>
          <w:t xml:space="preserve"> و</w:t>
        </w:r>
      </w:ins>
      <w:ins w:id="226" w:author="Arabic-SI" w:date="2024-09-20T08:30:00Z">
        <w:r w:rsidR="00BF4B24" w:rsidRPr="009B355A">
          <w:rPr>
            <w:rFonts w:hint="cs"/>
            <w:spacing w:val="-2"/>
            <w:rtl/>
          </w:rPr>
          <w:t>"</w:t>
        </w:r>
      </w:ins>
      <w:ins w:id="227" w:author="Mohammed" w:date="2024-09-20T14:14:00Z">
        <w:r w:rsidR="00A547C1" w:rsidRPr="00A547C1">
          <w:rPr>
            <w:rFonts w:hint="eastAsia"/>
            <w:i/>
            <w:iCs/>
            <w:spacing w:val="-2"/>
            <w:rtl/>
            <w:rPrChange w:id="228" w:author="Mohammed" w:date="2024-09-20T14:14:00Z">
              <w:rPr>
                <w:rFonts w:hint="eastAsia"/>
                <w:spacing w:val="-2"/>
                <w:rtl/>
              </w:rPr>
            </w:rPrChange>
          </w:rPr>
          <w:t>و</w:t>
        </w:r>
      </w:ins>
      <w:ins w:id="229" w:author="Arabic-SI" w:date="2024-09-20T08:29:00Z">
        <w:r w:rsidR="00BF4B24" w:rsidRPr="00A547C1">
          <w:rPr>
            <w:i/>
            <w:iCs/>
            <w:spacing w:val="-2"/>
            <w:rtl/>
            <w:rPrChange w:id="230" w:author="Mohammed" w:date="2024-09-20T14:14:00Z">
              <w:rPr>
                <w:spacing w:val="-2"/>
                <w:rtl/>
              </w:rPr>
            </w:rPrChange>
          </w:rPr>
          <w:t>إذ</w:t>
        </w:r>
      </w:ins>
      <w:ins w:id="231" w:author="Mohammed" w:date="2024-09-20T14:00:00Z">
        <w:r w:rsidR="003940A2" w:rsidRPr="00A547C1">
          <w:rPr>
            <w:rFonts w:hint="eastAsia"/>
            <w:i/>
            <w:iCs/>
            <w:spacing w:val="-2"/>
            <w:rtl/>
            <w:rPrChange w:id="232" w:author="Mohammed" w:date="2024-09-20T14:14:00Z">
              <w:rPr>
                <w:rFonts w:hint="eastAsia"/>
                <w:spacing w:val="-2"/>
                <w:rtl/>
              </w:rPr>
            </w:rPrChange>
          </w:rPr>
          <w:t> </w:t>
        </w:r>
      </w:ins>
      <w:ins w:id="233" w:author="Arabic-SI" w:date="2024-09-20T08:29:00Z">
        <w:r w:rsidR="00BF4B24" w:rsidRPr="00A547C1">
          <w:rPr>
            <w:i/>
            <w:iCs/>
            <w:spacing w:val="-2"/>
            <w:rtl/>
            <w:rPrChange w:id="234" w:author="Mohammed" w:date="2024-09-20T14:14:00Z">
              <w:rPr>
                <w:spacing w:val="-2"/>
                <w:rtl/>
              </w:rPr>
            </w:rPrChange>
          </w:rPr>
          <w:t>يؤكد</w:t>
        </w:r>
      </w:ins>
      <w:ins w:id="235" w:author="Arabic-SI" w:date="2024-09-20T08:30:00Z">
        <w:r w:rsidR="00BF4B24" w:rsidRPr="009B355A">
          <w:rPr>
            <w:rFonts w:hint="cs"/>
            <w:spacing w:val="-2"/>
            <w:rtl/>
          </w:rPr>
          <w:t>"</w:t>
        </w:r>
      </w:ins>
      <w:ins w:id="236" w:author="Arabic-SI" w:date="2024-09-20T08:29:00Z">
        <w:r w:rsidR="00BF4B24" w:rsidRPr="009B355A">
          <w:rPr>
            <w:spacing w:val="-2"/>
            <w:rtl/>
            <w:lang w:bidi="ar-EG"/>
          </w:rPr>
          <w:t xml:space="preserve"> </w:t>
        </w:r>
      </w:ins>
      <w:ins w:id="237" w:author="Arabic-SI" w:date="2024-09-20T08:30:00Z">
        <w:r w:rsidR="00BF4B24" w:rsidRPr="009B355A">
          <w:rPr>
            <w:rFonts w:hint="cs"/>
            <w:spacing w:val="-2"/>
            <w:rtl/>
            <w:lang w:bidi="ar-EG"/>
          </w:rPr>
          <w:t>بنواتج</w:t>
        </w:r>
      </w:ins>
      <w:ins w:id="238" w:author="Arabic-SI" w:date="2024-09-20T06:26:00Z">
        <w:r w:rsidR="003E0EF1" w:rsidRPr="009B355A">
          <w:rPr>
            <w:spacing w:val="-2"/>
            <w:rtl/>
            <w:lang w:bidi="ar-EG"/>
          </w:rPr>
          <w:t xml:space="preserve"> القمة العالمية لمجتمع المعلومات ذات الصلة في الفقرات 29-82 من </w:t>
        </w:r>
      </w:ins>
      <w:ins w:id="239" w:author="Arabic-SI" w:date="2024-09-20T08:30:00Z">
        <w:r w:rsidR="00BF4B24" w:rsidRPr="009B355A">
          <w:rPr>
            <w:rFonts w:hint="cs"/>
            <w:spacing w:val="-2"/>
            <w:rtl/>
            <w:lang w:bidi="ar-EG"/>
          </w:rPr>
          <w:t>برنامج عمل</w:t>
        </w:r>
      </w:ins>
      <w:ins w:id="240" w:author="Arabic-SI" w:date="2024-09-20T06:26:00Z">
        <w:r w:rsidR="003E0EF1" w:rsidRPr="009B355A">
          <w:rPr>
            <w:spacing w:val="-2"/>
            <w:rtl/>
            <w:lang w:bidi="ar-EG"/>
          </w:rPr>
          <w:t xml:space="preserve"> تونس بشأن </w:t>
        </w:r>
      </w:ins>
      <w:ins w:id="241" w:author="Arabic-SI" w:date="2024-09-20T08:31:00Z">
        <w:r w:rsidR="00BF4B24" w:rsidRPr="009B355A">
          <w:rPr>
            <w:rFonts w:hint="cs"/>
            <w:spacing w:val="-2"/>
            <w:rtl/>
            <w:lang w:bidi="ar-EG"/>
          </w:rPr>
          <w:t>إدارة</w:t>
        </w:r>
      </w:ins>
      <w:ins w:id="242" w:author="Arabic-SI" w:date="2024-09-20T06:26:00Z">
        <w:r w:rsidR="003E0EF1" w:rsidRPr="009B355A">
          <w:rPr>
            <w:spacing w:val="-2"/>
            <w:rtl/>
            <w:lang w:bidi="ar-EG"/>
          </w:rPr>
          <w:t xml:space="preserve"> الإنترنت</w:t>
        </w:r>
      </w:ins>
      <w:ins w:id="243" w:author="Arabic-SI" w:date="2024-09-20T08:31:00Z">
        <w:r w:rsidR="00BF4B24" w:rsidRPr="009B355A">
          <w:rPr>
            <w:rFonts w:hint="cs"/>
            <w:spacing w:val="-2"/>
            <w:rtl/>
            <w:lang w:bidi="ar-EG"/>
          </w:rPr>
          <w:t>، وقد نص</w:t>
        </w:r>
      </w:ins>
      <w:ins w:id="244" w:author="Arabic-SI" w:date="2024-09-20T06:26:00Z">
        <w:r w:rsidR="003E0EF1" w:rsidRPr="009B355A">
          <w:rPr>
            <w:spacing w:val="-2"/>
            <w:rtl/>
            <w:lang w:bidi="ar-EG"/>
          </w:rPr>
          <w:t xml:space="preserve"> على استكشاف سبل ووسائل </w:t>
        </w:r>
      </w:ins>
      <w:ins w:id="245" w:author="Arabic-SI" w:date="2024-09-20T08:32:00Z">
        <w:r w:rsidR="00BF4B24" w:rsidRPr="009B355A">
          <w:rPr>
            <w:rFonts w:hint="cs"/>
            <w:spacing w:val="-2"/>
            <w:rtl/>
            <w:lang w:bidi="ar-EG"/>
          </w:rPr>
          <w:t>تحقيق مزيد من</w:t>
        </w:r>
      </w:ins>
      <w:ins w:id="246" w:author="Arabic-SI" w:date="2024-09-20T06:26:00Z">
        <w:r w:rsidR="003E0EF1" w:rsidRPr="009B355A">
          <w:rPr>
            <w:spacing w:val="-2"/>
            <w:rtl/>
            <w:lang w:bidi="ar-EG"/>
          </w:rPr>
          <w:t xml:space="preserve"> التعاون والتنسيق المتبادل</w:t>
        </w:r>
      </w:ins>
      <w:ins w:id="247" w:author="Arabic-SI" w:date="2024-09-20T08:32:00Z">
        <w:r w:rsidR="00BF4B24" w:rsidRPr="009B355A">
          <w:rPr>
            <w:rFonts w:hint="cs"/>
            <w:spacing w:val="-2"/>
            <w:rtl/>
            <w:lang w:bidi="ar-EG"/>
          </w:rPr>
          <w:t>ين</w:t>
        </w:r>
      </w:ins>
      <w:ins w:id="248" w:author="Arabic-SI" w:date="2024-09-20T06:26:00Z">
        <w:r w:rsidR="003E0EF1" w:rsidRPr="009B355A">
          <w:rPr>
            <w:spacing w:val="-2"/>
            <w:rtl/>
            <w:lang w:bidi="ar-EG"/>
          </w:rPr>
          <w:t xml:space="preserve"> بين الاتحاد والمنظمات </w:t>
        </w:r>
      </w:ins>
      <w:ins w:id="249" w:author="Arabic-SI" w:date="2024-09-20T08:32:00Z">
        <w:r w:rsidR="00BF4B24" w:rsidRPr="009B355A">
          <w:rPr>
            <w:rFonts w:hint="cs"/>
            <w:spacing w:val="-2"/>
            <w:rtl/>
            <w:lang w:bidi="ar-EG"/>
          </w:rPr>
          <w:t>المختصة</w:t>
        </w:r>
      </w:ins>
      <w:ins w:id="250" w:author="Arabic-SI" w:date="2024-09-20T06:26:00Z">
        <w:r w:rsidR="003E0EF1" w:rsidRPr="009B355A">
          <w:rPr>
            <w:spacing w:val="-2"/>
            <w:rtl/>
            <w:lang w:bidi="ar-EG"/>
          </w:rPr>
          <w:t xml:space="preserve"> المشاركة في تطوير شبكات بروتوكول الإنترنت و</w:t>
        </w:r>
      </w:ins>
      <w:ins w:id="251" w:author="Arabic-SI" w:date="2024-09-20T08:32:00Z">
        <w:r w:rsidR="00BF4B24" w:rsidRPr="009B355A">
          <w:rPr>
            <w:rFonts w:hint="cs"/>
            <w:spacing w:val="-2"/>
            <w:rtl/>
            <w:lang w:bidi="ar-EG"/>
          </w:rPr>
          <w:t>ش</w:t>
        </w:r>
      </w:ins>
      <w:ins w:id="252" w:author="Arabic-SI" w:date="2024-09-20T08:33:00Z">
        <w:r w:rsidR="00BF4B24" w:rsidRPr="009B355A">
          <w:rPr>
            <w:rFonts w:hint="cs"/>
            <w:spacing w:val="-2"/>
            <w:rtl/>
            <w:lang w:bidi="ar-EG"/>
          </w:rPr>
          <w:t xml:space="preserve">بكة </w:t>
        </w:r>
      </w:ins>
      <w:ins w:id="253" w:author="Arabic-SI" w:date="2024-09-20T06:26:00Z">
        <w:r w:rsidR="003E0EF1" w:rsidRPr="009B355A">
          <w:rPr>
            <w:spacing w:val="-2"/>
            <w:rtl/>
            <w:lang w:bidi="ar-EG"/>
          </w:rPr>
          <w:t>الإنترنت المستقبل</w:t>
        </w:r>
      </w:ins>
      <w:ins w:id="254" w:author="Arabic-SI" w:date="2024-09-20T08:33:00Z">
        <w:r w:rsidR="00BF4B24" w:rsidRPr="009B355A">
          <w:rPr>
            <w:rFonts w:hint="cs"/>
            <w:spacing w:val="-2"/>
            <w:rtl/>
            <w:lang w:bidi="ar-EG"/>
          </w:rPr>
          <w:t>ية</w:t>
        </w:r>
      </w:ins>
      <w:ins w:id="255" w:author="Arabic-SI" w:date="2024-09-20T06:26:00Z">
        <w:r w:rsidR="003E0EF1" w:rsidRPr="009B355A">
          <w:rPr>
            <w:spacing w:val="-2"/>
            <w:rtl/>
            <w:lang w:bidi="ar-EG"/>
          </w:rPr>
          <w:t xml:space="preserve">، من خلال اتفاقات تعاون، حسب الاقتضاء، </w:t>
        </w:r>
      </w:ins>
      <w:ins w:id="256" w:author="Arabic-SI" w:date="2024-09-20T08:33:00Z">
        <w:r w:rsidR="00BF4B24" w:rsidRPr="009B355A">
          <w:rPr>
            <w:rFonts w:hint="cs"/>
            <w:spacing w:val="-2"/>
            <w:rtl/>
            <w:lang w:bidi="ar-EG"/>
          </w:rPr>
          <w:t>سعياً إلى</w:t>
        </w:r>
      </w:ins>
      <w:ins w:id="257" w:author="Arabic-SI" w:date="2024-09-20T06:26:00Z">
        <w:r w:rsidR="003E0EF1" w:rsidRPr="009B355A">
          <w:rPr>
            <w:spacing w:val="-2"/>
            <w:rtl/>
            <w:lang w:bidi="ar-EG"/>
          </w:rPr>
          <w:t xml:space="preserve"> زيادة دور الاتحاد في </w:t>
        </w:r>
      </w:ins>
      <w:ins w:id="258" w:author="Arabic-SI" w:date="2024-09-20T08:33:00Z">
        <w:r w:rsidR="00BF4B24" w:rsidRPr="009B355A">
          <w:rPr>
            <w:rFonts w:hint="cs"/>
            <w:spacing w:val="-2"/>
            <w:rtl/>
            <w:lang w:bidi="ar-EG"/>
          </w:rPr>
          <w:t>إدارة</w:t>
        </w:r>
      </w:ins>
      <w:ins w:id="259" w:author="Arabic-SI" w:date="2024-09-20T06:26:00Z">
        <w:r w:rsidR="003E0EF1" w:rsidRPr="009B355A">
          <w:rPr>
            <w:spacing w:val="-2"/>
            <w:rtl/>
            <w:lang w:bidi="ar-EG"/>
          </w:rPr>
          <w:t xml:space="preserve"> الإنترنت </w:t>
        </w:r>
      </w:ins>
      <w:ins w:id="260" w:author="Arabic-SI" w:date="2024-09-20T08:33:00Z">
        <w:r w:rsidR="00BF4B24" w:rsidRPr="009B355A">
          <w:rPr>
            <w:rFonts w:hint="cs"/>
            <w:spacing w:val="-2"/>
            <w:rtl/>
            <w:lang w:bidi="ar-EG"/>
          </w:rPr>
          <w:t>بهدف تحقيق</w:t>
        </w:r>
      </w:ins>
      <w:ins w:id="261" w:author="Arabic-SI" w:date="2024-09-20T08:34:00Z">
        <w:r w:rsidR="00BF4B24" w:rsidRPr="009B355A">
          <w:rPr>
            <w:rFonts w:hint="cs"/>
            <w:spacing w:val="-2"/>
            <w:rtl/>
            <w:lang w:bidi="ar-EG"/>
          </w:rPr>
          <w:t xml:space="preserve"> أكبر</w:t>
        </w:r>
      </w:ins>
      <w:ins w:id="262" w:author="Arabic-SI" w:date="2024-09-20T06:26:00Z">
        <w:r w:rsidR="003E0EF1" w:rsidRPr="009B355A">
          <w:rPr>
            <w:spacing w:val="-2"/>
            <w:rtl/>
            <w:lang w:bidi="ar-EG"/>
          </w:rPr>
          <w:t xml:space="preserve"> قدر من </w:t>
        </w:r>
      </w:ins>
      <w:ins w:id="263" w:author="Arabic-SI" w:date="2024-09-20T08:34:00Z">
        <w:r w:rsidR="00BF4B24" w:rsidRPr="009B355A">
          <w:rPr>
            <w:rFonts w:hint="cs"/>
            <w:spacing w:val="-2"/>
            <w:rtl/>
            <w:lang w:bidi="ar-EG"/>
          </w:rPr>
          <w:t>المنافع</w:t>
        </w:r>
      </w:ins>
      <w:ins w:id="264" w:author="Arabic-SI" w:date="2024-09-20T06:26:00Z">
        <w:r w:rsidR="003E0EF1" w:rsidRPr="009B355A">
          <w:rPr>
            <w:spacing w:val="-2"/>
            <w:rtl/>
            <w:lang w:bidi="ar-EG"/>
          </w:rPr>
          <w:t xml:space="preserve"> للمجتمع العالمي وتعزيز </w:t>
        </w:r>
      </w:ins>
      <w:ins w:id="265" w:author="Arabic-SI" w:date="2024-09-20T08:34:00Z">
        <w:r w:rsidR="00BF4B24" w:rsidRPr="009B355A">
          <w:rPr>
            <w:rFonts w:hint="cs"/>
            <w:spacing w:val="-2"/>
            <w:rtl/>
            <w:lang w:bidi="ar-EG"/>
          </w:rPr>
          <w:t>التوصيلية</w:t>
        </w:r>
      </w:ins>
      <w:ins w:id="266" w:author="Arabic-SI" w:date="2024-09-20T06:26:00Z">
        <w:r w:rsidR="003E0EF1" w:rsidRPr="009B355A">
          <w:rPr>
            <w:spacing w:val="-2"/>
            <w:rtl/>
            <w:lang w:bidi="ar-EG"/>
          </w:rPr>
          <w:t xml:space="preserve"> الدولي</w:t>
        </w:r>
      </w:ins>
      <w:ins w:id="267" w:author="Arabic-SI" w:date="2024-09-20T08:35:00Z">
        <w:r w:rsidR="00BF4B24" w:rsidRPr="009B355A">
          <w:rPr>
            <w:rFonts w:hint="cs"/>
            <w:spacing w:val="-2"/>
            <w:rtl/>
            <w:lang w:bidi="ar-EG"/>
          </w:rPr>
          <w:t>ة</w:t>
        </w:r>
      </w:ins>
      <w:ins w:id="268" w:author="Arabic-SI" w:date="2024-09-20T06:26:00Z">
        <w:r w:rsidR="003E0EF1" w:rsidRPr="009B355A">
          <w:rPr>
            <w:spacing w:val="-2"/>
            <w:rtl/>
            <w:lang w:bidi="ar-EG"/>
          </w:rPr>
          <w:t xml:space="preserve"> </w:t>
        </w:r>
      </w:ins>
      <w:ins w:id="269" w:author="Arabic-SI" w:date="2024-09-20T08:35:00Z">
        <w:r w:rsidR="00BF4B24" w:rsidRPr="009B355A">
          <w:rPr>
            <w:rFonts w:hint="cs"/>
            <w:spacing w:val="-2"/>
            <w:rtl/>
            <w:lang w:bidi="ar-EG"/>
          </w:rPr>
          <w:t>الميسورة التكلفة</w:t>
        </w:r>
      </w:ins>
      <w:ins w:id="270" w:author="Arabic-SI" w:date="2024-09-20T06:26:00Z">
        <w:r w:rsidR="003E0EF1" w:rsidRPr="009B355A">
          <w:rPr>
            <w:spacing w:val="-2"/>
            <w:rtl/>
            <w:lang w:bidi="ar-EG"/>
          </w:rPr>
          <w:t>،</w:t>
        </w:r>
      </w:ins>
    </w:p>
    <w:p w14:paraId="375256B3" w14:textId="77777777" w:rsidR="00246210" w:rsidRPr="00FC0F14" w:rsidRDefault="007547BC" w:rsidP="00ED026F">
      <w:pPr>
        <w:pStyle w:val="Call"/>
        <w:spacing w:before="160"/>
        <w:rPr>
          <w:rtl/>
        </w:rPr>
      </w:pPr>
      <w:r w:rsidRPr="00FC0F14">
        <w:rPr>
          <w:rFonts w:hint="eastAsia"/>
          <w:rtl/>
        </w:rPr>
        <w:t>وإذ</w:t>
      </w:r>
      <w:r w:rsidRPr="00FC0F14">
        <w:rPr>
          <w:rtl/>
        </w:rPr>
        <w:t xml:space="preserve"> </w:t>
      </w:r>
      <w:r w:rsidRPr="00FC0F14">
        <w:rPr>
          <w:rFonts w:hint="eastAsia"/>
          <w:rtl/>
        </w:rPr>
        <w:t>تدرك</w:t>
      </w:r>
    </w:p>
    <w:p w14:paraId="6CD4D4E9" w14:textId="77777777" w:rsidR="00246210" w:rsidRPr="00FC0F14" w:rsidRDefault="007547BC" w:rsidP="00ED026F">
      <w:pPr>
        <w:rPr>
          <w:rtl/>
        </w:rPr>
      </w:pPr>
      <w:r w:rsidRPr="00FC0F14">
        <w:rPr>
          <w:rFonts w:hint="eastAsia"/>
          <w:i/>
          <w:iCs/>
          <w:rtl/>
        </w:rPr>
        <w:t> أ </w:t>
      </w:r>
      <w:r w:rsidRPr="00FC0F14">
        <w:rPr>
          <w:i/>
          <w:iCs/>
          <w:rtl/>
        </w:rPr>
        <w:t>)</w:t>
      </w:r>
      <w:r w:rsidRPr="00FC0F14">
        <w:rPr>
          <w:rFonts w:hint="cs"/>
          <w:rtl/>
        </w:rPr>
        <w:tab/>
        <w:t>التزام الاتحاد بتنفيذ النواتج ذات الصلة المنبثقة عن ا</w:t>
      </w:r>
      <w:r w:rsidRPr="00FC0F14">
        <w:rPr>
          <w:rtl/>
          <w:lang w:bidi="ar-EG"/>
        </w:rPr>
        <w:t xml:space="preserve">لقمة العالمية لمجتمع المعلومات ورؤية الحدث </w:t>
      </w:r>
      <w:r w:rsidRPr="00FC0F14">
        <w:rPr>
          <w:rFonts w:hint="cs"/>
          <w:rtl/>
          <w:lang w:bidi="ar-EG"/>
        </w:rPr>
        <w:t>فيما</w:t>
      </w:r>
      <w:r w:rsidRPr="00FC0F14">
        <w:rPr>
          <w:rFonts w:hint="eastAsia"/>
          <w:rtl/>
          <w:lang w:bidi="ar-EG"/>
        </w:rPr>
        <w:t> </w:t>
      </w:r>
      <w:r w:rsidRPr="00FC0F14">
        <w:rPr>
          <w:rFonts w:hint="cs"/>
          <w:rtl/>
          <w:lang w:bidi="ar-EG"/>
        </w:rPr>
        <w:t>يتعلق بالقمة</w:t>
      </w:r>
      <w:r w:rsidRPr="00FC0F14">
        <w:rPr>
          <w:rtl/>
          <w:lang w:bidi="ar-EG"/>
        </w:rPr>
        <w:t xml:space="preserve"> العالمية</w:t>
      </w:r>
      <w:r w:rsidRPr="00FC0F14">
        <w:rPr>
          <w:rFonts w:hint="cs"/>
          <w:rtl/>
          <w:lang w:bidi="ar-EG"/>
        </w:rPr>
        <w:t xml:space="preserve"> لمجتمع المعلومات</w:t>
      </w:r>
      <w:r w:rsidRPr="00FC0F14">
        <w:rPr>
          <w:rtl/>
          <w:lang w:bidi="ar-EG"/>
        </w:rPr>
        <w:t xml:space="preserve"> بعد</w:t>
      </w:r>
      <w:r w:rsidRPr="00FC0F14">
        <w:rPr>
          <w:rFonts w:hint="cs"/>
          <w:rtl/>
          <w:lang w:bidi="ar-EG"/>
        </w:rPr>
        <w:t xml:space="preserve"> عام</w:t>
      </w:r>
      <w:r w:rsidRPr="00FC0F14">
        <w:rPr>
          <w:rtl/>
          <w:lang w:bidi="ar-EG"/>
        </w:rPr>
        <w:t xml:space="preserve"> </w:t>
      </w:r>
      <w:r w:rsidRPr="00FC0F14">
        <w:rPr>
          <w:lang w:bidi="ar-EG"/>
        </w:rPr>
        <w:t>2015</w:t>
      </w:r>
      <w:r w:rsidRPr="00FC0F14">
        <w:rPr>
          <w:rFonts w:hint="cs"/>
          <w:rtl/>
          <w:lang w:bidi="ar-EG"/>
        </w:rPr>
        <w:t>، كأحد أهم أهداف الاتحاد؛</w:t>
      </w:r>
    </w:p>
    <w:p w14:paraId="3BF8DE37" w14:textId="05984D96" w:rsidR="00246210" w:rsidRDefault="007547BC" w:rsidP="00ED026F">
      <w:pPr>
        <w:rPr>
          <w:ins w:id="271" w:author="Alnatoor, Ehsan" w:date="2024-09-19T14:41:00Z"/>
          <w:rtl/>
        </w:rPr>
      </w:pPr>
      <w:r w:rsidRPr="00FC0F14">
        <w:rPr>
          <w:rFonts w:hint="eastAsia"/>
          <w:i/>
          <w:iCs/>
          <w:rtl/>
        </w:rPr>
        <w:t>ب</w:t>
      </w:r>
      <w:r w:rsidRPr="00FC0F14">
        <w:rPr>
          <w:i/>
          <w:iCs/>
          <w:rtl/>
        </w:rPr>
        <w:t>)</w:t>
      </w:r>
      <w:r w:rsidRPr="00FC0F14">
        <w:rPr>
          <w:rFonts w:hint="cs"/>
          <w:rtl/>
        </w:rPr>
        <w:tab/>
      </w:r>
      <w:r w:rsidRPr="00FC0F14">
        <w:rPr>
          <w:rtl/>
        </w:rPr>
        <w:t>أن خطة التنمية المستدامة لعام </w:t>
      </w:r>
      <w:r w:rsidRPr="00FC0F14">
        <w:t>2030</w:t>
      </w:r>
      <w:r w:rsidRPr="00FC0F14">
        <w:rPr>
          <w:rtl/>
        </w:rPr>
        <w:t xml:space="preserve"> لها تأثيرات جوهرية على أنشطة الاتحاد</w:t>
      </w:r>
      <w:del w:id="272" w:author="Alnatoor, Ehsan" w:date="2024-09-19T14:41:00Z">
        <w:r w:rsidRPr="00FC0F14" w:rsidDel="005A42F7">
          <w:rPr>
            <w:rtl/>
          </w:rPr>
          <w:delText>،</w:delText>
        </w:r>
      </w:del>
      <w:ins w:id="273" w:author="Alnatoor, Ehsan" w:date="2024-09-19T14:41:00Z">
        <w:r w:rsidR="005A42F7">
          <w:rPr>
            <w:rFonts w:hint="cs"/>
            <w:rtl/>
          </w:rPr>
          <w:t>؛</w:t>
        </w:r>
      </w:ins>
    </w:p>
    <w:p w14:paraId="3EE527DE" w14:textId="6168A4F6" w:rsidR="005A42F7" w:rsidRPr="0097281F" w:rsidRDefault="005A42F7" w:rsidP="00ED026F">
      <w:pPr>
        <w:rPr>
          <w:ins w:id="274" w:author="Alnatoor, Ehsan" w:date="2024-09-19T14:41:00Z"/>
          <w:rtl/>
        </w:rPr>
      </w:pPr>
      <w:ins w:id="275" w:author="Alnatoor, Ehsan" w:date="2024-09-19T14:41:00Z">
        <w:r w:rsidRPr="009B355A">
          <w:rPr>
            <w:rFonts w:hint="eastAsia"/>
            <w:i/>
            <w:iCs/>
            <w:rtl/>
          </w:rPr>
          <w:t>ج</w:t>
        </w:r>
        <w:r w:rsidRPr="009B355A">
          <w:rPr>
            <w:i/>
            <w:iCs/>
            <w:rtl/>
          </w:rPr>
          <w:t>)</w:t>
        </w:r>
        <w:r w:rsidRPr="0097281F">
          <w:rPr>
            <w:rtl/>
          </w:rPr>
          <w:tab/>
        </w:r>
      </w:ins>
      <w:ins w:id="276" w:author="Arabic-SI" w:date="2024-09-20T06:27:00Z">
        <w:r w:rsidR="003E0EF1" w:rsidRPr="0097281F">
          <w:rPr>
            <w:rtl/>
          </w:rPr>
          <w:t xml:space="preserve">إعلان مبادئ </w:t>
        </w:r>
      </w:ins>
      <w:ins w:id="277" w:author="Arabic-SI" w:date="2024-09-20T08:36:00Z">
        <w:r w:rsidR="00F07D62" w:rsidRPr="0097281F">
          <w:rPr>
            <w:rFonts w:hint="cs"/>
            <w:rtl/>
          </w:rPr>
          <w:t xml:space="preserve">جنيف </w:t>
        </w:r>
      </w:ins>
      <w:ins w:id="278" w:author="Arabic-SI" w:date="2024-09-20T06:27:00Z">
        <w:r w:rsidR="003E0EF1" w:rsidRPr="0097281F">
          <w:rPr>
            <w:rtl/>
          </w:rPr>
          <w:t xml:space="preserve">وخطة عمل جنيف والتزام تونس </w:t>
        </w:r>
      </w:ins>
      <w:ins w:id="279" w:author="Arabic-SI" w:date="2024-09-20T08:37:00Z">
        <w:r w:rsidR="00F07D62" w:rsidRPr="0097281F">
          <w:rPr>
            <w:rFonts w:hint="cs"/>
            <w:rtl/>
          </w:rPr>
          <w:t>وبرنامج عمل</w:t>
        </w:r>
      </w:ins>
      <w:ins w:id="280" w:author="Arabic-SI" w:date="2024-09-20T06:27:00Z">
        <w:r w:rsidR="003E0EF1" w:rsidRPr="0097281F">
          <w:rPr>
            <w:rtl/>
          </w:rPr>
          <w:t xml:space="preserve"> تونس </w:t>
        </w:r>
      </w:ins>
      <w:ins w:id="281" w:author="Arabic-SI" w:date="2024-09-20T08:37:00Z">
        <w:r w:rsidR="00F07D62" w:rsidRPr="0097281F">
          <w:rPr>
            <w:rFonts w:hint="cs"/>
            <w:rtl/>
          </w:rPr>
          <w:t xml:space="preserve">بشأن </w:t>
        </w:r>
      </w:ins>
      <w:ins w:id="282" w:author="Arabic-SI" w:date="2024-09-20T06:27:00Z">
        <w:r w:rsidR="003E0EF1" w:rsidRPr="0097281F">
          <w:rPr>
            <w:rtl/>
          </w:rPr>
          <w:t xml:space="preserve">مجتمع المعلومات </w:t>
        </w:r>
      </w:ins>
      <w:ins w:id="283" w:author="Arabic-SI" w:date="2024-09-20T08:37:00Z">
        <w:r w:rsidR="00F07D62" w:rsidRPr="0097281F">
          <w:rPr>
            <w:rFonts w:hint="cs"/>
            <w:rtl/>
          </w:rPr>
          <w:t>باعتبارها ال</w:t>
        </w:r>
      </w:ins>
      <w:ins w:id="284" w:author="Arabic-SI" w:date="2024-09-20T06:27:00Z">
        <w:r w:rsidR="003E0EF1" w:rsidRPr="0097281F">
          <w:rPr>
            <w:rtl/>
          </w:rPr>
          <w:t xml:space="preserve">وثائق </w:t>
        </w:r>
      </w:ins>
      <w:ins w:id="285" w:author="Arabic-SI" w:date="2024-09-20T08:38:00Z">
        <w:r w:rsidR="00F07D62" w:rsidRPr="0097281F">
          <w:rPr>
            <w:rFonts w:hint="cs"/>
            <w:rtl/>
          </w:rPr>
          <w:t>ال</w:t>
        </w:r>
      </w:ins>
      <w:ins w:id="286" w:author="Arabic-SI" w:date="2024-09-20T06:27:00Z">
        <w:r w:rsidR="003E0EF1" w:rsidRPr="0097281F">
          <w:rPr>
            <w:rtl/>
          </w:rPr>
          <w:t xml:space="preserve">عالمية </w:t>
        </w:r>
      </w:ins>
      <w:ins w:id="287" w:author="Arabic-SI" w:date="2024-09-20T08:38:00Z">
        <w:r w:rsidR="00F07D62" w:rsidRPr="0097281F">
          <w:rPr>
            <w:rFonts w:hint="cs"/>
            <w:rtl/>
          </w:rPr>
          <w:t>ال</w:t>
        </w:r>
      </w:ins>
      <w:ins w:id="288" w:author="Arabic-SI" w:date="2024-09-20T06:27:00Z">
        <w:r w:rsidR="003E0EF1" w:rsidRPr="0097281F">
          <w:rPr>
            <w:rtl/>
          </w:rPr>
          <w:t>متفق عليها بين الحكومات بشأن تكنولوجيا المعلومات</w:t>
        </w:r>
      </w:ins>
      <w:ins w:id="289" w:author="Mohammed" w:date="2024-09-20T12:48:00Z">
        <w:r w:rsidR="00EE1768" w:rsidRPr="00B5286C">
          <w:t>(ICT)</w:t>
        </w:r>
      </w:ins>
      <w:ins w:id="290" w:author="Mohammed" w:date="2024-09-20T12:49:00Z">
        <w:r w:rsidR="00EE1768">
          <w:t xml:space="preserve"> </w:t>
        </w:r>
      </w:ins>
      <w:ins w:id="291" w:author="Arabic-SI" w:date="2024-09-20T06:27:00Z">
        <w:r w:rsidR="003E0EF1" w:rsidRPr="0097281F">
          <w:rPr>
            <w:rtl/>
          </w:rPr>
          <w:t xml:space="preserve"> والاتصالات والتكنولوجيات الرقمية؛</w:t>
        </w:r>
      </w:ins>
    </w:p>
    <w:p w14:paraId="127D9C5B" w14:textId="68ED5DFC" w:rsidR="005A42F7" w:rsidRPr="0097281F" w:rsidRDefault="005A42F7" w:rsidP="00ED026F">
      <w:pPr>
        <w:rPr>
          <w:ins w:id="292" w:author="Alnatoor, Ehsan" w:date="2024-09-19T14:41:00Z"/>
          <w:rtl/>
        </w:rPr>
      </w:pPr>
      <w:ins w:id="293" w:author="Alnatoor, Ehsan" w:date="2024-09-19T14:41:00Z">
        <w:r w:rsidRPr="009B355A">
          <w:rPr>
            <w:rFonts w:hint="eastAsia"/>
            <w:i/>
            <w:iCs/>
            <w:rtl/>
          </w:rPr>
          <w:t>د </w:t>
        </w:r>
        <w:r w:rsidRPr="009B355A">
          <w:rPr>
            <w:i/>
            <w:iCs/>
            <w:rtl/>
          </w:rPr>
          <w:t>)</w:t>
        </w:r>
        <w:r w:rsidRPr="0097281F">
          <w:rPr>
            <w:rtl/>
          </w:rPr>
          <w:tab/>
        </w:r>
      </w:ins>
      <w:ins w:id="294" w:author="Arabic-SI" w:date="2024-09-20T06:27:00Z">
        <w:r w:rsidR="003E0EF1" w:rsidRPr="0097281F">
          <w:rPr>
            <w:rtl/>
          </w:rPr>
          <w:t xml:space="preserve">عملية القمة العالمية لمجتمع المعلومات كأساس للتعاون الرقمي العالمي الذي يدعم رؤيتنا المشتركة لمجتمعات المعلومات والمعرفة </w:t>
        </w:r>
      </w:ins>
      <w:proofErr w:type="spellStart"/>
      <w:ins w:id="295" w:author="Arabic-SI" w:date="2024-09-20T08:40:00Z">
        <w:r w:rsidR="00637F0C" w:rsidRPr="0097281F">
          <w:rPr>
            <w:rFonts w:hint="cs"/>
            <w:rtl/>
          </w:rPr>
          <w:t>المتمحور</w:t>
        </w:r>
      </w:ins>
      <w:proofErr w:type="spellEnd"/>
      <w:ins w:id="296" w:author="Arabic-SI" w:date="2024-09-20T06:27:00Z">
        <w:r w:rsidR="003E0EF1" w:rsidRPr="0097281F">
          <w:rPr>
            <w:rtl/>
          </w:rPr>
          <w:t xml:space="preserve"> </w:t>
        </w:r>
      </w:ins>
      <w:ins w:id="297" w:author="Arabic-SI" w:date="2024-09-20T08:40:00Z">
        <w:r w:rsidR="00337A3F" w:rsidRPr="0097281F">
          <w:rPr>
            <w:rFonts w:hint="cs"/>
            <w:rtl/>
          </w:rPr>
          <w:t xml:space="preserve">حول </w:t>
        </w:r>
      </w:ins>
      <w:ins w:id="298" w:author="Arabic-SI" w:date="2024-09-20T10:49:00Z">
        <w:r w:rsidR="00233336">
          <w:rPr>
            <w:rFonts w:hint="cs"/>
            <w:rtl/>
          </w:rPr>
          <w:t>الأشخاص</w:t>
        </w:r>
      </w:ins>
      <w:ins w:id="299" w:author="Arabic-SI" w:date="2024-09-20T06:27:00Z">
        <w:r w:rsidR="003E0EF1" w:rsidRPr="0097281F">
          <w:rPr>
            <w:rtl/>
          </w:rPr>
          <w:t xml:space="preserve"> والشاملة</w:t>
        </w:r>
      </w:ins>
      <w:ins w:id="300" w:author="Arabic-SI" w:date="2024-09-20T08:40:00Z">
        <w:r w:rsidR="00337A3F" w:rsidRPr="0097281F">
          <w:rPr>
            <w:rFonts w:hint="cs"/>
            <w:rtl/>
          </w:rPr>
          <w:t xml:space="preserve"> للجميع</w:t>
        </w:r>
      </w:ins>
      <w:ins w:id="301" w:author="Arabic-SI" w:date="2024-09-20T06:27:00Z">
        <w:r w:rsidR="003E0EF1" w:rsidRPr="0097281F">
          <w:rPr>
            <w:rtl/>
          </w:rPr>
          <w:t xml:space="preserve"> والموجهة نحو التنمية والتي تحترم وتدعم الإعلان العالمي لحقوق الإنسان </w:t>
        </w:r>
      </w:ins>
      <w:ins w:id="302" w:author="Arabic-SI" w:date="2024-09-20T08:41:00Z">
        <w:r w:rsidR="00337A3F" w:rsidRPr="0097281F">
          <w:rPr>
            <w:rFonts w:hint="cs"/>
            <w:rtl/>
          </w:rPr>
          <w:t>وتؤيده تماماً</w:t>
        </w:r>
      </w:ins>
      <w:ins w:id="303" w:author="Arabic-SI" w:date="2024-09-20T06:27:00Z">
        <w:r w:rsidR="003E0EF1" w:rsidRPr="0097281F">
          <w:rPr>
            <w:rtl/>
          </w:rPr>
          <w:t>؛</w:t>
        </w:r>
      </w:ins>
    </w:p>
    <w:p w14:paraId="058019B3" w14:textId="7AC84C11" w:rsidR="005A42F7" w:rsidRPr="0097281F" w:rsidRDefault="005A42F7" w:rsidP="00ED026F">
      <w:pPr>
        <w:rPr>
          <w:ins w:id="304" w:author="Alnatoor, Ehsan" w:date="2024-09-19T14:42:00Z"/>
          <w:rtl/>
          <w:lang w:bidi="ar-EG"/>
        </w:rPr>
      </w:pPr>
      <w:ins w:id="305" w:author="Alnatoor, Ehsan" w:date="2024-09-19T14:41:00Z">
        <w:r w:rsidRPr="0097281F">
          <w:rPr>
            <w:rFonts w:ascii="Traditional Arabic" w:hAnsi="Traditional Arabic"/>
            <w:i/>
            <w:iCs/>
            <w:rtl/>
          </w:rPr>
          <w:t>ﻫ</w:t>
        </w:r>
        <w:r w:rsidRPr="0097281F">
          <w:rPr>
            <w:i/>
            <w:iCs/>
            <w:rtl/>
          </w:rPr>
          <w:t> </w:t>
        </w:r>
        <w:r w:rsidRPr="0097281F">
          <w:rPr>
            <w:rFonts w:hint="cs"/>
            <w:i/>
            <w:iCs/>
            <w:rtl/>
            <w:lang w:bidi="ar-EG"/>
          </w:rPr>
          <w:t>)</w:t>
        </w:r>
        <w:r w:rsidRPr="0097281F">
          <w:rPr>
            <w:i/>
            <w:iCs/>
            <w:rtl/>
            <w:lang w:bidi="ar-EG"/>
          </w:rPr>
          <w:tab/>
        </w:r>
      </w:ins>
      <w:ins w:id="306" w:author="Arabic-SI" w:date="2024-09-20T06:27:00Z">
        <w:r w:rsidR="003E0EF1" w:rsidRPr="0097281F">
          <w:rPr>
            <w:rtl/>
          </w:rPr>
          <w:t xml:space="preserve">مخرجات </w:t>
        </w:r>
      </w:ins>
      <w:ins w:id="307" w:author="Arabic-SI" w:date="2024-09-20T08:45:00Z">
        <w:r w:rsidR="0034089B" w:rsidRPr="0097281F">
          <w:rPr>
            <w:rFonts w:hint="cs"/>
            <w:rtl/>
          </w:rPr>
          <w:t>لجان</w:t>
        </w:r>
      </w:ins>
      <w:ins w:id="308" w:author="Arabic-SI" w:date="2024-09-20T06:27:00Z">
        <w:r w:rsidR="003E0EF1" w:rsidRPr="0097281F">
          <w:rPr>
            <w:rtl/>
          </w:rPr>
          <w:t xml:space="preserve"> الدراس</w:t>
        </w:r>
      </w:ins>
      <w:ins w:id="309" w:author="Arabic-SI" w:date="2024-09-20T08:45:00Z">
        <w:r w:rsidR="0034089B" w:rsidRPr="0097281F">
          <w:rPr>
            <w:rFonts w:hint="cs"/>
            <w:rtl/>
          </w:rPr>
          <w:t>ات</w:t>
        </w:r>
      </w:ins>
      <w:ins w:id="310" w:author="Arabic-SI" w:date="2024-09-20T06:27:00Z">
        <w:r w:rsidR="003E0EF1" w:rsidRPr="0097281F">
          <w:rPr>
            <w:rtl/>
          </w:rPr>
          <w:t xml:space="preserve"> ذات الصلة التابعة لقطاع تقييس الاتصالات، وخاصة لجنة الدراسات 15 ومتابعتها ل</w:t>
        </w:r>
      </w:ins>
      <w:ins w:id="311" w:author="Arabic-SI" w:date="2024-09-20T08:46:00Z">
        <w:r w:rsidR="0034089B" w:rsidRPr="0097281F">
          <w:rPr>
            <w:rFonts w:hint="cs"/>
            <w:rtl/>
          </w:rPr>
          <w:t xml:space="preserve">تنفيذ </w:t>
        </w:r>
      </w:ins>
      <w:ins w:id="312" w:author="Arabic-SI" w:date="2024-09-20T06:27:00Z">
        <w:r w:rsidR="003E0EF1" w:rsidRPr="0097281F">
          <w:rPr>
            <w:rtl/>
          </w:rPr>
          <w:t>قرارات القمة العالمية لمجتمع المعلومات؛</w:t>
        </w:r>
      </w:ins>
    </w:p>
    <w:p w14:paraId="1CF72065" w14:textId="56554AFE" w:rsidR="005A42F7" w:rsidRPr="0097281F" w:rsidRDefault="005A42F7" w:rsidP="005A42F7">
      <w:pPr>
        <w:rPr>
          <w:ins w:id="313" w:author="Alnatoor, Ehsan" w:date="2024-09-19T14:42:00Z"/>
          <w:rtl/>
          <w:lang w:bidi="ar-EG"/>
        </w:rPr>
      </w:pPr>
      <w:ins w:id="314" w:author="Alnatoor, Ehsan" w:date="2024-09-19T14:42:00Z">
        <w:r w:rsidRPr="0097281F">
          <w:rPr>
            <w:rFonts w:hint="cs"/>
            <w:i/>
            <w:iCs/>
            <w:rtl/>
            <w:lang w:bidi="ar-EG"/>
          </w:rPr>
          <w:t>و )</w:t>
        </w:r>
        <w:r w:rsidRPr="0097281F">
          <w:rPr>
            <w:rtl/>
            <w:lang w:bidi="ar-EG"/>
          </w:rPr>
          <w:tab/>
        </w:r>
      </w:ins>
      <w:ins w:id="315" w:author="Arabic-SI" w:date="2024-09-20T06:27:00Z">
        <w:r w:rsidR="003E0EF1" w:rsidRPr="0097281F">
          <w:rPr>
            <w:rtl/>
            <w:lang w:bidi="ar-EG"/>
          </w:rPr>
          <w:t xml:space="preserve">التنسيق الناجح </w:t>
        </w:r>
      </w:ins>
      <w:ins w:id="316" w:author="Arabic-SI" w:date="2024-09-20T08:52:00Z">
        <w:r w:rsidR="00F14802" w:rsidRPr="0097281F">
          <w:rPr>
            <w:rFonts w:hint="cs"/>
            <w:rtl/>
            <w:lang w:bidi="ar-EG"/>
          </w:rPr>
          <w:t>الذي قام به</w:t>
        </w:r>
      </w:ins>
      <w:ins w:id="317" w:author="Arabic-SI" w:date="2024-09-20T06:27:00Z">
        <w:r w:rsidR="003E0EF1" w:rsidRPr="0097281F">
          <w:rPr>
            <w:rtl/>
            <w:lang w:bidi="ar-EG"/>
          </w:rPr>
          <w:t xml:space="preserve"> مكتب تقييس الاتصالات للمناقشات والجلسات في </w:t>
        </w:r>
      </w:ins>
      <w:ins w:id="318" w:author="Arabic-SI" w:date="2024-09-20T08:52:00Z">
        <w:r w:rsidR="00F14802" w:rsidRPr="0097281F">
          <w:rPr>
            <w:rFonts w:hint="cs"/>
            <w:rtl/>
            <w:lang w:bidi="ar-EG"/>
          </w:rPr>
          <w:t>الحدث</w:t>
        </w:r>
      </w:ins>
      <w:ins w:id="319" w:author="Arabic-SI" w:date="2024-09-20T08:53:00Z">
        <w:r w:rsidR="00F14802" w:rsidRPr="0097281F">
          <w:rPr>
            <w:rFonts w:hint="cs"/>
            <w:rtl/>
            <w:lang w:bidi="ar-EG"/>
          </w:rPr>
          <w:t>ين السنويين</w:t>
        </w:r>
      </w:ins>
      <w:ins w:id="320" w:author="Arabic-SI" w:date="2024-09-20T06:27:00Z">
        <w:r w:rsidR="003E0EF1" w:rsidRPr="0097281F">
          <w:rPr>
            <w:rtl/>
            <w:lang w:bidi="ar-EG"/>
          </w:rPr>
          <w:t xml:space="preserve"> </w:t>
        </w:r>
      </w:ins>
      <w:ins w:id="321" w:author="Arabic-SI" w:date="2024-09-20T08:53:00Z">
        <w:r w:rsidR="00F14802" w:rsidRPr="0097281F">
          <w:rPr>
            <w:rFonts w:hint="cs"/>
            <w:rtl/>
            <w:lang w:bidi="ar-EG"/>
          </w:rPr>
          <w:t>ل</w:t>
        </w:r>
      </w:ins>
      <w:ins w:id="322" w:author="Arabic-SI" w:date="2024-09-20T06:27:00Z">
        <w:r w:rsidR="003E0EF1" w:rsidRPr="0097281F">
          <w:rPr>
            <w:rtl/>
            <w:lang w:bidi="ar-EG"/>
          </w:rPr>
          <w:t xml:space="preserve">منتدى القمة العالمية لمجتمع المعلومات في عامي 2023 و2024، بالتعاون مع مركز المدن العالمية وأصحاب المصلحة الآخرين في القمة العالمية لمجتمع المعلومات، مع تسليط الضوء على التحديات الحضرية الناشئة </w:t>
        </w:r>
      </w:ins>
      <w:ins w:id="323" w:author="Arabic-SI" w:date="2024-09-20T08:53:00Z">
        <w:r w:rsidR="00F14802" w:rsidRPr="0097281F">
          <w:rPr>
            <w:rFonts w:hint="cs"/>
            <w:rtl/>
            <w:lang w:bidi="ar-EG"/>
          </w:rPr>
          <w:t>في مجال</w:t>
        </w:r>
      </w:ins>
      <w:ins w:id="324" w:author="Arabic-SI" w:date="2024-09-20T06:27:00Z">
        <w:r w:rsidR="003E0EF1" w:rsidRPr="0097281F">
          <w:rPr>
            <w:rtl/>
            <w:lang w:bidi="ar-EG"/>
          </w:rPr>
          <w:t xml:space="preserve"> الرقمنة </w:t>
        </w:r>
      </w:ins>
      <w:ins w:id="325" w:author="Arabic-SI" w:date="2024-09-20T08:54:00Z">
        <w:r w:rsidR="00F14802" w:rsidRPr="0097281F">
          <w:rPr>
            <w:rFonts w:hint="cs"/>
            <w:rtl/>
            <w:lang w:bidi="ar-EG"/>
          </w:rPr>
          <w:t>وتبادل</w:t>
        </w:r>
      </w:ins>
      <w:ins w:id="326" w:author="Arabic-SI" w:date="2024-09-20T06:27:00Z">
        <w:r w:rsidR="003E0EF1" w:rsidRPr="0097281F">
          <w:rPr>
            <w:rtl/>
            <w:lang w:bidi="ar-EG"/>
          </w:rPr>
          <w:t xml:space="preserve"> التوقعات بشأن الاحتياجات التنظيمية </w:t>
        </w:r>
      </w:ins>
      <w:ins w:id="327" w:author="Arabic-SI" w:date="2024-09-20T08:54:00Z">
        <w:r w:rsidR="00F14802" w:rsidRPr="0097281F">
          <w:rPr>
            <w:rFonts w:hint="cs"/>
            <w:rtl/>
            <w:lang w:bidi="ar-EG"/>
          </w:rPr>
          <w:t>ووضع</w:t>
        </w:r>
      </w:ins>
      <w:ins w:id="328" w:author="Arabic-SI" w:date="2024-09-20T06:27:00Z">
        <w:r w:rsidR="003E0EF1" w:rsidRPr="0097281F">
          <w:rPr>
            <w:rtl/>
            <w:lang w:bidi="ar-EG"/>
          </w:rPr>
          <w:t xml:space="preserve"> السياسات؛</w:t>
        </w:r>
      </w:ins>
    </w:p>
    <w:p w14:paraId="65A9E8FF" w14:textId="460AADC0" w:rsidR="005A42F7" w:rsidRPr="0097281F" w:rsidRDefault="005A42F7" w:rsidP="005A42F7">
      <w:pPr>
        <w:rPr>
          <w:ins w:id="329" w:author="Alnatoor, Ehsan" w:date="2024-09-19T14:42:00Z"/>
          <w:rtl/>
          <w:lang w:bidi="ar-EG"/>
        </w:rPr>
      </w:pPr>
      <w:ins w:id="330" w:author="Alnatoor, Ehsan" w:date="2024-09-19T14:42:00Z">
        <w:r w:rsidRPr="0097281F">
          <w:rPr>
            <w:rFonts w:hint="cs"/>
            <w:i/>
            <w:iCs/>
            <w:rtl/>
            <w:lang w:bidi="ar-EG"/>
          </w:rPr>
          <w:t>ز )</w:t>
        </w:r>
        <w:r w:rsidRPr="0097281F">
          <w:rPr>
            <w:rtl/>
            <w:lang w:bidi="ar-EG"/>
          </w:rPr>
          <w:tab/>
        </w:r>
      </w:ins>
      <w:ins w:id="331" w:author="Arabic-SI" w:date="2024-09-20T08:57:00Z">
        <w:r w:rsidR="00391849" w:rsidRPr="0097281F">
          <w:rPr>
            <w:rFonts w:hint="cs"/>
            <w:rtl/>
            <w:lang w:bidi="ar-EG"/>
          </w:rPr>
          <w:t>أن</w:t>
        </w:r>
      </w:ins>
      <w:ins w:id="332" w:author="Arabic-SI" w:date="2024-09-20T06:27:00Z">
        <w:r w:rsidR="003E0EF1" w:rsidRPr="0097281F">
          <w:rPr>
            <w:rtl/>
            <w:lang w:bidi="ar-EG"/>
          </w:rPr>
          <w:t xml:space="preserve"> نتائج الحدث رفيع المستوى لمنتدى </w:t>
        </w:r>
      </w:ins>
      <w:ins w:id="333" w:author="Arabic-SI" w:date="2024-09-20T08:59:00Z">
        <w:r w:rsidR="00391849" w:rsidRPr="0097281F">
          <w:rPr>
            <w:lang w:bidi="ar-EG"/>
          </w:rPr>
          <w:t>WSIS+20</w:t>
        </w:r>
      </w:ins>
      <w:ins w:id="334" w:author="Arabic-SI" w:date="2024-09-20T06:27:00Z">
        <w:r w:rsidR="003E0EF1" w:rsidRPr="0097281F">
          <w:rPr>
            <w:rtl/>
            <w:lang w:bidi="ar-EG"/>
          </w:rPr>
          <w:t xml:space="preserve"> لعام 2024 وملخص الرئيس </w:t>
        </w:r>
      </w:ins>
      <w:ins w:id="335" w:author="Arabic-SI" w:date="2024-09-20T08:59:00Z">
        <w:r w:rsidR="00391849" w:rsidRPr="0097281F">
          <w:rPr>
            <w:rFonts w:hint="cs"/>
            <w:rtl/>
            <w:lang w:val="fr-CH" w:bidi="ar-SY"/>
          </w:rPr>
          <w:t xml:space="preserve">تدعو </w:t>
        </w:r>
      </w:ins>
      <w:ins w:id="336" w:author="Arabic-SI" w:date="2024-09-20T06:27:00Z">
        <w:r w:rsidR="003E0EF1" w:rsidRPr="0097281F">
          <w:rPr>
            <w:rtl/>
            <w:lang w:bidi="ar-EG"/>
          </w:rPr>
          <w:t>إلى:</w:t>
        </w:r>
      </w:ins>
    </w:p>
    <w:p w14:paraId="36BD7BB4" w14:textId="4968FADE" w:rsidR="005A42F7" w:rsidRPr="00A547C1" w:rsidRDefault="005A42F7" w:rsidP="00A547C1">
      <w:pPr>
        <w:pStyle w:val="enumlev1"/>
        <w:rPr>
          <w:ins w:id="337" w:author="Alnatoor, Ehsan" w:date="2024-09-19T14:43:00Z"/>
        </w:rPr>
      </w:pPr>
      <w:ins w:id="338" w:author="Alnatoor, Ehsan" w:date="2024-09-19T14:42:00Z">
        <w:r w:rsidRPr="00A547C1">
          <w:rPr>
            <w:rtl/>
          </w:rPr>
          <w:t>'</w:t>
        </w:r>
      </w:ins>
      <w:ins w:id="339" w:author="Alnatoor, Ehsan" w:date="2024-09-19T14:43:00Z">
        <w:r w:rsidRPr="00A547C1">
          <w:t>1</w:t>
        </w:r>
      </w:ins>
      <w:ins w:id="340" w:author="Alnatoor, Ehsan" w:date="2024-09-19T14:42:00Z">
        <w:r w:rsidRPr="00A547C1">
          <w:rPr>
            <w:rtl/>
          </w:rPr>
          <w:t>'</w:t>
        </w:r>
        <w:r w:rsidRPr="00A547C1">
          <w:rPr>
            <w:rtl/>
          </w:rPr>
          <w:tab/>
        </w:r>
      </w:ins>
      <w:ins w:id="341" w:author="Arabic-SI" w:date="2024-09-20T10:48:00Z">
        <w:r w:rsidR="00233336" w:rsidRPr="00A547C1">
          <w:rPr>
            <w:rFonts w:hint="cs"/>
            <w:rtl/>
          </w:rPr>
          <w:t>أن تستمر</w:t>
        </w:r>
      </w:ins>
      <w:ins w:id="342" w:author="Arabic-SI" w:date="2024-09-20T06:27:00Z">
        <w:r w:rsidR="003E0EF1" w:rsidRPr="00A547C1">
          <w:rPr>
            <w:rtl/>
          </w:rPr>
          <w:t xml:space="preserve"> </w:t>
        </w:r>
      </w:ins>
      <w:ins w:id="343" w:author="Arabic-SI" w:date="2024-09-20T08:59:00Z">
        <w:r w:rsidR="00391849" w:rsidRPr="00A547C1">
          <w:rPr>
            <w:rFonts w:hint="cs"/>
            <w:rtl/>
          </w:rPr>
          <w:t>الصلة</w:t>
        </w:r>
      </w:ins>
      <w:ins w:id="344" w:author="Arabic-SI" w:date="2024-09-20T06:27:00Z">
        <w:r w:rsidR="003E0EF1" w:rsidRPr="00A547C1">
          <w:rPr>
            <w:rtl/>
          </w:rPr>
          <w:t xml:space="preserve"> </w:t>
        </w:r>
      </w:ins>
      <w:ins w:id="345" w:author="Arabic-SI" w:date="2024-09-20T08:59:00Z">
        <w:r w:rsidR="00391849" w:rsidRPr="00A547C1">
          <w:rPr>
            <w:rFonts w:hint="cs"/>
            <w:rtl/>
          </w:rPr>
          <w:t>الوثيقة</w:t>
        </w:r>
      </w:ins>
      <w:ins w:id="346" w:author="Arabic-SI" w:date="2024-09-20T10:48:00Z">
        <w:r w:rsidR="00233336" w:rsidRPr="00A547C1">
          <w:rPr>
            <w:rFonts w:hint="cs"/>
            <w:rtl/>
          </w:rPr>
          <w:t xml:space="preserve"> القائمة بين</w:t>
        </w:r>
      </w:ins>
      <w:ins w:id="347" w:author="Arabic-SI" w:date="2024-09-20T08:59:00Z">
        <w:r w:rsidR="00391849" w:rsidRPr="00A547C1">
          <w:rPr>
            <w:rFonts w:hint="cs"/>
            <w:rtl/>
          </w:rPr>
          <w:t xml:space="preserve"> </w:t>
        </w:r>
      </w:ins>
      <w:ins w:id="348" w:author="Arabic-SI" w:date="2024-09-20T10:44:00Z">
        <w:r w:rsidR="00EE13CA" w:rsidRPr="00A547C1">
          <w:rPr>
            <w:rFonts w:hint="cs"/>
            <w:rtl/>
          </w:rPr>
          <w:t>نواتج</w:t>
        </w:r>
      </w:ins>
      <w:ins w:id="349" w:author="Arabic-SI" w:date="2024-09-20T06:27:00Z">
        <w:r w:rsidR="003E0EF1" w:rsidRPr="00A547C1">
          <w:rPr>
            <w:rtl/>
          </w:rPr>
          <w:t xml:space="preserve"> القمة العالمية لمجتمع المعلومات وخطوط عمل القمة العالمية لمجتمع المعلومات التي تعمل كإطار </w:t>
        </w:r>
      </w:ins>
      <w:ins w:id="350" w:author="Arabic-SI" w:date="2024-09-20T09:00:00Z">
        <w:r w:rsidR="00391849" w:rsidRPr="00A547C1">
          <w:rPr>
            <w:rFonts w:hint="cs"/>
            <w:rtl/>
          </w:rPr>
          <w:t>مناسب</w:t>
        </w:r>
      </w:ins>
      <w:ins w:id="351" w:author="Arabic-SI" w:date="2024-09-20T06:27:00Z">
        <w:r w:rsidR="003E0EF1" w:rsidRPr="00A547C1">
          <w:rPr>
            <w:rtl/>
          </w:rPr>
          <w:t xml:space="preserve"> </w:t>
        </w:r>
      </w:ins>
      <w:ins w:id="352" w:author="Arabic-SI" w:date="2024-09-20T09:00:00Z">
        <w:r w:rsidR="00391849" w:rsidRPr="00A547C1">
          <w:rPr>
            <w:rFonts w:hint="cs"/>
            <w:rtl/>
          </w:rPr>
          <w:t>للنقاش بشأن</w:t>
        </w:r>
      </w:ins>
      <w:ins w:id="353" w:author="Arabic-SI" w:date="2024-09-20T06:27:00Z">
        <w:r w:rsidR="003E0EF1" w:rsidRPr="00A547C1">
          <w:rPr>
            <w:rtl/>
          </w:rPr>
          <w:t xml:space="preserve"> قضايا </w:t>
        </w:r>
      </w:ins>
      <w:ins w:id="354" w:author="Arabic-SI" w:date="2024-09-20T09:04:00Z">
        <w:r w:rsidR="005036B9" w:rsidRPr="00A547C1">
          <w:rPr>
            <w:rFonts w:hint="cs"/>
            <w:rtl/>
          </w:rPr>
          <w:t>الإدارة</w:t>
        </w:r>
      </w:ins>
      <w:ins w:id="355" w:author="Arabic-SI" w:date="2024-09-20T06:27:00Z">
        <w:r w:rsidR="003E0EF1" w:rsidRPr="00A547C1">
          <w:rPr>
            <w:rtl/>
          </w:rPr>
          <w:t xml:space="preserve"> الرقمية؛</w:t>
        </w:r>
      </w:ins>
    </w:p>
    <w:p w14:paraId="1851AF0A" w14:textId="00ED83BF" w:rsidR="005A42F7" w:rsidRPr="00A547C1" w:rsidRDefault="005A42F7" w:rsidP="00A547C1">
      <w:pPr>
        <w:pStyle w:val="enumlev1"/>
        <w:rPr>
          <w:rtl/>
        </w:rPr>
      </w:pPr>
      <w:ins w:id="356" w:author="Alnatoor, Ehsan" w:date="2024-09-19T14:43:00Z">
        <w:r w:rsidRPr="00A547C1">
          <w:rPr>
            <w:rtl/>
          </w:rPr>
          <w:t>'</w:t>
        </w:r>
        <w:r w:rsidRPr="00A547C1">
          <w:t>2</w:t>
        </w:r>
        <w:r w:rsidRPr="00A547C1">
          <w:rPr>
            <w:rtl/>
          </w:rPr>
          <w:t>'</w:t>
        </w:r>
        <w:r w:rsidRPr="00A547C1">
          <w:rPr>
            <w:rtl/>
          </w:rPr>
          <w:tab/>
        </w:r>
      </w:ins>
      <w:ins w:id="357" w:author="Arabic-SI" w:date="2024-09-20T10:48:00Z">
        <w:r w:rsidR="00233336" w:rsidRPr="00A547C1">
          <w:rPr>
            <w:rFonts w:hint="cs"/>
            <w:rtl/>
          </w:rPr>
          <w:t>أن يعزز</w:t>
        </w:r>
      </w:ins>
      <w:ins w:id="358" w:author="Arabic-SI" w:date="2024-09-20T10:14:00Z">
        <w:r w:rsidR="00C24970" w:rsidRPr="00A547C1">
          <w:rPr>
            <w:rFonts w:hint="cs"/>
            <w:rtl/>
          </w:rPr>
          <w:t xml:space="preserve"> </w:t>
        </w:r>
      </w:ins>
      <w:ins w:id="359" w:author="Arabic-SI" w:date="2024-09-20T06:28:00Z">
        <w:r w:rsidR="003E0EF1" w:rsidRPr="00A547C1">
          <w:rPr>
            <w:rtl/>
          </w:rPr>
          <w:t>الميثاق الرقمي العالمي</w:t>
        </w:r>
      </w:ins>
      <w:ins w:id="360" w:author="Mohammed" w:date="2024-09-20T12:50:00Z">
        <w:r w:rsidR="00D32DF9" w:rsidRPr="00A547C1">
          <w:t xml:space="preserve">(GDC) </w:t>
        </w:r>
      </w:ins>
      <w:ins w:id="361" w:author="Arabic-SI" w:date="2024-09-20T06:28:00Z">
        <w:r w:rsidR="003E0EF1" w:rsidRPr="00A547C1">
          <w:rPr>
            <w:rtl/>
          </w:rPr>
          <w:t xml:space="preserve"> </w:t>
        </w:r>
      </w:ins>
      <w:ins w:id="362" w:author="Arabic-SI" w:date="2024-09-20T10:14:00Z">
        <w:r w:rsidR="00C24970" w:rsidRPr="00A547C1">
          <w:rPr>
            <w:rFonts w:hint="cs"/>
            <w:rtl/>
          </w:rPr>
          <w:t>و</w:t>
        </w:r>
      </w:ins>
      <w:ins w:id="363" w:author="Arabic-SI" w:date="2024-09-20T10:48:00Z">
        <w:r w:rsidR="00233336" w:rsidRPr="00A547C1">
          <w:rPr>
            <w:rFonts w:hint="cs"/>
            <w:rtl/>
          </w:rPr>
          <w:t xml:space="preserve">استعراض </w:t>
        </w:r>
      </w:ins>
      <w:ins w:id="364" w:author="Arabic-SI" w:date="2024-09-20T06:28:00Z">
        <w:r w:rsidR="003E0EF1" w:rsidRPr="00A547C1">
          <w:rPr>
            <w:rtl/>
          </w:rPr>
          <w:t xml:space="preserve">القمة العالمية لمجتمع </w:t>
        </w:r>
      </w:ins>
      <w:ins w:id="365" w:author="Arabic-SI" w:date="2024-09-20T09:04:00Z">
        <w:r w:rsidR="005036B9" w:rsidRPr="00A547C1">
          <w:rPr>
            <w:rFonts w:hint="cs"/>
            <w:rtl/>
          </w:rPr>
          <w:t>المعلومات بعد 20 عاماً على ع</w:t>
        </w:r>
      </w:ins>
      <w:ins w:id="366" w:author="Arabic-SI" w:date="2024-09-20T09:05:00Z">
        <w:r w:rsidR="005036B9" w:rsidRPr="00A547C1">
          <w:rPr>
            <w:rFonts w:hint="cs"/>
            <w:rtl/>
          </w:rPr>
          <w:t>قد</w:t>
        </w:r>
      </w:ins>
      <w:ins w:id="367" w:author="Arabic-SI" w:date="2024-09-20T10:14:00Z">
        <w:r w:rsidR="00760A96" w:rsidRPr="00A547C1">
          <w:rPr>
            <w:rFonts w:hint="cs"/>
            <w:rtl/>
          </w:rPr>
          <w:t>ها</w:t>
        </w:r>
      </w:ins>
      <w:ins w:id="368" w:author="Mohammed" w:date="2024-09-20T14:15:00Z">
        <w:r w:rsidR="00A547C1" w:rsidRPr="00A547C1">
          <w:rPr>
            <w:rFonts w:hint="eastAsia"/>
            <w:rtl/>
          </w:rPr>
          <w:t> </w:t>
        </w:r>
      </w:ins>
      <w:ins w:id="369" w:author="Arabic-SI" w:date="2024-09-20T09:05:00Z">
        <w:r w:rsidR="005036B9" w:rsidRPr="00A547C1">
          <w:t>(WSIS+20)</w:t>
        </w:r>
      </w:ins>
      <w:ins w:id="370" w:author="Arabic-SI" w:date="2024-09-20T06:28:00Z">
        <w:r w:rsidR="003E0EF1" w:rsidRPr="00A547C1">
          <w:rPr>
            <w:rtl/>
          </w:rPr>
          <w:t xml:space="preserve"> </w:t>
        </w:r>
      </w:ins>
      <w:ins w:id="371" w:author="Arabic-SI" w:date="2024-09-20T10:49:00Z">
        <w:r w:rsidR="00233336" w:rsidRPr="00A547C1">
          <w:rPr>
            <w:rFonts w:hint="cs"/>
            <w:rtl/>
          </w:rPr>
          <w:t>وأن يكملا</w:t>
        </w:r>
      </w:ins>
      <w:ins w:id="372" w:author="Arabic-SI" w:date="2024-09-20T06:28:00Z">
        <w:r w:rsidR="003E0EF1" w:rsidRPr="00A547C1">
          <w:rPr>
            <w:rtl/>
          </w:rPr>
          <w:t xml:space="preserve"> </w:t>
        </w:r>
      </w:ins>
      <w:ins w:id="373" w:author="Arabic-SI" w:date="2024-09-20T09:05:00Z">
        <w:r w:rsidR="005036B9" w:rsidRPr="00A547C1">
          <w:rPr>
            <w:rFonts w:hint="cs"/>
            <w:rtl/>
          </w:rPr>
          <w:t>بعضهما</w:t>
        </w:r>
      </w:ins>
      <w:ins w:id="374" w:author="Arabic-SI" w:date="2024-09-20T06:28:00Z">
        <w:r w:rsidR="003E0EF1" w:rsidRPr="00A547C1">
          <w:rPr>
            <w:rtl/>
          </w:rPr>
          <w:t xml:space="preserve"> الآخر بناءً على آليات أصحاب المصلحة المتعددين القائمة مثل منتدى القمة العالمية لمجتمع المعلومات ومنتدى </w:t>
        </w:r>
      </w:ins>
      <w:ins w:id="375" w:author="Arabic-SI" w:date="2024-09-20T09:05:00Z">
        <w:r w:rsidR="005036B9" w:rsidRPr="00A547C1">
          <w:rPr>
            <w:rFonts w:hint="cs"/>
            <w:rtl/>
          </w:rPr>
          <w:t>إدارة</w:t>
        </w:r>
      </w:ins>
      <w:ins w:id="376" w:author="Arabic-SI" w:date="2024-09-20T06:28:00Z">
        <w:r w:rsidR="003E0EF1" w:rsidRPr="00A547C1">
          <w:rPr>
            <w:rtl/>
          </w:rPr>
          <w:t xml:space="preserve"> الإنترنت لتجنب </w:t>
        </w:r>
      </w:ins>
      <w:ins w:id="377" w:author="Arabic-SI" w:date="2024-09-20T09:05:00Z">
        <w:r w:rsidR="005036B9" w:rsidRPr="00A547C1">
          <w:rPr>
            <w:rFonts w:hint="cs"/>
            <w:rtl/>
          </w:rPr>
          <w:t>ازدواجية</w:t>
        </w:r>
      </w:ins>
      <w:ins w:id="378" w:author="Arabic-SI" w:date="2024-09-20T06:28:00Z">
        <w:r w:rsidR="003E0EF1" w:rsidRPr="00A547C1">
          <w:rPr>
            <w:rtl/>
          </w:rPr>
          <w:t xml:space="preserve"> الجهود،</w:t>
        </w:r>
      </w:ins>
    </w:p>
    <w:p w14:paraId="5571A94A" w14:textId="77777777" w:rsidR="00246210" w:rsidRPr="00FC0F14" w:rsidRDefault="007547BC" w:rsidP="00ED026F">
      <w:pPr>
        <w:pStyle w:val="Call"/>
        <w:spacing w:before="160"/>
        <w:rPr>
          <w:rtl/>
        </w:rPr>
      </w:pPr>
      <w:r w:rsidRPr="00FC0F14">
        <w:rPr>
          <w:rFonts w:hint="cs"/>
          <w:rtl/>
        </w:rPr>
        <w:t>وإذ تدرك كذلك</w:t>
      </w:r>
    </w:p>
    <w:p w14:paraId="04785666" w14:textId="77777777" w:rsidR="00246210" w:rsidRPr="00FC0F14" w:rsidRDefault="007547BC" w:rsidP="00ED026F">
      <w:pPr>
        <w:rPr>
          <w:lang w:bidi="ar-EG"/>
        </w:rPr>
      </w:pPr>
      <w:r w:rsidRPr="00FC0F14">
        <w:rPr>
          <w:rFonts w:hint="cs"/>
          <w:i/>
          <w:iCs/>
          <w:rtl/>
          <w:lang w:bidi="ar-EG"/>
        </w:rPr>
        <w:t xml:space="preserve"> أ )</w:t>
      </w:r>
      <w:r w:rsidRPr="00FC0F14">
        <w:rPr>
          <w:rFonts w:hint="cs"/>
          <w:rtl/>
          <w:lang w:bidi="ar-EG"/>
        </w:rPr>
        <w:tab/>
        <w:t>أنه ينبغي أن يكون للحكومات أدوار ومسؤوليات على قدم المساواة بالنسبة إلى الإدارة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ما ورد في الفقرة</w:t>
      </w:r>
      <w:r w:rsidRPr="00FC0F14">
        <w:rPr>
          <w:rFonts w:hint="eastAsia"/>
          <w:rtl/>
          <w:lang w:bidi="ar-EG"/>
        </w:rPr>
        <w:t> </w:t>
      </w:r>
      <w:r w:rsidRPr="00FC0F14">
        <w:rPr>
          <w:lang w:bidi="ar-EG"/>
        </w:rPr>
        <w:t>68</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17974AB8" w14:textId="77777777" w:rsidR="00246210" w:rsidRPr="00FC0F14" w:rsidRDefault="007547BC" w:rsidP="00ED026F">
      <w:pPr>
        <w:rPr>
          <w:rtl/>
        </w:rPr>
      </w:pPr>
      <w:r w:rsidRPr="00FC0F14">
        <w:rPr>
          <w:rFonts w:hint="eastAsia"/>
          <w:i/>
          <w:iCs/>
          <w:rtl/>
        </w:rPr>
        <w:lastRenderedPageBreak/>
        <w:t>ب</w:t>
      </w:r>
      <w:r w:rsidRPr="00FC0F14">
        <w:rPr>
          <w:i/>
          <w:iCs/>
          <w:rtl/>
        </w:rPr>
        <w:t>)</w:t>
      </w:r>
      <w:r w:rsidRPr="00FC0F14">
        <w:rPr>
          <w:rtl/>
        </w:rPr>
        <w:tab/>
      </w:r>
      <w:r w:rsidRPr="00FC0F14">
        <w:rPr>
          <w:rFonts w:ascii="Traditional Arabic" w:hAnsi="Traditional Arabic"/>
          <w:rtl/>
        </w:rPr>
        <w:t>الإمكانات التي تنطوي عليها تكنولوجيا المعلومات والاتصالات لتحقيق أهداف خطة التنمية المستدامة لعام </w:t>
      </w:r>
      <w:r w:rsidRPr="00FC0F14">
        <w:t>2030</w:t>
      </w:r>
      <w:r w:rsidRPr="00FC0F14">
        <w:rPr>
          <w:rtl/>
        </w:rPr>
        <w:t xml:space="preserve"> وغيرها من الأهداف الإنمائية المتفق عليها دولياً؛</w:t>
      </w:r>
    </w:p>
    <w:p w14:paraId="221A2925" w14:textId="77777777" w:rsidR="00246210" w:rsidRPr="00FC0F14" w:rsidRDefault="007547BC" w:rsidP="00ED026F">
      <w:r w:rsidRPr="00FC0F14">
        <w:rPr>
          <w:rFonts w:hint="cs"/>
          <w:i/>
          <w:iCs/>
          <w:rtl/>
        </w:rPr>
        <w:t>ج</w:t>
      </w:r>
      <w:r w:rsidRPr="00FC0F14">
        <w:rPr>
          <w:i/>
          <w:iCs/>
          <w:rtl/>
          <w:lang w:bidi="ar-EG"/>
        </w:rPr>
        <w:t>)</w:t>
      </w:r>
      <w:r w:rsidRPr="00FC0F14">
        <w:rPr>
          <w:i/>
          <w:iCs/>
          <w:rtl/>
          <w:lang w:bidi="ar-EG"/>
        </w:rPr>
        <w:tab/>
      </w:r>
      <w:r w:rsidRPr="00FC0F14">
        <w:rPr>
          <w:rFonts w:hint="eastAsia"/>
          <w:rtl/>
          <w:lang w:bidi="ar-EG"/>
        </w:rPr>
        <w:t>أن</w:t>
      </w:r>
      <w:r w:rsidRPr="00FC0F14">
        <w:rPr>
          <w:rFonts w:hint="cs"/>
          <w:i/>
          <w:iCs/>
          <w:rtl/>
          <w:lang w:bidi="ar-EG"/>
        </w:rPr>
        <w:t xml:space="preserve"> </w:t>
      </w:r>
      <w:r w:rsidRPr="00FC0F14">
        <w:rPr>
          <w:rtl/>
        </w:rPr>
        <w:t xml:space="preserve">زيادة التوصيلية والابتكار والنفاذ أدت دوراً حاسماً في تمكين إحراز تقدم نحو تحقيق </w:t>
      </w:r>
      <w:r w:rsidRPr="00FC0F14">
        <w:rPr>
          <w:rFonts w:hint="cs"/>
          <w:rtl/>
        </w:rPr>
        <w:t>أهداف التنمية المستدامة</w:t>
      </w:r>
      <w:r w:rsidRPr="00FC0F14">
        <w:rPr>
          <w:rFonts w:hint="eastAsia"/>
          <w:rtl/>
        </w:rPr>
        <w:t>؛</w:t>
      </w:r>
    </w:p>
    <w:p w14:paraId="58574C0E" w14:textId="77777777" w:rsidR="00246210" w:rsidRPr="00FC0F14" w:rsidRDefault="007547BC" w:rsidP="00ED026F">
      <w:r w:rsidRPr="00FC0F14">
        <w:rPr>
          <w:rFonts w:hint="cs"/>
          <w:i/>
          <w:iCs/>
          <w:rtl/>
        </w:rPr>
        <w:t>د</w:t>
      </w:r>
      <w:r w:rsidRPr="00FC0F14">
        <w:rPr>
          <w:i/>
          <w:iCs/>
          <w:rtl/>
        </w:rPr>
        <w:t> </w:t>
      </w:r>
      <w:r w:rsidRPr="00FC0F14">
        <w:rPr>
          <w:rFonts w:hint="cs"/>
          <w:i/>
          <w:iCs/>
          <w:rtl/>
        </w:rPr>
        <w:t>)</w:t>
      </w:r>
      <w:r w:rsidRPr="00FC0F14">
        <w:rPr>
          <w:i/>
          <w:iCs/>
          <w:rtl/>
        </w:rPr>
        <w:tab/>
      </w:r>
      <w:r w:rsidRPr="00FC0F14">
        <w:rPr>
          <w:rtl/>
        </w:rPr>
        <w:t>الحاجة إلى تشجيع مزيد من المشاركة والانخراط في المناقشات بشأن إدارة الإنترنت التي تجريها الحكومات والقطاع الخاص والمجتمع المدني والمنظمات الدولية والأوساط التقنية والهيئات الأكاديمية وجميع أصحاب المصلحة الآخرين ذوي الصلة من البلدان</w:t>
      </w:r>
      <w:r w:rsidRPr="00FC0F14">
        <w:rPr>
          <w:rFonts w:hint="cs"/>
          <w:rtl/>
        </w:rPr>
        <w:t> </w:t>
      </w:r>
      <w:r w:rsidRPr="00FC0F14">
        <w:rPr>
          <w:rtl/>
        </w:rPr>
        <w:t>النامية</w:t>
      </w:r>
      <w:r>
        <w:rPr>
          <w:rStyle w:val="FootnoteReference"/>
          <w:rtl/>
        </w:rPr>
        <w:footnoteReference w:customMarkFollows="1" w:id="1"/>
        <w:t>1</w:t>
      </w:r>
      <w:r w:rsidRPr="00FC0F14">
        <w:rPr>
          <w:rtl/>
        </w:rPr>
        <w:t>؛</w:t>
      </w:r>
    </w:p>
    <w:p w14:paraId="280D876F" w14:textId="77777777" w:rsidR="00246210" w:rsidRPr="00FC0F14" w:rsidRDefault="007547BC" w:rsidP="00ED026F">
      <w:pPr>
        <w:rPr>
          <w:rtl/>
          <w:lang w:bidi="ar-EG"/>
        </w:rPr>
      </w:pPr>
      <w:r w:rsidRPr="00FC0F14">
        <w:rPr>
          <w:rFonts w:ascii="Traditional Arabic" w:hAnsi="Traditional Arabic"/>
          <w:i/>
          <w:iCs/>
          <w:rtl/>
        </w:rPr>
        <w:t>ﻫ</w:t>
      </w:r>
      <w:r w:rsidRPr="00FC0F14">
        <w:rPr>
          <w:i/>
          <w:iCs/>
          <w:rtl/>
        </w:rPr>
        <w:t> </w:t>
      </w:r>
      <w:r w:rsidRPr="00FC0F14">
        <w:rPr>
          <w:rFonts w:hint="cs"/>
          <w:i/>
          <w:iCs/>
          <w:rtl/>
          <w:lang w:bidi="ar-EG"/>
        </w:rPr>
        <w:t>)</w:t>
      </w:r>
      <w:r w:rsidRPr="00FC0F14">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sidRPr="00FC0F14">
        <w:rPr>
          <w:rFonts w:hint="eastAsia"/>
          <w:rtl/>
          <w:lang w:bidi="ar-EG"/>
        </w:rPr>
        <w:t> </w:t>
      </w:r>
      <w:r w:rsidRPr="00FC0F14">
        <w:rPr>
          <w:lang w:bidi="ar-EG"/>
        </w:rPr>
        <w:t>69</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2A1178B4" w14:textId="77777777" w:rsidR="00246210" w:rsidRPr="00FC0F14" w:rsidRDefault="007547BC" w:rsidP="00ED026F">
      <w:pPr>
        <w:rPr>
          <w:rtl/>
          <w:lang w:bidi="ar-EG"/>
        </w:rPr>
      </w:pPr>
      <w:r w:rsidRPr="00FC0F14">
        <w:rPr>
          <w:rFonts w:ascii="Traditional Arabic" w:hAnsi="Traditional Arabic" w:hint="cs"/>
          <w:i/>
          <w:iCs/>
          <w:rtl/>
        </w:rPr>
        <w:t>و</w:t>
      </w:r>
      <w:r w:rsidRPr="00FC0F14">
        <w:rPr>
          <w:i/>
          <w:iCs/>
          <w:rtl/>
        </w:rPr>
        <w:t> </w:t>
      </w:r>
      <w:r w:rsidRPr="00FC0F14">
        <w:rPr>
          <w:rFonts w:hint="cs"/>
          <w:i/>
          <w:iCs/>
          <w:rtl/>
          <w:lang w:bidi="ar-EG"/>
        </w:rPr>
        <w:t>)</w:t>
      </w:r>
      <w:r w:rsidRPr="00FC0F14">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sidRPr="00FC0F14">
        <w:rPr>
          <w:rFonts w:hint="eastAsia"/>
          <w:rtl/>
          <w:lang w:bidi="ar-EG"/>
        </w:rPr>
        <w:t> </w:t>
      </w:r>
      <w:r w:rsidRPr="00FC0F14">
        <w:rPr>
          <w:lang w:bidi="ar-EG"/>
        </w:rPr>
        <w:t>70</w:t>
      </w:r>
      <w:r w:rsidRPr="00FC0F14">
        <w:rPr>
          <w:rFonts w:hint="cs"/>
          <w:rtl/>
          <w:lang w:bidi="ar-EG"/>
        </w:rPr>
        <w:t xml:space="preserve"> من برنامج عمل</w:t>
      </w:r>
      <w:r w:rsidRPr="00FC0F14">
        <w:rPr>
          <w:rFonts w:hint="eastAsia"/>
          <w:rtl/>
          <w:lang w:bidi="ar-EG"/>
        </w:rPr>
        <w:t> </w:t>
      </w:r>
      <w:r w:rsidRPr="00FC0F14">
        <w:rPr>
          <w:rFonts w:hint="cs"/>
          <w:rtl/>
          <w:lang w:bidi="ar-EG"/>
        </w:rPr>
        <w:t>تونس؛</w:t>
      </w:r>
    </w:p>
    <w:p w14:paraId="7B5060E3" w14:textId="77777777" w:rsidR="00246210" w:rsidRPr="00FC0F14" w:rsidRDefault="007547BC" w:rsidP="00ED026F">
      <w:pPr>
        <w:rPr>
          <w:rtl/>
          <w:lang w:bidi="ar-EG"/>
        </w:rPr>
      </w:pPr>
      <w:r w:rsidRPr="00FC0F14">
        <w:rPr>
          <w:rFonts w:hint="cs"/>
          <w:i/>
          <w:iCs/>
          <w:rtl/>
        </w:rPr>
        <w:t>ز</w:t>
      </w:r>
      <w:r w:rsidRPr="00FC0F14">
        <w:rPr>
          <w:i/>
          <w:iCs/>
          <w:rtl/>
        </w:rPr>
        <w:t> </w:t>
      </w:r>
      <w:r w:rsidRPr="00FC0F14">
        <w:rPr>
          <w:rFonts w:hint="cs"/>
          <w:i/>
          <w:iCs/>
          <w:rtl/>
          <w:lang w:bidi="ar-EG"/>
        </w:rPr>
        <w:t>)</w:t>
      </w:r>
      <w:r w:rsidRPr="00FC0F14">
        <w:rPr>
          <w:rFonts w:hint="cs"/>
          <w:rtl/>
          <w:lang w:bidi="ar-EG"/>
        </w:rPr>
        <w:tab/>
        <w:t xml:space="preserve">أن الفقرات من </w:t>
      </w:r>
      <w:r w:rsidRPr="00FC0F14">
        <w:rPr>
          <w:lang w:bidi="ar-EG"/>
        </w:rPr>
        <w:t>69</w:t>
      </w:r>
      <w:r w:rsidRPr="00FC0F14">
        <w:rPr>
          <w:rFonts w:hint="cs"/>
          <w:rtl/>
        </w:rPr>
        <w:t xml:space="preserve"> إلى </w:t>
      </w:r>
      <w:r w:rsidRPr="00FC0F14">
        <w:rPr>
          <w:lang w:bidi="ar-EG"/>
        </w:rPr>
        <w:t>71</w:t>
      </w:r>
      <w:r w:rsidRPr="00FC0F14">
        <w:rPr>
          <w:rFonts w:hint="cs"/>
          <w:rtl/>
        </w:rPr>
        <w:t xml:space="preserve"> </w:t>
      </w:r>
      <w:r w:rsidRPr="00FC0F14">
        <w:rPr>
          <w:rFonts w:hint="cs"/>
          <w:rtl/>
          <w:lang w:bidi="ar-EG"/>
        </w:rPr>
        <w:t>من برنامج عمل</w:t>
      </w:r>
      <w:r w:rsidRPr="00FC0F14">
        <w:rPr>
          <w:rFonts w:hint="eastAsia"/>
          <w:rtl/>
          <w:lang w:bidi="ar-EG"/>
        </w:rPr>
        <w:t> </w:t>
      </w:r>
      <w:r w:rsidRPr="00FC0F14">
        <w:rPr>
          <w:rFonts w:hint="cs"/>
          <w:rtl/>
          <w:lang w:bidi="ar-EG"/>
        </w:rPr>
        <w:t>تونس دعت إلى العملية المؤدية إلى التعاونية المعززة والتي تقرر أن يبدأها الأمين العام للأمم المتحدة، بإشراك جميع المنظمات ذات الصلة</w:t>
      </w:r>
      <w:r w:rsidRPr="00FC0F14">
        <w:rPr>
          <w:rFonts w:hint="cs"/>
          <w:rtl/>
        </w:rPr>
        <w:t>،</w:t>
      </w:r>
      <w:r w:rsidRPr="00FC0F14">
        <w:rPr>
          <w:rFonts w:hint="cs"/>
          <w:rtl/>
          <w:lang w:bidi="ar-EG"/>
        </w:rPr>
        <w:t xml:space="preserve"> بنهاية الربع الأول من عام</w:t>
      </w:r>
      <w:r w:rsidRPr="00FC0F14">
        <w:rPr>
          <w:rFonts w:hint="eastAsia"/>
          <w:rtl/>
          <w:lang w:bidi="ar-EG"/>
        </w:rPr>
        <w:t> </w:t>
      </w:r>
      <w:r w:rsidRPr="00FC0F14">
        <w:rPr>
          <w:lang w:bidi="ar-EG"/>
        </w:rPr>
        <w:t>2006</w:t>
      </w:r>
      <w:r w:rsidRPr="00FC0F14">
        <w:rPr>
          <w:rFonts w:hint="cs"/>
          <w:rtl/>
          <w:lang w:bidi="ar-EG"/>
        </w:rPr>
        <w:t xml:space="preserve">، على أن تضم جميع أصحاب المصلحة المعنيين، كل حسب دوره، وأن تجري بأسرع ما يمكن وفقاً للإجراءات القانونية واستجابة للمبتكرات في هذا المجال؛ وأن تبدأ المنظمات ذات الصلة عملية مؤدية إلى تعاونية معززة بإشراك كل أصحاب المصلحة، تجرى بأسرع ما يمكن وتستجيب للمبتكرات في هذا المجال؛ </w:t>
      </w:r>
      <w:r w:rsidRPr="00FC0F14">
        <w:rPr>
          <w:rFonts w:hint="cs"/>
          <w:rtl/>
        </w:rPr>
        <w:t xml:space="preserve">وأن </w:t>
      </w:r>
      <w:r w:rsidRPr="00FC0F14">
        <w:rPr>
          <w:rFonts w:hint="cs"/>
          <w:rtl/>
          <w:lang w:bidi="ar-EG"/>
        </w:rPr>
        <w:t>يُطلب من هذه المنظمات ذات الصلة تقديم تقارير سنوية عن الأداء؛</w:t>
      </w:r>
    </w:p>
    <w:p w14:paraId="55A1D9F4" w14:textId="5C446891" w:rsidR="00246210" w:rsidRDefault="007547BC" w:rsidP="00ED026F">
      <w:pPr>
        <w:rPr>
          <w:ins w:id="379" w:author="Alnatoor, Ehsan" w:date="2024-09-19T14:43:00Z"/>
          <w:rtl/>
        </w:rPr>
      </w:pPr>
      <w:r w:rsidRPr="00FC0F14">
        <w:rPr>
          <w:rFonts w:ascii="Traditional Arabic" w:hAnsi="Traditional Arabic" w:hint="cs"/>
          <w:i/>
          <w:iCs/>
          <w:rtl/>
        </w:rPr>
        <w:t>ح</w:t>
      </w:r>
      <w:r w:rsidRPr="00FC0F14">
        <w:rPr>
          <w:i/>
          <w:iCs/>
          <w:rtl/>
        </w:rPr>
        <w:t>)</w:t>
      </w:r>
      <w:r w:rsidRPr="00FC0F14">
        <w:rPr>
          <w:i/>
          <w:iCs/>
          <w:rtl/>
        </w:rPr>
        <w:tab/>
      </w:r>
      <w:r w:rsidRPr="00FC0F14">
        <w:rPr>
          <w:rtl/>
          <w:lang w:bidi="ar-EG"/>
        </w:rPr>
        <w:t xml:space="preserve">أن مبادرات مختلفة نُفِّذت وأُحرز بعض التقدم فيما يتعلق بالعملية الرامية إلى </w:t>
      </w:r>
      <w:r w:rsidRPr="00FC0F14">
        <w:rPr>
          <w:rFonts w:hint="cs"/>
          <w:rtl/>
          <w:lang w:bidi="ar-EG"/>
        </w:rPr>
        <w:t xml:space="preserve">تحقيق </w:t>
      </w:r>
      <w:r w:rsidRPr="00FC0F14">
        <w:rPr>
          <w:rFonts w:hint="eastAsia"/>
          <w:rtl/>
          <w:lang w:bidi="ar-EG"/>
        </w:rPr>
        <w:t>التعاونية</w:t>
      </w:r>
      <w:r w:rsidRPr="00FC0F14">
        <w:rPr>
          <w:rtl/>
          <w:lang w:bidi="ar-EG"/>
        </w:rPr>
        <w:t xml:space="preserve"> </w:t>
      </w:r>
      <w:r w:rsidRPr="00FC0F14">
        <w:rPr>
          <w:rFonts w:hint="eastAsia"/>
          <w:rtl/>
          <w:lang w:bidi="ar-EG"/>
        </w:rPr>
        <w:t>المعززة</w:t>
      </w:r>
      <w:r w:rsidRPr="00FC0F14">
        <w:rPr>
          <w:rFonts w:hint="cs"/>
          <w:rtl/>
          <w:lang w:bidi="ar-EG"/>
        </w:rPr>
        <w:t xml:space="preserve"> </w:t>
      </w:r>
      <w:r w:rsidRPr="00FC0F14">
        <w:rPr>
          <w:rtl/>
          <w:lang w:bidi="ar-EG"/>
        </w:rPr>
        <w:t>المبينة في الفقرات من </w:t>
      </w:r>
      <w:r w:rsidRPr="00FC0F14">
        <w:rPr>
          <w:lang w:bidi="ar-EG"/>
        </w:rPr>
        <w:t>69</w:t>
      </w:r>
      <w:r w:rsidRPr="00FC0F14">
        <w:rPr>
          <w:rtl/>
          <w:lang w:bidi="ar-EG"/>
        </w:rPr>
        <w:t xml:space="preserve"> إلى</w:t>
      </w:r>
      <w:r w:rsidRPr="00FC0F14">
        <w:rPr>
          <w:rFonts w:hint="cs"/>
          <w:rtl/>
          <w:lang w:bidi="ar-EG"/>
        </w:rPr>
        <w:t> </w:t>
      </w:r>
      <w:r w:rsidRPr="00FC0F14">
        <w:rPr>
          <w:lang w:bidi="ar-EG"/>
        </w:rPr>
        <w:t>71</w:t>
      </w:r>
      <w:r w:rsidRPr="00FC0F14">
        <w:rPr>
          <w:rtl/>
          <w:lang w:bidi="ar-EG"/>
        </w:rPr>
        <w:t xml:space="preserve"> </w:t>
      </w:r>
      <w:r w:rsidRPr="00FC0F14">
        <w:rPr>
          <w:rFonts w:hint="cs"/>
          <w:rtl/>
          <w:lang w:bidi="ar-EG"/>
        </w:rPr>
        <w:t xml:space="preserve">من برنامج عمل تونس، وأن الجمعية العامة للأمم المتحدة دعت في القرار </w:t>
      </w:r>
      <w:r w:rsidRPr="00FC0F14">
        <w:t>70/125</w:t>
      </w:r>
      <w:r w:rsidRPr="00FC0F14">
        <w:rPr>
          <w:rtl/>
        </w:rPr>
        <w:t xml:space="preserve"> إلى مواصلة الحوار والعمل على تنفيذ التعاون المعزز</w:t>
      </w:r>
      <w:r w:rsidRPr="00FC0F14">
        <w:rPr>
          <w:rFonts w:hint="cs"/>
          <w:rtl/>
        </w:rPr>
        <w:t>،</w:t>
      </w:r>
      <w:r w:rsidRPr="00FC0F14">
        <w:rPr>
          <w:rtl/>
        </w:rPr>
        <w:t xml:space="preserve"> </w:t>
      </w:r>
      <w:r w:rsidRPr="00FC0F14">
        <w:rPr>
          <w:rFonts w:hint="cs"/>
          <w:rtl/>
        </w:rPr>
        <w:t xml:space="preserve">وهو يجري بالفعل وفق الفقرة </w:t>
      </w:r>
      <w:r w:rsidRPr="00FC0F14">
        <w:t>65</w:t>
      </w:r>
      <w:r w:rsidRPr="00FC0F14">
        <w:rPr>
          <w:rFonts w:hint="cs"/>
          <w:rtl/>
        </w:rPr>
        <w:t xml:space="preserve"> من هذا القرار</w:t>
      </w:r>
      <w:del w:id="380" w:author="Alnatoor, Ehsan" w:date="2024-09-19T14:43:00Z">
        <w:r w:rsidRPr="00FC0F14" w:rsidDel="005A42F7">
          <w:rPr>
            <w:rFonts w:hint="cs"/>
            <w:rtl/>
          </w:rPr>
          <w:delText>،</w:delText>
        </w:r>
      </w:del>
      <w:ins w:id="381" w:author="Alnatoor, Ehsan" w:date="2024-09-19T14:43:00Z">
        <w:r w:rsidR="005A42F7">
          <w:rPr>
            <w:rFonts w:hint="cs"/>
            <w:rtl/>
          </w:rPr>
          <w:t>؛</w:t>
        </w:r>
      </w:ins>
    </w:p>
    <w:p w14:paraId="476C6FC5" w14:textId="77D125A0" w:rsidR="005A42F7" w:rsidRPr="00FC0F14" w:rsidRDefault="005A42F7" w:rsidP="00ED026F">
      <w:pPr>
        <w:rPr>
          <w:rtl/>
          <w:lang w:bidi="ar-EG"/>
        </w:rPr>
      </w:pPr>
      <w:ins w:id="382" w:author="Alnatoor, Ehsan" w:date="2024-09-19T14:43:00Z">
        <w:r w:rsidRPr="009B355A">
          <w:rPr>
            <w:rFonts w:hint="eastAsia"/>
            <w:i/>
            <w:iCs/>
            <w:rtl/>
          </w:rPr>
          <w:t>ط</w:t>
        </w:r>
        <w:r w:rsidRPr="009B355A">
          <w:rPr>
            <w:i/>
            <w:iCs/>
            <w:rtl/>
          </w:rPr>
          <w:t>)</w:t>
        </w:r>
        <w:r>
          <w:rPr>
            <w:rtl/>
          </w:rPr>
          <w:tab/>
        </w:r>
      </w:ins>
      <w:ins w:id="383" w:author="Arabic-SI" w:date="2024-09-20T06:29:00Z">
        <w:r w:rsidR="003E0EF1" w:rsidRPr="0097281F">
          <w:rPr>
            <w:rtl/>
          </w:rPr>
          <w:t xml:space="preserve">أن القمة العالمية لمجتمع المعلومات عملية متكاملة ودينامية تطورت على مر السنين </w:t>
        </w:r>
      </w:ins>
      <w:ins w:id="384" w:author="Arabic-SI" w:date="2024-09-20T09:13:00Z">
        <w:r w:rsidR="00054436" w:rsidRPr="0097281F">
          <w:rPr>
            <w:rFonts w:hint="cs"/>
            <w:rtl/>
          </w:rPr>
          <w:t>لتواكب</w:t>
        </w:r>
      </w:ins>
      <w:ins w:id="385" w:author="Arabic-SI" w:date="2024-09-20T06:29:00Z">
        <w:r w:rsidR="003E0EF1" w:rsidRPr="0097281F">
          <w:rPr>
            <w:rtl/>
          </w:rPr>
          <w:t xml:space="preserve"> التغيرات التكنولوجية، وأن إطار القمة العالمية لمجتمع المعلومات شامل للغاية ويمكنه التكيف مع التكنولوجيا</w:t>
        </w:r>
      </w:ins>
      <w:ins w:id="386" w:author="Arabic-SI" w:date="2024-09-20T09:14:00Z">
        <w:r w:rsidR="00054436" w:rsidRPr="0097281F">
          <w:rPr>
            <w:rFonts w:hint="cs"/>
            <w:rtl/>
          </w:rPr>
          <w:t>ت</w:t>
        </w:r>
      </w:ins>
      <w:ins w:id="387" w:author="Arabic-SI" w:date="2024-09-20T06:29:00Z">
        <w:r w:rsidR="003E0EF1" w:rsidRPr="0097281F">
          <w:rPr>
            <w:rtl/>
          </w:rPr>
          <w:t xml:space="preserve"> الجديدة، على سبيل المثال، الذكاء الاصطناعي، بسلاسة تامة،</w:t>
        </w:r>
      </w:ins>
    </w:p>
    <w:p w14:paraId="3D333849" w14:textId="77777777" w:rsidR="00246210" w:rsidRPr="00FC0F14" w:rsidRDefault="007547BC" w:rsidP="00ED026F">
      <w:pPr>
        <w:pStyle w:val="Call"/>
        <w:spacing w:before="160"/>
        <w:rPr>
          <w:rtl/>
        </w:rPr>
      </w:pPr>
      <w:r w:rsidRPr="00FC0F14">
        <w:rPr>
          <w:rFonts w:hint="cs"/>
          <w:rtl/>
        </w:rPr>
        <w:t>وإذ تأخذ في الحسبان</w:t>
      </w:r>
    </w:p>
    <w:p w14:paraId="71032FC5" w14:textId="060647CE" w:rsidR="00246210" w:rsidRPr="00FC0F14" w:rsidRDefault="007547BC" w:rsidP="00ED026F">
      <w:pPr>
        <w:rPr>
          <w:rtl/>
        </w:rPr>
      </w:pPr>
      <w:r w:rsidRPr="00FC0F14">
        <w:rPr>
          <w:rFonts w:hint="cs"/>
          <w:i/>
          <w:iCs/>
          <w:rtl/>
        </w:rPr>
        <w:t xml:space="preserve"> أ )</w:t>
      </w:r>
      <w:r w:rsidRPr="00FC0F14">
        <w:rPr>
          <w:i/>
          <w:iCs/>
          <w:rtl/>
        </w:rPr>
        <w:tab/>
      </w:r>
      <w:r w:rsidRPr="00FC0F14">
        <w:rPr>
          <w:rtl/>
        </w:rPr>
        <w:t xml:space="preserve">القرار </w:t>
      </w:r>
      <w:r w:rsidRPr="00FC0F14">
        <w:t>30</w:t>
      </w:r>
      <w:r w:rsidRPr="00FC0F14">
        <w:rPr>
          <w:rtl/>
        </w:rPr>
        <w:t xml:space="preserve"> (المراجَع في</w:t>
      </w:r>
      <w:r w:rsidRPr="00FC0F14">
        <w:rPr>
          <w:rFonts w:hint="cs"/>
          <w:rtl/>
        </w:rPr>
        <w:t xml:space="preserve"> </w:t>
      </w:r>
      <w:del w:id="388" w:author="Alnatoor, Ehsan" w:date="2024-09-19T14:44:00Z">
        <w:r w:rsidRPr="00FC0F14" w:rsidDel="005A42F7">
          <w:rPr>
            <w:rFonts w:hint="cs"/>
            <w:rtl/>
          </w:rPr>
          <w:delText>بوينس آيرس، 2017</w:delText>
        </w:r>
      </w:del>
      <w:ins w:id="389" w:author="Alnatoor, Ehsan" w:date="2024-09-19T14:44:00Z">
        <w:r w:rsidR="005A42F7">
          <w:rPr>
            <w:rFonts w:hint="cs"/>
            <w:rtl/>
          </w:rPr>
          <w:t>كيغالي، 2022</w:t>
        </w:r>
      </w:ins>
      <w:r w:rsidRPr="00FC0F14">
        <w:rPr>
          <w:rtl/>
        </w:rPr>
        <w:t>)</w:t>
      </w:r>
      <w:r w:rsidRPr="00FC0F14">
        <w:rPr>
          <w:rFonts w:hint="cs"/>
          <w:rtl/>
        </w:rPr>
        <w:t xml:space="preserve"> </w:t>
      </w:r>
      <w:r w:rsidRPr="00FC0F14">
        <w:rPr>
          <w:rFonts w:hint="cs"/>
          <w:rtl/>
          <w:lang w:bidi="ar-EG"/>
        </w:rPr>
        <w:t>للمؤتمر العالمي لتنمية الاتصالات</w:t>
      </w:r>
      <w:r w:rsidRPr="00FC0F14">
        <w:rPr>
          <w:rFonts w:hint="eastAsia"/>
          <w:rtl/>
          <w:lang w:bidi="ar-EG"/>
        </w:rPr>
        <w:t> </w:t>
      </w:r>
      <w:r w:rsidRPr="00FC0F14">
        <w:rPr>
          <w:lang w:bidi="ar-EG"/>
        </w:rPr>
        <w:t>(WTDC)</w:t>
      </w:r>
      <w:r w:rsidRPr="00FC0F14">
        <w:rPr>
          <w:rFonts w:hint="cs"/>
          <w:rtl/>
          <w:lang w:bidi="ar-EG"/>
        </w:rPr>
        <w:t xml:space="preserve">، </w:t>
      </w:r>
      <w:r w:rsidRPr="00FC0F14">
        <w:rPr>
          <w:rFonts w:hint="cs"/>
          <w:rtl/>
        </w:rPr>
        <w:t>بشأن دور</w:t>
      </w:r>
      <w:r w:rsidRPr="00FC0F14">
        <w:rPr>
          <w:rtl/>
        </w:rPr>
        <w:t xml:space="preserve"> </w:t>
      </w:r>
      <w:r w:rsidRPr="00FC0F14">
        <w:rPr>
          <w:rFonts w:hint="cs"/>
          <w:rtl/>
        </w:rPr>
        <w:t>قطاع</w:t>
      </w:r>
      <w:r w:rsidRPr="00FC0F14">
        <w:rPr>
          <w:rtl/>
        </w:rPr>
        <w:t xml:space="preserve"> </w:t>
      </w:r>
      <w:r w:rsidRPr="00FC0F14">
        <w:rPr>
          <w:rFonts w:hint="cs"/>
          <w:rtl/>
        </w:rPr>
        <w:t>تنمية</w:t>
      </w:r>
      <w:r w:rsidRPr="00FC0F14">
        <w:rPr>
          <w:rtl/>
        </w:rPr>
        <w:t xml:space="preserve"> </w:t>
      </w:r>
      <w:r w:rsidRPr="00FC0F14">
        <w:rPr>
          <w:rFonts w:hint="cs"/>
          <w:rtl/>
        </w:rPr>
        <w:t>الاتصالات للاتحاد الدولي للاتصالات في تنفيذ</w:t>
      </w:r>
      <w:r w:rsidRPr="00FC0F14">
        <w:rPr>
          <w:rtl/>
        </w:rPr>
        <w:t xml:space="preserve"> </w:t>
      </w:r>
      <w:r w:rsidRPr="00FC0F14">
        <w:rPr>
          <w:rFonts w:hint="cs"/>
          <w:rtl/>
        </w:rPr>
        <w:t>نواتج</w:t>
      </w:r>
      <w:r w:rsidRPr="00FC0F14">
        <w:rPr>
          <w:rtl/>
        </w:rPr>
        <w:t xml:space="preserve"> </w:t>
      </w:r>
      <w:r w:rsidRPr="00FC0F14">
        <w:rPr>
          <w:rFonts w:hint="cs"/>
          <w:rtl/>
        </w:rPr>
        <w:t>القمة</w:t>
      </w:r>
      <w:r w:rsidRPr="00FC0F14">
        <w:rPr>
          <w:rtl/>
        </w:rPr>
        <w:t xml:space="preserve"> </w:t>
      </w:r>
      <w:r w:rsidRPr="00FC0F14">
        <w:rPr>
          <w:rFonts w:hint="cs"/>
          <w:rtl/>
        </w:rPr>
        <w:t>العالمية</w:t>
      </w:r>
      <w:r w:rsidRPr="00FC0F14">
        <w:rPr>
          <w:rtl/>
        </w:rPr>
        <w:t xml:space="preserve"> </w:t>
      </w:r>
      <w:r w:rsidRPr="00FC0F14">
        <w:rPr>
          <w:rFonts w:hint="cs"/>
          <w:rtl/>
        </w:rPr>
        <w:t>لمجتمع</w:t>
      </w:r>
      <w:r w:rsidRPr="00FC0F14">
        <w:rPr>
          <w:rtl/>
        </w:rPr>
        <w:t xml:space="preserve"> </w:t>
      </w:r>
      <w:r w:rsidRPr="00FC0F14">
        <w:rPr>
          <w:rFonts w:hint="cs"/>
          <w:rtl/>
        </w:rPr>
        <w:t xml:space="preserve">المعلومات </w:t>
      </w:r>
      <w:r w:rsidRPr="00FC0F14">
        <w:rPr>
          <w:rFonts w:hint="cs"/>
          <w:rtl/>
          <w:lang w:bidi="ar-EG"/>
        </w:rPr>
        <w:t>مع مراعاة</w:t>
      </w:r>
      <w:r w:rsidRPr="00FC0F14">
        <w:rPr>
          <w:rtl/>
          <w:lang w:bidi="ar-EG"/>
        </w:rPr>
        <w:t xml:space="preserve"> خطة التنمية المستدامة لعام</w:t>
      </w:r>
      <w:r w:rsidRPr="00FC0F14">
        <w:rPr>
          <w:rFonts w:hint="cs"/>
          <w:rtl/>
          <w:lang w:bidi="ar-EG"/>
        </w:rPr>
        <w:t> </w:t>
      </w:r>
      <w:r w:rsidRPr="00FC0F14">
        <w:t>2030</w:t>
      </w:r>
      <w:r w:rsidRPr="00FC0F14">
        <w:rPr>
          <w:rFonts w:hint="cs"/>
          <w:rtl/>
        </w:rPr>
        <w:t>؛</w:t>
      </w:r>
    </w:p>
    <w:p w14:paraId="224C7DF2" w14:textId="62AFB685" w:rsidR="00246210" w:rsidRPr="00FC0F14" w:rsidRDefault="007547BC" w:rsidP="00ED026F">
      <w:pPr>
        <w:rPr>
          <w:rtl/>
        </w:rPr>
      </w:pPr>
      <w:r w:rsidRPr="00FC0F14">
        <w:rPr>
          <w:rFonts w:hint="cs"/>
          <w:i/>
          <w:iCs/>
          <w:rtl/>
        </w:rPr>
        <w:t>ب)</w:t>
      </w:r>
      <w:r w:rsidRPr="00FC0F14">
        <w:rPr>
          <w:rtl/>
        </w:rPr>
        <w:tab/>
      </w:r>
      <w:r w:rsidRPr="00FC0F14">
        <w:rPr>
          <w:rFonts w:hint="cs"/>
          <w:rtl/>
        </w:rPr>
        <w:t xml:space="preserve">القرار </w:t>
      </w:r>
      <w:r w:rsidRPr="00FC0F14">
        <w:t>ITU-R 61</w:t>
      </w:r>
      <w:ins w:id="390" w:author="Alnatoor, Ehsan" w:date="2024-09-19T14:44:00Z">
        <w:r w:rsidR="005A42F7">
          <w:t>-3</w:t>
        </w:r>
      </w:ins>
      <w:r w:rsidRPr="00FC0F14">
        <w:rPr>
          <w:rFonts w:hint="cs"/>
          <w:rtl/>
        </w:rPr>
        <w:t xml:space="preserve"> (المراجَع في</w:t>
      </w:r>
      <w:r w:rsidRPr="00FC0F14">
        <w:rPr>
          <w:rFonts w:hint="cs"/>
          <w:rtl/>
          <w:lang w:bidi="ar-EG"/>
        </w:rPr>
        <w:t xml:space="preserve"> </w:t>
      </w:r>
      <w:del w:id="391" w:author="Alnatoor, Ehsan" w:date="2024-09-19T14:44:00Z">
        <w:r w:rsidRPr="00FC0F14" w:rsidDel="005A42F7">
          <w:rPr>
            <w:rFonts w:hint="cs"/>
            <w:rtl/>
            <w:lang w:bidi="ar-EG"/>
          </w:rPr>
          <w:delText>شرم الشيخ، 2019</w:delText>
        </w:r>
      </w:del>
      <w:ins w:id="392" w:author="Alnatoor, Ehsan" w:date="2024-09-19T14:44:00Z">
        <w:r w:rsidR="005A42F7">
          <w:rPr>
            <w:rFonts w:hint="cs"/>
            <w:rtl/>
            <w:lang w:bidi="ar-EG"/>
          </w:rPr>
          <w:t>دبي، 2023</w:t>
        </w:r>
      </w:ins>
      <w:r w:rsidRPr="00FC0F14">
        <w:rPr>
          <w:rFonts w:hint="cs"/>
          <w:rtl/>
          <w:lang w:bidi="ar-EG"/>
        </w:rPr>
        <w:t xml:space="preserve">) لجمعية الاتصالات الراديوية، </w:t>
      </w:r>
      <w:r w:rsidRPr="00FC0F14">
        <w:rPr>
          <w:rFonts w:hint="cs"/>
          <w:rtl/>
        </w:rPr>
        <w:t>بشأن مساهمة</w:t>
      </w:r>
      <w:r w:rsidRPr="00FC0F14">
        <w:rPr>
          <w:rtl/>
        </w:rPr>
        <w:t xml:space="preserve"> </w:t>
      </w:r>
      <w:r w:rsidRPr="00FC0F14">
        <w:rPr>
          <w:rFonts w:hint="cs"/>
          <w:rtl/>
        </w:rPr>
        <w:t>قطاع الاتصالات الراديوية</w:t>
      </w:r>
      <w:r w:rsidRPr="00FC0F14">
        <w:rPr>
          <w:rtl/>
        </w:rPr>
        <w:t xml:space="preserve"> في </w:t>
      </w:r>
      <w:r w:rsidRPr="00FC0F14">
        <w:rPr>
          <w:rFonts w:hint="cs"/>
          <w:rtl/>
        </w:rPr>
        <w:t xml:space="preserve">تنفيذ </w:t>
      </w:r>
      <w:r w:rsidRPr="00FC0F14">
        <w:rPr>
          <w:rtl/>
        </w:rPr>
        <w:t>نواتج القمة العالمية</w:t>
      </w:r>
      <w:r w:rsidRPr="00FC0F14">
        <w:rPr>
          <w:rFonts w:hint="cs"/>
          <w:rtl/>
        </w:rPr>
        <w:t xml:space="preserve"> </w:t>
      </w:r>
      <w:r w:rsidRPr="00FC0F14">
        <w:rPr>
          <w:rtl/>
        </w:rPr>
        <w:t>لمجتمع المعلومات</w:t>
      </w:r>
      <w:r w:rsidRPr="00FC0F14">
        <w:rPr>
          <w:rtl/>
          <w:lang w:bidi="ar-EG"/>
        </w:rPr>
        <w:t xml:space="preserve"> </w:t>
      </w:r>
      <w:r w:rsidRPr="00FC0F14">
        <w:rPr>
          <w:rFonts w:hint="cs"/>
          <w:rtl/>
          <w:lang w:bidi="ar-EG"/>
        </w:rPr>
        <w:t>و</w:t>
      </w:r>
      <w:r w:rsidRPr="00FC0F14">
        <w:rPr>
          <w:rtl/>
          <w:lang w:bidi="ar-EG"/>
        </w:rPr>
        <w:t xml:space="preserve">خطة التنمية المستدامة لعام </w:t>
      </w:r>
      <w:r w:rsidRPr="00FC0F14">
        <w:t>2030</w:t>
      </w:r>
      <w:r w:rsidRPr="00FC0F14">
        <w:rPr>
          <w:rFonts w:hint="cs"/>
          <w:rtl/>
        </w:rPr>
        <w:t>؛</w:t>
      </w:r>
    </w:p>
    <w:p w14:paraId="6B887D9C" w14:textId="181BBCDA" w:rsidR="00246210" w:rsidRPr="00FC0F14" w:rsidRDefault="007547BC" w:rsidP="00ED026F">
      <w:pPr>
        <w:rPr>
          <w:rtl/>
          <w:lang w:bidi="ar-EG"/>
        </w:rPr>
      </w:pPr>
      <w:r w:rsidRPr="00FC0F14">
        <w:rPr>
          <w:rFonts w:hint="cs"/>
          <w:i/>
          <w:iCs/>
          <w:rtl/>
        </w:rPr>
        <w:t>ج)</w:t>
      </w:r>
      <w:r w:rsidRPr="00FC0F14">
        <w:rPr>
          <w:rtl/>
        </w:rPr>
        <w:tab/>
      </w:r>
      <w:r w:rsidRPr="00FC0F14">
        <w:rPr>
          <w:rFonts w:hint="cs"/>
          <w:rtl/>
          <w:lang w:bidi="ar-EG"/>
        </w:rPr>
        <w:t>البرامج والأنشطة والمبادرات الإقليمية الجارية وفقاً لقرارات المؤتمر العالمي لتنمية الاتصالات لعام</w:t>
      </w:r>
      <w:r w:rsidRPr="00FC0F14">
        <w:rPr>
          <w:rFonts w:hint="eastAsia"/>
          <w:rtl/>
          <w:lang w:bidi="ar-EG"/>
        </w:rPr>
        <w:t> </w:t>
      </w:r>
      <w:del w:id="393" w:author="Alnatoor, Ehsan" w:date="2024-09-19T14:44:00Z">
        <w:r w:rsidRPr="00FC0F14" w:rsidDel="005A42F7">
          <w:delText>2017</w:delText>
        </w:r>
        <w:r w:rsidRPr="00FC0F14" w:rsidDel="005A42F7">
          <w:rPr>
            <w:rFonts w:hint="cs"/>
            <w:rtl/>
            <w:lang w:bidi="ar-EG"/>
          </w:rPr>
          <w:delText xml:space="preserve"> </w:delText>
        </w:r>
      </w:del>
      <w:ins w:id="394" w:author="Alnatoor, Ehsan" w:date="2024-09-19T14:44:00Z">
        <w:r w:rsidR="005A42F7">
          <w:rPr>
            <w:rFonts w:hint="cs"/>
            <w:rtl/>
          </w:rPr>
          <w:t>2022</w:t>
        </w:r>
        <w:r w:rsidR="005A42F7" w:rsidRPr="00FC0F14">
          <w:rPr>
            <w:rFonts w:hint="cs"/>
            <w:rtl/>
            <w:lang w:bidi="ar-EG"/>
          </w:rPr>
          <w:t xml:space="preserve"> </w:t>
        </w:r>
      </w:ins>
      <w:r w:rsidRPr="00FC0F14">
        <w:rPr>
          <w:rFonts w:hint="cs"/>
          <w:rtl/>
          <w:lang w:bidi="ar-EG"/>
        </w:rPr>
        <w:t>من</w:t>
      </w:r>
      <w:r w:rsidRPr="00FC0F14">
        <w:rPr>
          <w:rFonts w:hint="eastAsia"/>
          <w:rtl/>
          <w:lang w:bidi="ar-EG"/>
        </w:rPr>
        <w:t> </w:t>
      </w:r>
      <w:r w:rsidRPr="00FC0F14">
        <w:rPr>
          <w:rFonts w:hint="cs"/>
          <w:rtl/>
          <w:lang w:bidi="ar-EG"/>
        </w:rPr>
        <w:t>أجل سد الفجوة الرقمية؛</w:t>
      </w:r>
    </w:p>
    <w:p w14:paraId="6E47BB8F" w14:textId="41644994" w:rsidR="00246210" w:rsidRDefault="007547BC" w:rsidP="00ED026F">
      <w:pPr>
        <w:rPr>
          <w:ins w:id="395" w:author="Alnatoor, Ehsan" w:date="2024-09-19T14:45:00Z"/>
          <w:rtl/>
          <w:lang w:bidi="ar-EG"/>
        </w:rPr>
      </w:pPr>
      <w:r w:rsidRPr="00FC0F14">
        <w:rPr>
          <w:rFonts w:hint="cs"/>
          <w:i/>
          <w:iCs/>
          <w:rtl/>
          <w:lang w:bidi="ar-EG"/>
        </w:rPr>
        <w:t>د )</w:t>
      </w:r>
      <w:r w:rsidRPr="00FC0F14">
        <w:rPr>
          <w:rtl/>
          <w:lang w:bidi="ar-EG"/>
        </w:rPr>
        <w:tab/>
      </w:r>
      <w:r w:rsidRPr="00FC0F14">
        <w:rPr>
          <w:rFonts w:hint="cs"/>
          <w:rtl/>
          <w:lang w:bidi="ar-EG"/>
        </w:rPr>
        <w:t>الأعمال ذات الصلة التي أنجزها الاتحاد بالفعل و/أو التي سيقوم بها بتوجيه من فريق العمل التابع للمجلس والمعني بالقمة العالمية لمجتمع المعلومات وأهداف التنمية المستدامة</w:t>
      </w:r>
      <w:r w:rsidRPr="00FC0F14">
        <w:rPr>
          <w:rtl/>
        </w:rPr>
        <w:t xml:space="preserve"> </w:t>
      </w:r>
      <w:r w:rsidRPr="00FC0F14">
        <w:rPr>
          <w:rtl/>
          <w:lang w:bidi="ar-EG"/>
        </w:rPr>
        <w:t>وفريق العمل التابع للمجلس المعني بقضايا السياسات العامة الدولية المتعلقة بالإنترنت</w:t>
      </w:r>
      <w:del w:id="396" w:author="Alnatoor, Ehsan" w:date="2024-09-19T14:44:00Z">
        <w:r w:rsidRPr="00FC0F14" w:rsidDel="005A42F7">
          <w:rPr>
            <w:rtl/>
            <w:lang w:bidi="ar-EG"/>
          </w:rPr>
          <w:delText>،</w:delText>
        </w:r>
      </w:del>
      <w:ins w:id="397" w:author="Alnatoor, Ehsan" w:date="2024-09-19T14:44:00Z">
        <w:r w:rsidR="005A42F7">
          <w:rPr>
            <w:rFonts w:hint="cs"/>
            <w:rtl/>
            <w:lang w:bidi="ar-EG"/>
          </w:rPr>
          <w:t>؛</w:t>
        </w:r>
      </w:ins>
    </w:p>
    <w:p w14:paraId="3F678EDA" w14:textId="256E21BD" w:rsidR="005A42F7" w:rsidRPr="0097281F" w:rsidRDefault="005A42F7" w:rsidP="00ED026F">
      <w:pPr>
        <w:rPr>
          <w:ins w:id="398" w:author="Alnatoor, Ehsan" w:date="2024-09-19T14:45:00Z"/>
          <w:rtl/>
          <w:lang w:bidi="ar-EG"/>
        </w:rPr>
      </w:pPr>
      <w:ins w:id="399" w:author="Alnatoor, Ehsan" w:date="2024-09-19T14:45:00Z">
        <w:r w:rsidRPr="0097281F">
          <w:rPr>
            <w:rFonts w:ascii="Traditional Arabic" w:hAnsi="Traditional Arabic"/>
            <w:i/>
            <w:iCs/>
            <w:rtl/>
          </w:rPr>
          <w:t>ﻫ</w:t>
        </w:r>
        <w:r w:rsidRPr="0097281F">
          <w:rPr>
            <w:i/>
            <w:iCs/>
            <w:rtl/>
          </w:rPr>
          <w:t> </w:t>
        </w:r>
        <w:r w:rsidRPr="0097281F">
          <w:rPr>
            <w:rFonts w:hint="cs"/>
            <w:i/>
            <w:iCs/>
            <w:rtl/>
            <w:lang w:bidi="ar-EG"/>
          </w:rPr>
          <w:t>)</w:t>
        </w:r>
        <w:r w:rsidRPr="0097281F">
          <w:rPr>
            <w:rFonts w:hint="cs"/>
            <w:rtl/>
            <w:lang w:bidi="ar-EG"/>
          </w:rPr>
          <w:tab/>
        </w:r>
      </w:ins>
      <w:ins w:id="400" w:author="Arabic-SI" w:date="2024-09-20T06:29:00Z">
        <w:r w:rsidR="003E0EF1" w:rsidRPr="0097281F">
          <w:rPr>
            <w:rFonts w:hint="cs"/>
            <w:rtl/>
            <w:lang w:bidi="ar-EG"/>
          </w:rPr>
          <w:t xml:space="preserve">إطار </w:t>
        </w:r>
      </w:ins>
      <w:ins w:id="401" w:author="Arabic-SI" w:date="2024-09-20T09:19:00Z">
        <w:r w:rsidR="00BC0BF8" w:rsidRPr="0097281F">
          <w:rPr>
            <w:rFonts w:hint="cs"/>
            <w:rtl/>
            <w:lang w:bidi="ar-SY"/>
          </w:rPr>
          <w:t>ا</w:t>
        </w:r>
      </w:ins>
      <w:ins w:id="402" w:author="Arabic-SI" w:date="2024-09-20T06:29:00Z">
        <w:r w:rsidR="003E0EF1" w:rsidRPr="0097281F">
          <w:rPr>
            <w:rtl/>
            <w:lang w:bidi="ar-EG"/>
          </w:rPr>
          <w:t>لقمة العالمية لمجتمع المعلومات</w:t>
        </w:r>
      </w:ins>
      <w:ins w:id="403" w:author="Arabic-SI" w:date="2024-09-20T09:19:00Z">
        <w:r w:rsidR="00BC0BF8" w:rsidRPr="0097281F">
          <w:rPr>
            <w:rtl/>
            <w:lang w:bidi="ar-EG"/>
          </w:rPr>
          <w:t xml:space="preserve"> القابل للتكي</w:t>
        </w:r>
        <w:r w:rsidR="00BC0BF8" w:rsidRPr="0097281F">
          <w:rPr>
            <w:rFonts w:hint="cs"/>
            <w:rtl/>
            <w:lang w:bidi="ar-EG"/>
          </w:rPr>
          <w:t>ف</w:t>
        </w:r>
      </w:ins>
      <w:ins w:id="404" w:author="Arabic-SI" w:date="2024-09-20T06:29:00Z">
        <w:r w:rsidR="003E0EF1" w:rsidRPr="0097281F">
          <w:rPr>
            <w:rtl/>
            <w:lang w:bidi="ar-EG"/>
          </w:rPr>
          <w:t xml:space="preserve">، والذي دمج </w:t>
        </w:r>
      </w:ins>
      <w:ins w:id="405" w:author="Arabic-SI" w:date="2024-09-20T09:19:00Z">
        <w:r w:rsidR="00BC0BF8" w:rsidRPr="0097281F">
          <w:rPr>
            <w:rFonts w:hint="cs"/>
            <w:rtl/>
            <w:lang w:bidi="ar-EG"/>
          </w:rPr>
          <w:t>التكنولوجيات</w:t>
        </w:r>
      </w:ins>
      <w:ins w:id="406" w:author="Arabic-SI" w:date="2024-09-20T06:29:00Z">
        <w:r w:rsidR="003E0EF1" w:rsidRPr="0097281F">
          <w:rPr>
            <w:rtl/>
            <w:lang w:bidi="ar-EG"/>
          </w:rPr>
          <w:t xml:space="preserve"> الجديدة التي </w:t>
        </w:r>
      </w:ins>
      <w:ins w:id="407" w:author="Arabic-SI" w:date="2024-09-20T09:19:00Z">
        <w:r w:rsidR="00BC0BF8" w:rsidRPr="0097281F">
          <w:rPr>
            <w:rFonts w:hint="cs"/>
            <w:rtl/>
            <w:lang w:bidi="ar-EG"/>
          </w:rPr>
          <w:t>نشأت</w:t>
        </w:r>
      </w:ins>
      <w:ins w:id="408" w:author="Arabic-SI" w:date="2024-09-20T06:29:00Z">
        <w:r w:rsidR="003E0EF1" w:rsidRPr="0097281F">
          <w:rPr>
            <w:rtl/>
            <w:lang w:bidi="ar-EG"/>
          </w:rPr>
          <w:t xml:space="preserve"> </w:t>
        </w:r>
      </w:ins>
      <w:ins w:id="409" w:author="Arabic-SI" w:date="2024-09-20T09:20:00Z">
        <w:r w:rsidR="00BC0BF8" w:rsidRPr="0097281F">
          <w:rPr>
            <w:rFonts w:hint="cs"/>
            <w:rtl/>
            <w:lang w:bidi="ar-EG"/>
          </w:rPr>
          <w:t>على مدار</w:t>
        </w:r>
      </w:ins>
      <w:ins w:id="410" w:author="Arabic-SI" w:date="2024-09-20T06:29:00Z">
        <w:r w:rsidR="003E0EF1" w:rsidRPr="0097281F">
          <w:rPr>
            <w:rtl/>
            <w:lang w:bidi="ar-EG"/>
          </w:rPr>
          <w:t xml:space="preserve"> العشرين</w:t>
        </w:r>
      </w:ins>
      <w:ins w:id="411" w:author="Arabic-SI" w:date="2024-09-20T09:20:00Z">
        <w:r w:rsidR="00BC0BF8" w:rsidRPr="0097281F">
          <w:rPr>
            <w:rFonts w:hint="cs"/>
            <w:rtl/>
            <w:lang w:bidi="ar-EG"/>
          </w:rPr>
          <w:t xml:space="preserve"> عاماً</w:t>
        </w:r>
      </w:ins>
      <w:ins w:id="412" w:author="Arabic-SI" w:date="2024-09-20T06:29:00Z">
        <w:r w:rsidR="003E0EF1" w:rsidRPr="0097281F">
          <w:rPr>
            <w:rtl/>
            <w:lang w:bidi="ar-EG"/>
          </w:rPr>
          <w:t xml:space="preserve"> الماضية، بما في ذلك التجارة الإلكترونية، </w:t>
        </w:r>
      </w:ins>
      <w:ins w:id="413" w:author="Arabic-SI" w:date="2024-09-20T10:47:00Z">
        <w:r w:rsidR="00233336">
          <w:rPr>
            <w:rFonts w:hint="cs"/>
            <w:rtl/>
            <w:lang w:bidi="ar-EG"/>
          </w:rPr>
          <w:t>و</w:t>
        </w:r>
      </w:ins>
      <w:ins w:id="414" w:author="Arabic-SI" w:date="2024-09-20T09:27:00Z">
        <w:r w:rsidR="00E4271F" w:rsidRPr="0097281F">
          <w:rPr>
            <w:rFonts w:hint="cs"/>
            <w:rtl/>
            <w:lang w:bidi="ar-EG"/>
          </w:rPr>
          <w:t xml:space="preserve">تطبيقات </w:t>
        </w:r>
      </w:ins>
      <w:ins w:id="415" w:author="Arabic-SI" w:date="2024-09-20T06:29:00Z">
        <w:r w:rsidR="003E0EF1" w:rsidRPr="0097281F">
          <w:rPr>
            <w:rtl/>
            <w:lang w:bidi="ar-EG"/>
          </w:rPr>
          <w:t xml:space="preserve">ويب 2.0، والحوسبة السحابية، وإنترنت الأشياء، وما إلى ذلك، ويستمر في دمج </w:t>
        </w:r>
      </w:ins>
      <w:ins w:id="416" w:author="Arabic-SI" w:date="2024-09-20T09:28:00Z">
        <w:r w:rsidR="00E4271F" w:rsidRPr="0097281F">
          <w:rPr>
            <w:rFonts w:hint="cs"/>
            <w:rtl/>
            <w:lang w:bidi="ar-EG"/>
          </w:rPr>
          <w:t>التكنولوجيات</w:t>
        </w:r>
      </w:ins>
      <w:ins w:id="417" w:author="Arabic-SI" w:date="2024-09-20T06:29:00Z">
        <w:r w:rsidR="003E0EF1" w:rsidRPr="0097281F">
          <w:rPr>
            <w:rtl/>
            <w:lang w:bidi="ar-EG"/>
          </w:rPr>
          <w:t xml:space="preserve"> الجديدة مثل الذكاء الاصطناعي، والحوسبة الكمومية،</w:t>
        </w:r>
      </w:ins>
      <w:ins w:id="418" w:author="Arabic-SI" w:date="2024-09-20T09:28:00Z">
        <w:r w:rsidR="00E4271F" w:rsidRPr="0097281F">
          <w:rPr>
            <w:rFonts w:hint="cs"/>
            <w:rtl/>
            <w:lang w:bidi="ar-EG"/>
          </w:rPr>
          <w:t xml:space="preserve"> </w:t>
        </w:r>
        <w:proofErr w:type="spellStart"/>
        <w:r w:rsidR="00E4271F" w:rsidRPr="0097281F">
          <w:rPr>
            <w:rFonts w:hint="cs"/>
            <w:rtl/>
            <w:lang w:bidi="ar-EG"/>
          </w:rPr>
          <w:t>والميتاف</w:t>
        </w:r>
      </w:ins>
      <w:ins w:id="419" w:author="Arabic-SI" w:date="2024-09-20T09:46:00Z">
        <w:r w:rsidR="0097281F">
          <w:rPr>
            <w:rFonts w:hint="cs"/>
            <w:rtl/>
            <w:lang w:bidi="ar-EG"/>
          </w:rPr>
          <w:t>ي</w:t>
        </w:r>
      </w:ins>
      <w:ins w:id="420" w:author="Arabic-SI" w:date="2024-09-20T09:28:00Z">
        <w:r w:rsidR="00E4271F" w:rsidRPr="0097281F">
          <w:rPr>
            <w:rFonts w:hint="cs"/>
            <w:rtl/>
            <w:lang w:bidi="ar-EG"/>
          </w:rPr>
          <w:t>رس</w:t>
        </w:r>
        <w:proofErr w:type="spellEnd"/>
        <w:r w:rsidR="00E4271F" w:rsidRPr="0097281F">
          <w:rPr>
            <w:rFonts w:hint="cs"/>
            <w:rtl/>
            <w:lang w:bidi="ar-EG"/>
          </w:rPr>
          <w:t>،</w:t>
        </w:r>
      </w:ins>
      <w:ins w:id="421" w:author="Arabic-SI" w:date="2024-09-20T06:29:00Z">
        <w:r w:rsidR="003E0EF1" w:rsidRPr="0097281F">
          <w:rPr>
            <w:rtl/>
            <w:lang w:bidi="ar-EG"/>
          </w:rPr>
          <w:t xml:space="preserve"> </w:t>
        </w:r>
      </w:ins>
      <w:ins w:id="422" w:author="Arabic-SI" w:date="2024-09-20T09:30:00Z">
        <w:r w:rsidR="00E4271F" w:rsidRPr="0097281F">
          <w:rPr>
            <w:rFonts w:hint="cs"/>
            <w:rtl/>
            <w:lang w:bidi="ar-EG"/>
          </w:rPr>
          <w:t>مع مواجهة</w:t>
        </w:r>
      </w:ins>
      <w:ins w:id="423" w:author="Arabic-SI" w:date="2024-09-20T06:29:00Z">
        <w:r w:rsidR="003E0EF1" w:rsidRPr="0097281F">
          <w:rPr>
            <w:rtl/>
            <w:lang w:bidi="ar-EG"/>
          </w:rPr>
          <w:t xml:space="preserve"> التحديات الرقمية المتطورة، بما في ذلك على سبيل المثال لا الحصر، </w:t>
        </w:r>
      </w:ins>
      <w:ins w:id="424" w:author="Arabic-SI" w:date="2024-09-20T09:30:00Z">
        <w:r w:rsidR="00E4271F" w:rsidRPr="0097281F">
          <w:rPr>
            <w:rFonts w:hint="cs"/>
            <w:rtl/>
            <w:lang w:bidi="ar-EG"/>
          </w:rPr>
          <w:t>سد</w:t>
        </w:r>
      </w:ins>
      <w:ins w:id="425" w:author="Arabic-SI" w:date="2024-09-20T06:29:00Z">
        <w:r w:rsidR="003E0EF1" w:rsidRPr="0097281F">
          <w:rPr>
            <w:rtl/>
            <w:lang w:bidi="ar-EG"/>
          </w:rPr>
          <w:t xml:space="preserve"> الفجوة الرقمية؛</w:t>
        </w:r>
      </w:ins>
    </w:p>
    <w:p w14:paraId="5F475BD1" w14:textId="07542E49" w:rsidR="005A42F7" w:rsidRPr="00FC0F14" w:rsidRDefault="005A42F7" w:rsidP="00ED026F">
      <w:pPr>
        <w:rPr>
          <w:rtl/>
          <w:lang w:bidi="ar-EG"/>
        </w:rPr>
      </w:pPr>
      <w:ins w:id="426" w:author="Alnatoor, Ehsan" w:date="2024-09-19T14:45:00Z">
        <w:r w:rsidRPr="009B355A">
          <w:rPr>
            <w:rFonts w:hint="eastAsia"/>
            <w:i/>
            <w:iCs/>
            <w:rtl/>
            <w:lang w:bidi="ar-EG"/>
          </w:rPr>
          <w:lastRenderedPageBreak/>
          <w:t>و </w:t>
        </w:r>
        <w:r w:rsidRPr="009B355A">
          <w:rPr>
            <w:i/>
            <w:iCs/>
            <w:rtl/>
            <w:lang w:bidi="ar-EG"/>
          </w:rPr>
          <w:t>)</w:t>
        </w:r>
        <w:r w:rsidRPr="0097281F">
          <w:rPr>
            <w:rtl/>
            <w:lang w:bidi="ar-EG"/>
          </w:rPr>
          <w:tab/>
        </w:r>
      </w:ins>
      <w:ins w:id="427" w:author="Arabic-SI" w:date="2024-09-20T06:29:00Z">
        <w:r w:rsidR="003E0EF1" w:rsidRPr="0097281F">
          <w:rPr>
            <w:rtl/>
            <w:lang w:bidi="ar-EG"/>
          </w:rPr>
          <w:t xml:space="preserve">التطور الدينامي للقمة العالمية لمجتمع المعلومات كعملية مثبتة ومتطورة باستمرار تعالج تأثير </w:t>
        </w:r>
      </w:ins>
      <w:ins w:id="428" w:author="Arabic-SI" w:date="2024-09-20T09:32:00Z">
        <w:r w:rsidR="00ED1AAF" w:rsidRPr="0097281F">
          <w:rPr>
            <w:rFonts w:hint="cs"/>
            <w:rtl/>
            <w:lang w:bidi="ar-EG"/>
          </w:rPr>
          <w:t>التكنولوجيات</w:t>
        </w:r>
      </w:ins>
      <w:ins w:id="429" w:author="Arabic-SI" w:date="2024-09-20T06:29:00Z">
        <w:r w:rsidR="003E0EF1" w:rsidRPr="0097281F">
          <w:rPr>
            <w:rtl/>
            <w:lang w:bidi="ar-EG"/>
          </w:rPr>
          <w:t xml:space="preserve"> الجديدة وتوسع التعاون الرقمي عبر منصات مختلفة، بما في ذلك منتدى القمة العالمية لمجتمع المعلومات ومنتدى </w:t>
        </w:r>
      </w:ins>
      <w:ins w:id="430" w:author="Arabic-SI" w:date="2024-09-20T09:32:00Z">
        <w:r w:rsidR="00ED1AAF" w:rsidRPr="0097281F">
          <w:rPr>
            <w:rFonts w:hint="cs"/>
            <w:rtl/>
            <w:lang w:bidi="ar-EG"/>
          </w:rPr>
          <w:t>إدارة</w:t>
        </w:r>
      </w:ins>
      <w:ins w:id="431" w:author="Arabic-SI" w:date="2024-09-20T06:29:00Z">
        <w:r w:rsidR="003E0EF1" w:rsidRPr="0097281F">
          <w:rPr>
            <w:rtl/>
            <w:lang w:bidi="ar-EG"/>
          </w:rPr>
          <w:t xml:space="preserve"> الإنترنت بشأن </w:t>
        </w:r>
      </w:ins>
      <w:ins w:id="432" w:author="Arabic-SI" w:date="2024-09-20T09:33:00Z">
        <w:r w:rsidR="00ED1AAF" w:rsidRPr="0097281F">
          <w:rPr>
            <w:rFonts w:hint="cs"/>
            <w:rtl/>
            <w:lang w:bidi="ar-EG"/>
          </w:rPr>
          <w:t>التكنولوجيات</w:t>
        </w:r>
      </w:ins>
      <w:ins w:id="433" w:author="Arabic-SI" w:date="2024-09-20T06:29:00Z">
        <w:r w:rsidR="003E0EF1" w:rsidRPr="0097281F">
          <w:rPr>
            <w:rtl/>
            <w:lang w:bidi="ar-EG"/>
          </w:rPr>
          <w:t xml:space="preserve"> الناشئة،</w:t>
        </w:r>
      </w:ins>
    </w:p>
    <w:p w14:paraId="50F360BF" w14:textId="77777777" w:rsidR="00246210" w:rsidRPr="00FC0F14" w:rsidRDefault="007547BC" w:rsidP="00ED026F">
      <w:pPr>
        <w:pStyle w:val="Call"/>
        <w:spacing w:before="160"/>
        <w:rPr>
          <w:rtl/>
        </w:rPr>
      </w:pPr>
      <w:r w:rsidRPr="00FC0F14">
        <w:rPr>
          <w:rFonts w:hint="cs"/>
          <w:rtl/>
        </w:rPr>
        <w:t>وإذ تلاحظ</w:t>
      </w:r>
    </w:p>
    <w:p w14:paraId="23D36CB6" w14:textId="52B4ABFC" w:rsidR="00246210" w:rsidRPr="00FC0F14" w:rsidRDefault="007547BC" w:rsidP="00ED026F">
      <w:pPr>
        <w:rPr>
          <w:rtl/>
          <w:lang w:bidi="ar-EG"/>
        </w:rPr>
      </w:pPr>
      <w:r w:rsidRPr="00FC0F14">
        <w:rPr>
          <w:rFonts w:hint="cs"/>
          <w:i/>
          <w:iCs/>
          <w:rtl/>
          <w:lang w:bidi="ar-EG"/>
        </w:rPr>
        <w:t xml:space="preserve"> أ </w:t>
      </w:r>
      <w:r w:rsidRPr="00FC0F14">
        <w:rPr>
          <w:i/>
          <w:iCs/>
          <w:rtl/>
          <w:lang w:bidi="ar-EG"/>
        </w:rPr>
        <w:t>)</w:t>
      </w:r>
      <w:r w:rsidRPr="00FC0F14">
        <w:rPr>
          <w:rtl/>
          <w:lang w:bidi="ar-EG"/>
        </w:rPr>
        <w:tab/>
        <w:t xml:space="preserve">القرار </w:t>
      </w:r>
      <w:r w:rsidRPr="00FC0F14">
        <w:rPr>
          <w:lang w:bidi="ar-EG"/>
        </w:rPr>
        <w:t>1332</w:t>
      </w:r>
      <w:r w:rsidRPr="00FC0F14">
        <w:rPr>
          <w:rtl/>
          <w:lang w:bidi="ar-EG"/>
        </w:rPr>
        <w:t xml:space="preserve"> </w:t>
      </w:r>
      <w:r w:rsidRPr="00FC0F14">
        <w:rPr>
          <w:rFonts w:hint="cs"/>
          <w:rtl/>
          <w:lang w:bidi="ar-EG"/>
        </w:rPr>
        <w:t xml:space="preserve">الذي اعتمده المجلس لأول مرة في دورته لعام 2011 وعدله آخر مرة في دورته لعام </w:t>
      </w:r>
      <w:ins w:id="434" w:author="Alnatoor, Ehsan" w:date="2024-09-19T14:45:00Z">
        <w:r w:rsidR="008F0ED0">
          <w:rPr>
            <w:rFonts w:hint="cs"/>
            <w:rtl/>
            <w:lang w:bidi="ar-EG"/>
          </w:rPr>
          <w:t>2024</w:t>
        </w:r>
      </w:ins>
      <w:del w:id="435" w:author="Alnatoor, Ehsan" w:date="2024-09-19T14:45:00Z">
        <w:r w:rsidRPr="00FC0F14" w:rsidDel="005A42F7">
          <w:rPr>
            <w:rFonts w:hint="cs"/>
            <w:rtl/>
            <w:lang w:bidi="ar-EG"/>
          </w:rPr>
          <w:delText>2019</w:delText>
        </w:r>
      </w:del>
      <w:r w:rsidRPr="00FC0F14">
        <w:rPr>
          <w:rFonts w:hint="cs"/>
          <w:rtl/>
          <w:lang w:bidi="ar-EG"/>
        </w:rPr>
        <w:t xml:space="preserve">، بشأن </w:t>
      </w:r>
      <w:r w:rsidRPr="00FC0F14">
        <w:rPr>
          <w:rtl/>
          <w:lang w:bidi="ar-EG"/>
        </w:rPr>
        <w:t xml:space="preserve">دور الاتحاد في تنفيذ نواتج القمة العالمية لمجتمع المعلومات </w:t>
      </w:r>
      <w:r w:rsidRPr="00FC0F14">
        <w:rPr>
          <w:rFonts w:hint="cs"/>
          <w:rtl/>
          <w:lang w:bidi="ar-EG"/>
        </w:rPr>
        <w:t>و</w:t>
      </w:r>
      <w:r w:rsidRPr="00FC0F14">
        <w:rPr>
          <w:rtl/>
          <w:lang w:bidi="ar-EG"/>
        </w:rPr>
        <w:t xml:space="preserve">خطة التنمية المستدامة لعام </w:t>
      </w:r>
      <w:r w:rsidRPr="00FC0F14">
        <w:t>2030</w:t>
      </w:r>
      <w:r w:rsidRPr="00FC0F14">
        <w:rPr>
          <w:rtl/>
          <w:lang w:bidi="ar-EG"/>
        </w:rPr>
        <w:t>؛</w:t>
      </w:r>
    </w:p>
    <w:p w14:paraId="00FE361F" w14:textId="20AEF4AC" w:rsidR="00246210" w:rsidRPr="00FC0F14" w:rsidRDefault="007547BC" w:rsidP="00ED026F">
      <w:pPr>
        <w:rPr>
          <w:rtl/>
          <w:lang w:bidi="ar-EG"/>
        </w:rPr>
      </w:pPr>
      <w:r w:rsidRPr="00FC0F14">
        <w:rPr>
          <w:rFonts w:hint="cs"/>
          <w:i/>
          <w:iCs/>
          <w:rtl/>
        </w:rPr>
        <w:t>ب</w:t>
      </w:r>
      <w:r w:rsidRPr="00FC0F14">
        <w:rPr>
          <w:i/>
          <w:iCs/>
          <w:rtl/>
        </w:rPr>
        <w:t>)</w:t>
      </w:r>
      <w:r w:rsidRPr="00FC0F14">
        <w:rPr>
          <w:i/>
          <w:iCs/>
          <w:rtl/>
        </w:rPr>
        <w:tab/>
      </w:r>
      <w:r w:rsidRPr="00FC0F14">
        <w:rPr>
          <w:rtl/>
        </w:rPr>
        <w:t xml:space="preserve">القرار </w:t>
      </w:r>
      <w:r w:rsidRPr="00FC0F14">
        <w:t>1334</w:t>
      </w:r>
      <w:r w:rsidRPr="00FC0F14">
        <w:rPr>
          <w:rtl/>
        </w:rPr>
        <w:t xml:space="preserve"> </w:t>
      </w:r>
      <w:r w:rsidRPr="00FC0F14">
        <w:rPr>
          <w:rFonts w:hint="cs"/>
          <w:rtl/>
          <w:lang w:bidi="ar-EG"/>
        </w:rPr>
        <w:t xml:space="preserve">الذي اعتمده المجلس لأول مرة في دورته لعام 2011 وعدله آخر مرة في دورته لعام </w:t>
      </w:r>
      <w:ins w:id="436" w:author="Alnatoor, Ehsan" w:date="2024-09-19T14:49:00Z">
        <w:r w:rsidR="008F0ED0">
          <w:rPr>
            <w:rFonts w:hint="cs"/>
            <w:rtl/>
            <w:lang w:bidi="ar-EG"/>
          </w:rPr>
          <w:t>2023</w:t>
        </w:r>
      </w:ins>
      <w:del w:id="437" w:author="Alnatoor, Ehsan" w:date="2024-09-19T14:49:00Z">
        <w:r w:rsidRPr="00FC0F14" w:rsidDel="002112B9">
          <w:rPr>
            <w:rFonts w:hint="cs"/>
            <w:rtl/>
            <w:lang w:bidi="ar-EG"/>
          </w:rPr>
          <w:delText>2015</w:delText>
        </w:r>
      </w:del>
      <w:r w:rsidRPr="00FC0F14">
        <w:rPr>
          <w:rFonts w:hint="cs"/>
          <w:rtl/>
          <w:lang w:bidi="ar-EG"/>
        </w:rPr>
        <w:t xml:space="preserve">، </w:t>
      </w:r>
      <w:r w:rsidRPr="00FC0F14">
        <w:rPr>
          <w:rtl/>
        </w:rPr>
        <w:t>بشأن دور الاتحاد الدولي للاتصالات في الاستعراض الشامل لتنفيذ نواتج القمة العالمية لمجتمع المعلومات</w:t>
      </w:r>
      <w:r w:rsidRPr="00FC0F14">
        <w:rPr>
          <w:rtl/>
          <w:lang w:bidi="ar-EG"/>
        </w:rPr>
        <w:t>؛</w:t>
      </w:r>
    </w:p>
    <w:p w14:paraId="336EF8FD" w14:textId="3E6CA045" w:rsidR="00246210" w:rsidRPr="00FC0F14" w:rsidRDefault="007547BC" w:rsidP="00ED026F">
      <w:pPr>
        <w:rPr>
          <w:rtl/>
        </w:rPr>
      </w:pPr>
      <w:r w:rsidRPr="00FC0F14">
        <w:rPr>
          <w:rFonts w:hint="cs"/>
          <w:i/>
          <w:iCs/>
          <w:rtl/>
          <w:lang w:bidi="ar-EG"/>
        </w:rPr>
        <w:t>ج</w:t>
      </w:r>
      <w:r w:rsidRPr="00FC0F14">
        <w:rPr>
          <w:i/>
          <w:iCs/>
          <w:rtl/>
          <w:lang w:bidi="ar-EG"/>
        </w:rPr>
        <w:t>)</w:t>
      </w:r>
      <w:r w:rsidRPr="00FC0F14">
        <w:rPr>
          <w:i/>
          <w:iCs/>
          <w:rtl/>
          <w:lang w:bidi="ar-EG"/>
        </w:rPr>
        <w:tab/>
      </w:r>
      <w:r w:rsidRPr="00FC0F14">
        <w:rPr>
          <w:rtl/>
          <w:lang w:bidi="ar-EG"/>
        </w:rPr>
        <w:t>القرار </w:t>
      </w:r>
      <w:r w:rsidRPr="00FC0F14">
        <w:rPr>
          <w:lang w:bidi="ar-EG"/>
        </w:rPr>
        <w:t>1344</w:t>
      </w:r>
      <w:r w:rsidRPr="00FC0F14">
        <w:rPr>
          <w:rtl/>
          <w:lang w:bidi="ar-EG"/>
        </w:rPr>
        <w:t xml:space="preserve"> </w:t>
      </w:r>
      <w:r w:rsidRPr="00FC0F14">
        <w:rPr>
          <w:rFonts w:hint="cs"/>
          <w:rtl/>
          <w:lang w:bidi="ar-EG"/>
        </w:rPr>
        <w:t xml:space="preserve">الذي اعتمده المجلس لأول مرة في دورته لعام 2012 وعدله آخر مرة في دورته لعام 2015، </w:t>
      </w:r>
      <w:r w:rsidRPr="00FC0F14">
        <w:rPr>
          <w:rtl/>
          <w:lang w:bidi="ar-EG"/>
        </w:rPr>
        <w:t xml:space="preserve">بشأن </w:t>
      </w:r>
      <w:r w:rsidRPr="00FC0F14">
        <w:rPr>
          <w:rFonts w:hint="cs"/>
          <w:rtl/>
          <w:lang w:bidi="ar-EG"/>
        </w:rPr>
        <w:t xml:space="preserve">إجراء </w:t>
      </w:r>
      <w:r w:rsidRPr="00FC0F14">
        <w:rPr>
          <w:rtl/>
        </w:rPr>
        <w:t>العملية التشاورية المفتوحة لفريق العمل التابع للمجلس والمعني بمسائل السياسات العامة الدولية المتصلة بالإنترنت</w:t>
      </w:r>
      <w:r w:rsidRPr="00FC0F14">
        <w:rPr>
          <w:rFonts w:hint="eastAsia"/>
          <w:rtl/>
        </w:rPr>
        <w:t>؛</w:t>
      </w:r>
    </w:p>
    <w:p w14:paraId="4352BE74" w14:textId="77777777" w:rsidR="00246210" w:rsidRPr="00FC0F14" w:rsidRDefault="007547BC" w:rsidP="00ED026F">
      <w:pPr>
        <w:rPr>
          <w:rtl/>
        </w:rPr>
      </w:pPr>
      <w:r w:rsidRPr="00FC0F14">
        <w:rPr>
          <w:rFonts w:hint="cs"/>
          <w:i/>
          <w:iCs/>
          <w:rtl/>
        </w:rPr>
        <w:t>د</w:t>
      </w:r>
      <w:r w:rsidRPr="00FC0F14">
        <w:rPr>
          <w:i/>
          <w:iCs/>
          <w:rtl/>
        </w:rPr>
        <w:t> )</w:t>
      </w:r>
      <w:r w:rsidRPr="00FC0F14">
        <w:rPr>
          <w:rtl/>
        </w:rPr>
        <w:tab/>
        <w:t xml:space="preserve">القرار </w:t>
      </w:r>
      <w:r w:rsidRPr="00FC0F14">
        <w:t>1336</w:t>
      </w:r>
      <w:r w:rsidRPr="00FC0F14">
        <w:rPr>
          <w:rtl/>
        </w:rPr>
        <w:t xml:space="preserve"> </w:t>
      </w:r>
      <w:r w:rsidRPr="00FC0F14">
        <w:rPr>
          <w:rFonts w:hint="cs"/>
          <w:rtl/>
          <w:lang w:bidi="ar-EG"/>
        </w:rPr>
        <w:t xml:space="preserve">الذي اعتمده المجلس لأول مرة في دورته لعام 2011 وعدله آخر مرة في دورته لعام 2019، </w:t>
      </w:r>
      <w:r w:rsidRPr="00FC0F14">
        <w:rPr>
          <w:rtl/>
        </w:rPr>
        <w:t>بشأن فريق العمل التابع للمجلس المعني بقضايا السياسات العامة الدولية المتعلقة بالإنترنت،</w:t>
      </w:r>
    </w:p>
    <w:p w14:paraId="5861447D" w14:textId="77777777" w:rsidR="00246210" w:rsidRPr="00FC0F14" w:rsidRDefault="007547BC" w:rsidP="00ED026F">
      <w:pPr>
        <w:pStyle w:val="Call"/>
        <w:spacing w:before="160"/>
        <w:rPr>
          <w:rtl/>
        </w:rPr>
      </w:pPr>
      <w:r w:rsidRPr="00FC0F14">
        <w:rPr>
          <w:rFonts w:hint="cs"/>
          <w:rtl/>
        </w:rPr>
        <w:t>وإذ تلاحظ كذلك</w:t>
      </w:r>
    </w:p>
    <w:p w14:paraId="268D5790" w14:textId="67FEF426" w:rsidR="00246210" w:rsidRDefault="005A42F7" w:rsidP="00ED026F">
      <w:pPr>
        <w:rPr>
          <w:ins w:id="438" w:author="Alnatoor, Ehsan" w:date="2024-09-19T14:46:00Z"/>
          <w:rtl/>
          <w:lang w:bidi="ar-EG"/>
        </w:rPr>
      </w:pPr>
      <w:ins w:id="439" w:author="Alnatoor, Ehsan" w:date="2024-09-19T14:45:00Z">
        <w:r w:rsidRPr="009B355A">
          <w:rPr>
            <w:rFonts w:hint="eastAsia"/>
            <w:i/>
            <w:iCs/>
            <w:rtl/>
            <w:lang w:bidi="ar-EG"/>
          </w:rPr>
          <w:t> أ</w:t>
        </w:r>
      </w:ins>
      <w:ins w:id="440" w:author="Alnatoor, Ehsan" w:date="2024-09-19T14:46:00Z">
        <w:r w:rsidRPr="009B355A">
          <w:rPr>
            <w:rFonts w:hint="eastAsia"/>
            <w:i/>
            <w:iCs/>
            <w:rtl/>
            <w:lang w:bidi="ar-EG"/>
          </w:rPr>
          <w:t> </w:t>
        </w:r>
        <w:r w:rsidRPr="009B355A">
          <w:rPr>
            <w:i/>
            <w:iCs/>
            <w:rtl/>
            <w:lang w:bidi="ar-EG"/>
          </w:rPr>
          <w:t>)</w:t>
        </w:r>
        <w:r>
          <w:rPr>
            <w:rtl/>
            <w:lang w:bidi="ar-EG"/>
          </w:rPr>
          <w:tab/>
        </w:r>
      </w:ins>
      <w:r w:rsidR="007547BC" w:rsidRPr="00FC0F14">
        <w:rPr>
          <w:rtl/>
          <w:lang w:bidi="ar-EG"/>
        </w:rPr>
        <w:t xml:space="preserve">أن الأمين العام للاتحاد أنشأ فريق المهام التابع للاتحاد والمعني بالقمة العالمية لمجتمع المعلومات </w:t>
      </w:r>
      <w:r w:rsidR="007547BC" w:rsidRPr="00FC0F14">
        <w:rPr>
          <w:rFonts w:hint="cs"/>
          <w:rtl/>
          <w:lang w:bidi="ar-EG"/>
        </w:rPr>
        <w:t xml:space="preserve">وأهداف التنمية المستدامة </w:t>
      </w:r>
      <w:r w:rsidR="007547BC" w:rsidRPr="00FC0F14">
        <w:rPr>
          <w:rtl/>
          <w:lang w:bidi="ar-EG"/>
        </w:rPr>
        <w:t>والذي يتمثل دوره في وضع الاستراتيجيات وتنسيق سياسات الاتحاد وأنشطته المتعلقة ب</w:t>
      </w:r>
      <w:r w:rsidR="007547BC" w:rsidRPr="00FC0F14">
        <w:rPr>
          <w:rFonts w:hint="cs"/>
          <w:rtl/>
          <w:lang w:bidi="ar-EG"/>
        </w:rPr>
        <w:t xml:space="preserve">عملية </w:t>
      </w:r>
      <w:r w:rsidR="007547BC" w:rsidRPr="00FC0F14">
        <w:rPr>
          <w:rtl/>
          <w:lang w:bidi="ar-EG"/>
        </w:rPr>
        <w:t xml:space="preserve">القمة العالمية لمجتمع المعلومات </w:t>
      </w:r>
      <w:r w:rsidR="007547BC" w:rsidRPr="00FC0F14">
        <w:rPr>
          <w:rFonts w:hint="cs"/>
          <w:rtl/>
          <w:lang w:bidi="ar-EG"/>
        </w:rPr>
        <w:t xml:space="preserve">وخطة التنمية المستدامة لعام 2030 </w:t>
      </w:r>
      <w:r w:rsidR="007547BC" w:rsidRPr="00FC0F14">
        <w:rPr>
          <w:rtl/>
          <w:lang w:bidi="ar-EG"/>
        </w:rPr>
        <w:t>وأن نائب الأمين العام يترأس فريق المهام هذا، على النحو المشار إليه في القرار </w:t>
      </w:r>
      <w:r w:rsidR="007547BC" w:rsidRPr="00FC0F14">
        <w:rPr>
          <w:lang w:bidi="ar-EG"/>
        </w:rPr>
        <w:t>1332</w:t>
      </w:r>
      <w:r w:rsidR="007547BC" w:rsidRPr="00FC0F14">
        <w:rPr>
          <w:rtl/>
          <w:lang w:bidi="ar-EG"/>
        </w:rPr>
        <w:t xml:space="preserve"> ل</w:t>
      </w:r>
      <w:r w:rsidR="007547BC" w:rsidRPr="00FC0F14">
        <w:rPr>
          <w:rFonts w:hint="cs"/>
          <w:rtl/>
          <w:lang w:bidi="ar-EG"/>
        </w:rPr>
        <w:t>ل</w:t>
      </w:r>
      <w:r w:rsidR="007547BC" w:rsidRPr="00FC0F14">
        <w:rPr>
          <w:rtl/>
          <w:lang w:bidi="ar-EG"/>
        </w:rPr>
        <w:t>مجلس</w:t>
      </w:r>
      <w:del w:id="441" w:author="Alnatoor, Ehsan" w:date="2024-09-19T14:46:00Z">
        <w:r w:rsidR="007547BC" w:rsidRPr="00FC0F14" w:rsidDel="005A42F7">
          <w:rPr>
            <w:rtl/>
            <w:lang w:bidi="ar-EG"/>
          </w:rPr>
          <w:delText>،</w:delText>
        </w:r>
      </w:del>
      <w:ins w:id="442" w:author="Alnatoor, Ehsan" w:date="2024-09-19T14:46:00Z">
        <w:r w:rsidR="00A6634F">
          <w:rPr>
            <w:rFonts w:hint="cs"/>
            <w:rtl/>
            <w:lang w:bidi="ar-EG"/>
          </w:rPr>
          <w:t>؛</w:t>
        </w:r>
      </w:ins>
    </w:p>
    <w:p w14:paraId="4EDE2660" w14:textId="39D1A035" w:rsidR="005A42F7" w:rsidRPr="009B355A" w:rsidRDefault="005A42F7" w:rsidP="00ED1AAF">
      <w:pPr>
        <w:rPr>
          <w:ins w:id="443" w:author="Alnatoor, Ehsan" w:date="2024-09-19T14:46:00Z"/>
          <w:spacing w:val="-4"/>
          <w:rtl/>
          <w:lang w:bidi="ar-EG"/>
        </w:rPr>
      </w:pPr>
      <w:ins w:id="444" w:author="Alnatoor, Ehsan" w:date="2024-09-19T14:46:00Z">
        <w:r w:rsidRPr="009B355A">
          <w:rPr>
            <w:rFonts w:hint="eastAsia"/>
            <w:i/>
            <w:iCs/>
            <w:rtl/>
            <w:lang w:bidi="ar-EG"/>
          </w:rPr>
          <w:t>ب</w:t>
        </w:r>
        <w:r w:rsidRPr="009B355A">
          <w:rPr>
            <w:i/>
            <w:iCs/>
            <w:rtl/>
            <w:lang w:bidi="ar-EG"/>
          </w:rPr>
          <w:t>)</w:t>
        </w:r>
        <w:r w:rsidRPr="0097281F">
          <w:rPr>
            <w:rtl/>
            <w:lang w:bidi="ar-EG"/>
          </w:rPr>
          <w:tab/>
        </w:r>
      </w:ins>
      <w:ins w:id="445" w:author="Arabic-SI" w:date="2024-09-20T09:34:00Z">
        <w:r w:rsidR="00ED1AAF" w:rsidRPr="009B355A">
          <w:rPr>
            <w:rFonts w:hint="cs"/>
            <w:spacing w:val="-4"/>
            <w:rtl/>
            <w:lang w:bidi="ar-EG"/>
          </w:rPr>
          <w:t>مراعاة لجان الدراسة التابعة لقطاع تقييس الاتصالات</w:t>
        </w:r>
      </w:ins>
      <w:ins w:id="446" w:author="Arabic-SI" w:date="2024-09-20T06:30:00Z">
        <w:r w:rsidR="003E0EF1" w:rsidRPr="009B355A">
          <w:rPr>
            <w:spacing w:val="-4"/>
            <w:rtl/>
            <w:lang w:bidi="ar-EG"/>
          </w:rPr>
          <w:t xml:space="preserve"> </w:t>
        </w:r>
      </w:ins>
      <w:ins w:id="447" w:author="Arabic-SI" w:date="2024-09-20T09:34:00Z">
        <w:r w:rsidR="00ED1AAF" w:rsidRPr="009B355A">
          <w:rPr>
            <w:rFonts w:hint="cs"/>
            <w:spacing w:val="-4"/>
            <w:rtl/>
            <w:lang w:bidi="ar-EG"/>
          </w:rPr>
          <w:t>لنوات</w:t>
        </w:r>
      </w:ins>
      <w:ins w:id="448" w:author="Arabic-SI" w:date="2024-09-20T09:35:00Z">
        <w:r w:rsidR="00ED1AAF" w:rsidRPr="009B355A">
          <w:rPr>
            <w:rFonts w:hint="cs"/>
            <w:spacing w:val="-4"/>
            <w:rtl/>
            <w:lang w:bidi="ar-EG"/>
          </w:rPr>
          <w:t>ج</w:t>
        </w:r>
      </w:ins>
      <w:ins w:id="449" w:author="Arabic-SI" w:date="2024-09-20T06:30:00Z">
        <w:r w:rsidR="003E0EF1" w:rsidRPr="009B355A">
          <w:rPr>
            <w:spacing w:val="-4"/>
            <w:rtl/>
            <w:lang w:bidi="ar-EG"/>
          </w:rPr>
          <w:t xml:space="preserve"> </w:t>
        </w:r>
      </w:ins>
      <w:ins w:id="450" w:author="Arabic-SI" w:date="2024-09-20T09:35:00Z">
        <w:r w:rsidR="00ED1AAF" w:rsidRPr="009B355A">
          <w:rPr>
            <w:spacing w:val="-4"/>
            <w:rtl/>
          </w:rPr>
          <w:t>فريق العمل التابع للمجلس والمعني بالقمة العالمية لمجتمع المعلومات وأهداف التنمية المستدامة</w:t>
        </w:r>
      </w:ins>
      <w:ins w:id="451" w:author="Arabic-SI" w:date="2024-09-20T06:30:00Z">
        <w:r w:rsidR="003E0EF1" w:rsidRPr="009B355A">
          <w:rPr>
            <w:spacing w:val="-4"/>
            <w:rtl/>
            <w:lang w:bidi="ar-EG"/>
          </w:rPr>
          <w:t xml:space="preserve"> </w:t>
        </w:r>
      </w:ins>
      <w:ins w:id="452" w:author="Arabic-SI" w:date="2024-09-20T09:36:00Z">
        <w:r w:rsidR="00ED1AAF" w:rsidRPr="009B355A">
          <w:rPr>
            <w:rFonts w:hint="cs"/>
            <w:spacing w:val="-4"/>
            <w:rtl/>
            <w:lang w:bidi="ar-EG"/>
          </w:rPr>
          <w:t>و</w:t>
        </w:r>
        <w:r w:rsidR="00ED1AAF" w:rsidRPr="009B355A">
          <w:rPr>
            <w:spacing w:val="-4"/>
            <w:rtl/>
          </w:rPr>
          <w:t>فريق العمل التابع للمجلس المعني بقضايا السياسات العامة الدولية المتعلقة بالإنترنت</w:t>
        </w:r>
      </w:ins>
      <w:ins w:id="453" w:author="Arabic-SI" w:date="2024-09-20T06:30:00Z">
        <w:r w:rsidR="003E0EF1" w:rsidRPr="009B355A">
          <w:rPr>
            <w:spacing w:val="-4"/>
            <w:rtl/>
            <w:lang w:bidi="ar-EG"/>
          </w:rPr>
          <w:t>؛</w:t>
        </w:r>
      </w:ins>
    </w:p>
    <w:p w14:paraId="36810142" w14:textId="50D668B0" w:rsidR="005A42F7" w:rsidRPr="00486E36" w:rsidRDefault="005A42F7" w:rsidP="00ED1AAF">
      <w:pPr>
        <w:rPr>
          <w:ins w:id="454" w:author="Alnatoor, Ehsan" w:date="2024-09-19T14:46:00Z"/>
          <w:lang w:val="fr-CH" w:bidi="ar-EG"/>
        </w:rPr>
      </w:pPr>
      <w:ins w:id="455" w:author="Alnatoor, Ehsan" w:date="2024-09-19T14:46:00Z">
        <w:r w:rsidRPr="009B355A">
          <w:rPr>
            <w:rFonts w:hint="eastAsia"/>
            <w:i/>
            <w:iCs/>
            <w:rtl/>
            <w:lang w:bidi="ar-EG"/>
          </w:rPr>
          <w:t>ج</w:t>
        </w:r>
        <w:r w:rsidRPr="009B355A">
          <w:rPr>
            <w:i/>
            <w:iCs/>
            <w:rtl/>
            <w:lang w:bidi="ar-EG"/>
          </w:rPr>
          <w:t>)</w:t>
        </w:r>
        <w:r w:rsidRPr="0097281F">
          <w:rPr>
            <w:rtl/>
            <w:lang w:bidi="ar-EG"/>
          </w:rPr>
          <w:tab/>
        </w:r>
      </w:ins>
      <w:ins w:id="456" w:author="Arabic-SI" w:date="2024-09-20T06:30:00Z">
        <w:r w:rsidR="003E0EF1" w:rsidRPr="0097281F">
          <w:rPr>
            <w:rtl/>
            <w:lang w:bidi="ar-EG"/>
          </w:rPr>
          <w:t xml:space="preserve">التنسيق الناجح </w:t>
        </w:r>
      </w:ins>
      <w:ins w:id="457" w:author="Arabic-SI" w:date="2024-09-20T10:29:00Z">
        <w:r w:rsidR="00486E36">
          <w:rPr>
            <w:rFonts w:hint="cs"/>
            <w:rtl/>
            <w:lang w:bidi="ar-EG"/>
          </w:rPr>
          <w:t xml:space="preserve">ما </w:t>
        </w:r>
      </w:ins>
      <w:ins w:id="458" w:author="Arabic-SI" w:date="2024-09-20T06:30:00Z">
        <w:r w:rsidR="003E0EF1" w:rsidRPr="0097281F">
          <w:rPr>
            <w:rtl/>
            <w:lang w:bidi="ar-EG"/>
          </w:rPr>
          <w:t xml:space="preserve">بين </w:t>
        </w:r>
      </w:ins>
      <w:ins w:id="459" w:author="Arabic-SI" w:date="2024-09-20T10:27:00Z">
        <w:r w:rsidR="00486E36">
          <w:rPr>
            <w:rFonts w:hint="cs"/>
            <w:rtl/>
            <w:lang w:bidi="ar-EG"/>
          </w:rPr>
          <w:t>الحدث</w:t>
        </w:r>
      </w:ins>
      <w:ins w:id="460" w:author="Arabic-SI" w:date="2024-09-20T06:30:00Z">
        <w:r w:rsidR="003E0EF1" w:rsidRPr="0097281F">
          <w:rPr>
            <w:rtl/>
            <w:lang w:bidi="ar-EG"/>
          </w:rPr>
          <w:t xml:space="preserve"> </w:t>
        </w:r>
      </w:ins>
      <w:ins w:id="461" w:author="Arabic-SI" w:date="2024-09-20T10:27:00Z">
        <w:r w:rsidR="00486E36">
          <w:rPr>
            <w:rFonts w:hint="cs"/>
            <w:rtl/>
            <w:lang w:bidi="ar-EG"/>
          </w:rPr>
          <w:t xml:space="preserve">رفيع </w:t>
        </w:r>
      </w:ins>
      <w:ins w:id="462" w:author="Arabic-SI" w:date="2024-09-20T06:30:00Z">
        <w:r w:rsidR="003E0EF1" w:rsidRPr="0097281F">
          <w:rPr>
            <w:rtl/>
            <w:lang w:bidi="ar-EG"/>
          </w:rPr>
          <w:t xml:space="preserve">المستوى لمنتدى </w:t>
        </w:r>
        <w:r w:rsidR="003E0EF1" w:rsidRPr="0097281F">
          <w:rPr>
            <w:lang w:bidi="ar-EG"/>
          </w:rPr>
          <w:t>WSIS+20</w:t>
        </w:r>
        <w:r w:rsidR="003E0EF1" w:rsidRPr="0097281F">
          <w:rPr>
            <w:rtl/>
            <w:lang w:bidi="ar-EG"/>
          </w:rPr>
          <w:t xml:space="preserve"> </w:t>
        </w:r>
      </w:ins>
      <w:ins w:id="463" w:author="Arabic-SI" w:date="2024-09-20T10:26:00Z">
        <w:r w:rsidR="00486E36">
          <w:rPr>
            <w:rFonts w:hint="cs"/>
            <w:rtl/>
            <w:lang w:bidi="ar-EG"/>
          </w:rPr>
          <w:t>و</w:t>
        </w:r>
      </w:ins>
      <w:ins w:id="464" w:author="Arabic-SI" w:date="2024-09-20T10:27:00Z">
        <w:r w:rsidR="00486E36">
          <w:rPr>
            <w:rFonts w:hint="cs"/>
            <w:rtl/>
            <w:lang w:bidi="ar-EG"/>
          </w:rPr>
          <w:t xml:space="preserve">حدث </w:t>
        </w:r>
      </w:ins>
      <w:ins w:id="465" w:author="Arabic-SI" w:date="2024-09-20T09:36:00Z">
        <w:r w:rsidR="00ED1AAF" w:rsidRPr="0097281F">
          <w:rPr>
            <w:rFonts w:hint="cs"/>
            <w:rtl/>
            <w:lang w:bidi="ar-EG"/>
          </w:rPr>
          <w:t>ال</w:t>
        </w:r>
        <w:r w:rsidR="00ED1AAF" w:rsidRPr="0097281F">
          <w:rPr>
            <w:rtl/>
          </w:rPr>
          <w:t>قمة</w:t>
        </w:r>
      </w:ins>
      <w:ins w:id="466" w:author="Arabic-SI" w:date="2024-09-20T09:37:00Z">
        <w:r w:rsidR="00ED1AAF" w:rsidRPr="0097281F">
          <w:rPr>
            <w:rFonts w:hint="cs"/>
            <w:rtl/>
          </w:rPr>
          <w:t xml:space="preserve"> العالمية</w:t>
        </w:r>
      </w:ins>
      <w:ins w:id="467" w:author="Arabic-SI" w:date="2024-09-20T09:36:00Z">
        <w:r w:rsidR="00ED1AAF" w:rsidRPr="0097281F">
          <w:rPr>
            <w:rtl/>
          </w:rPr>
          <w:t xml:space="preserve"> </w:t>
        </w:r>
      </w:ins>
      <w:ins w:id="468" w:author="Arabic-SI" w:date="2024-09-20T09:37:00Z">
        <w:r w:rsidR="00ED1AAF" w:rsidRPr="0097281F">
          <w:rPr>
            <w:rFonts w:hint="cs"/>
            <w:rtl/>
          </w:rPr>
          <w:t>ل</w:t>
        </w:r>
      </w:ins>
      <w:ins w:id="469" w:author="Arabic-SI" w:date="2024-09-20T09:36:00Z">
        <w:r w:rsidR="00ED1AAF" w:rsidRPr="0097281F">
          <w:rPr>
            <w:rtl/>
          </w:rPr>
          <w:t xml:space="preserve">لذكاء الاصطناعي من أجل </w:t>
        </w:r>
      </w:ins>
      <w:ins w:id="470" w:author="Arabic-SI" w:date="2024-09-20T10:28:00Z">
        <w:r w:rsidR="00486E36">
          <w:rPr>
            <w:rFonts w:hint="cs"/>
            <w:rtl/>
          </w:rPr>
          <w:t>المصلحة</w:t>
        </w:r>
      </w:ins>
      <w:ins w:id="471" w:author="Arabic-SI" w:date="2024-09-20T09:36:00Z">
        <w:r w:rsidR="00ED1AAF" w:rsidRPr="0097281F">
          <w:rPr>
            <w:rtl/>
          </w:rPr>
          <w:t xml:space="preserve"> العام</w:t>
        </w:r>
      </w:ins>
      <w:ins w:id="472" w:author="Arabic-SI" w:date="2024-09-20T10:28:00Z">
        <w:r w:rsidR="00486E36">
          <w:rPr>
            <w:rFonts w:hint="cs"/>
            <w:rtl/>
          </w:rPr>
          <w:t>ة</w:t>
        </w:r>
      </w:ins>
      <w:ins w:id="473" w:author="Arabic-SI" w:date="2024-09-20T10:29:00Z">
        <w:r w:rsidR="00486E36">
          <w:rPr>
            <w:rFonts w:hint="cs"/>
            <w:rtl/>
            <w:lang w:bidi="ar-EG"/>
          </w:rPr>
          <w:t>، وما بين مجتمعي الحدثين</w:t>
        </w:r>
      </w:ins>
      <w:ins w:id="474" w:author="Arabic-SI" w:date="2024-09-20T06:30:00Z">
        <w:r w:rsidR="003E0EF1" w:rsidRPr="0097281F">
          <w:rPr>
            <w:rtl/>
            <w:lang w:bidi="ar-EG"/>
          </w:rPr>
          <w:t xml:space="preserve">، </w:t>
        </w:r>
      </w:ins>
      <w:ins w:id="475" w:author="Arabic-SI" w:date="2024-09-20T10:28:00Z">
        <w:r w:rsidR="00486E36">
          <w:rPr>
            <w:rFonts w:hint="cs"/>
            <w:rtl/>
            <w:lang w:bidi="ar-EG"/>
          </w:rPr>
          <w:t>اللذين</w:t>
        </w:r>
      </w:ins>
      <w:ins w:id="476" w:author="Arabic-SI" w:date="2024-09-20T06:30:00Z">
        <w:r w:rsidR="003E0EF1" w:rsidRPr="0097281F">
          <w:rPr>
            <w:rtl/>
            <w:lang w:bidi="ar-EG"/>
          </w:rPr>
          <w:t xml:space="preserve"> </w:t>
        </w:r>
      </w:ins>
      <w:ins w:id="477" w:author="Arabic-SI" w:date="2024-09-20T09:37:00Z">
        <w:r w:rsidR="00ED1AAF" w:rsidRPr="0097281F">
          <w:rPr>
            <w:rFonts w:hint="cs"/>
            <w:rtl/>
            <w:lang w:bidi="ar-EG"/>
          </w:rPr>
          <w:t>ا</w:t>
        </w:r>
      </w:ins>
      <w:ins w:id="478" w:author="Arabic-SI" w:date="2024-09-20T06:30:00Z">
        <w:r w:rsidR="003E0EF1" w:rsidRPr="0097281F">
          <w:rPr>
            <w:rtl/>
            <w:lang w:bidi="ar-EG"/>
          </w:rPr>
          <w:t>ستض</w:t>
        </w:r>
      </w:ins>
      <w:ins w:id="479" w:author="Arabic-SI" w:date="2024-09-20T10:27:00Z">
        <w:r w:rsidR="00486E36">
          <w:rPr>
            <w:rFonts w:hint="cs"/>
            <w:rtl/>
            <w:lang w:bidi="ar-EG"/>
          </w:rPr>
          <w:t>ا</w:t>
        </w:r>
      </w:ins>
      <w:ins w:id="480" w:author="Arabic-SI" w:date="2024-09-20T06:30:00Z">
        <w:r w:rsidR="003E0EF1" w:rsidRPr="0097281F">
          <w:rPr>
            <w:rtl/>
            <w:lang w:bidi="ar-EG"/>
          </w:rPr>
          <w:t>فه</w:t>
        </w:r>
      </w:ins>
      <w:ins w:id="481" w:author="Arabic-SI" w:date="2024-09-20T10:28:00Z">
        <w:r w:rsidR="00486E36">
          <w:rPr>
            <w:rFonts w:hint="cs"/>
            <w:rtl/>
            <w:lang w:bidi="ar-EG"/>
          </w:rPr>
          <w:t>م</w:t>
        </w:r>
      </w:ins>
      <w:ins w:id="482" w:author="Arabic-SI" w:date="2024-09-20T06:30:00Z">
        <w:r w:rsidR="003E0EF1" w:rsidRPr="0097281F">
          <w:rPr>
            <w:rtl/>
            <w:lang w:bidi="ar-EG"/>
          </w:rPr>
          <w:t>ا الاتحاد في نفس الأسبوع (27-31 مايو 2024)؛</w:t>
        </w:r>
      </w:ins>
    </w:p>
    <w:p w14:paraId="3FA29024" w14:textId="7D028A07" w:rsidR="005A42F7" w:rsidRPr="0097281F" w:rsidRDefault="005A42F7" w:rsidP="00ED026F">
      <w:pPr>
        <w:rPr>
          <w:ins w:id="483" w:author="Alnatoor, Ehsan" w:date="2024-09-19T14:46:00Z"/>
          <w:rtl/>
          <w:lang w:bidi="ar-EG"/>
        </w:rPr>
      </w:pPr>
      <w:ins w:id="484" w:author="Alnatoor, Ehsan" w:date="2024-09-19T14:46:00Z">
        <w:r w:rsidRPr="009B355A">
          <w:rPr>
            <w:rFonts w:hint="eastAsia"/>
            <w:i/>
            <w:iCs/>
            <w:rtl/>
            <w:lang w:bidi="ar-EG"/>
          </w:rPr>
          <w:t>د </w:t>
        </w:r>
        <w:r w:rsidRPr="009B355A">
          <w:rPr>
            <w:i/>
            <w:iCs/>
            <w:rtl/>
            <w:lang w:bidi="ar-EG"/>
          </w:rPr>
          <w:t>)</w:t>
        </w:r>
        <w:r w:rsidRPr="0097281F">
          <w:rPr>
            <w:rtl/>
            <w:lang w:bidi="ar-EG"/>
          </w:rPr>
          <w:tab/>
        </w:r>
      </w:ins>
      <w:ins w:id="485" w:author="Arabic-SI" w:date="2024-09-20T06:30:00Z">
        <w:r w:rsidR="003E0EF1" w:rsidRPr="0097281F">
          <w:rPr>
            <w:rtl/>
            <w:lang w:bidi="ar-EG"/>
          </w:rPr>
          <w:t>المدخلات التي قدمها الاتحاد بشأن الميثاق الرقمي العالمي (</w:t>
        </w:r>
        <w:r w:rsidR="003E0EF1" w:rsidRPr="0097281F">
          <w:rPr>
            <w:lang w:bidi="ar-EG"/>
          </w:rPr>
          <w:t>GDC</w:t>
        </w:r>
        <w:r w:rsidR="003E0EF1" w:rsidRPr="0097281F">
          <w:rPr>
            <w:rtl/>
            <w:lang w:bidi="ar-EG"/>
          </w:rPr>
          <w:t>)، والتي تعكس ولاية الاتحاد، بما في ذلك</w:t>
        </w:r>
      </w:ins>
      <w:ins w:id="486" w:author="Arabic-SI" w:date="2024-09-20T09:38:00Z">
        <w:r w:rsidR="00ED1AAF" w:rsidRPr="0097281F">
          <w:rPr>
            <w:rFonts w:hint="cs"/>
            <w:rtl/>
            <w:lang w:bidi="ar-EG"/>
          </w:rPr>
          <w:t xml:space="preserve"> ما يتعلق</w:t>
        </w:r>
      </w:ins>
      <w:ins w:id="487" w:author="Arabic-SI" w:date="2024-09-20T06:30:00Z">
        <w:r w:rsidR="003E0EF1" w:rsidRPr="0097281F">
          <w:rPr>
            <w:rtl/>
            <w:lang w:bidi="ar-EG"/>
          </w:rPr>
          <w:t xml:space="preserve"> </w:t>
        </w:r>
      </w:ins>
      <w:ins w:id="488" w:author="Arabic-SI" w:date="2024-09-20T09:38:00Z">
        <w:r w:rsidR="00ED1AAF" w:rsidRPr="0097281F">
          <w:rPr>
            <w:rFonts w:hint="cs"/>
            <w:rtl/>
            <w:lang w:bidi="ar-EG"/>
          </w:rPr>
          <w:t>ب</w:t>
        </w:r>
      </w:ins>
      <w:ins w:id="489" w:author="Arabic-SI" w:date="2024-09-20T06:30:00Z">
        <w:r w:rsidR="003E0EF1" w:rsidRPr="0097281F">
          <w:rPr>
            <w:rtl/>
            <w:lang w:bidi="ar-EG"/>
          </w:rPr>
          <w:t xml:space="preserve">تنفيذ </w:t>
        </w:r>
      </w:ins>
      <w:ins w:id="490" w:author="Arabic-SI" w:date="2024-09-20T09:38:00Z">
        <w:r w:rsidR="00ED1AAF" w:rsidRPr="0097281F">
          <w:rPr>
            <w:rFonts w:hint="cs"/>
            <w:rtl/>
            <w:lang w:bidi="ar-EG"/>
          </w:rPr>
          <w:t>نواتج</w:t>
        </w:r>
      </w:ins>
      <w:ins w:id="491" w:author="Arabic-SI" w:date="2024-09-20T06:30:00Z">
        <w:r w:rsidR="003E0EF1" w:rsidRPr="0097281F">
          <w:rPr>
            <w:rtl/>
            <w:lang w:bidi="ar-EG"/>
          </w:rPr>
          <w:t xml:space="preserve"> القمة العالمية لمجتمع المعلومات </w:t>
        </w:r>
      </w:ins>
      <w:ins w:id="492" w:author="Arabic-SI" w:date="2024-09-20T09:38:00Z">
        <w:r w:rsidR="00ED1AAF" w:rsidRPr="0097281F">
          <w:rPr>
            <w:rFonts w:hint="cs"/>
            <w:rtl/>
            <w:lang w:bidi="ar-EG"/>
          </w:rPr>
          <w:t>وخطة التنمية المستدامة لعام</w:t>
        </w:r>
      </w:ins>
      <w:ins w:id="493" w:author="Arabic-SI" w:date="2024-09-20T06:30:00Z">
        <w:r w:rsidR="003E0EF1" w:rsidRPr="0097281F">
          <w:rPr>
            <w:rtl/>
            <w:lang w:bidi="ar-EG"/>
          </w:rPr>
          <w:t xml:space="preserve"> 2030؛</w:t>
        </w:r>
      </w:ins>
    </w:p>
    <w:p w14:paraId="1EB52AC2" w14:textId="38F76404" w:rsidR="005A42F7" w:rsidRPr="00FC0F14" w:rsidRDefault="005A42F7" w:rsidP="00ED1AAF">
      <w:pPr>
        <w:rPr>
          <w:rtl/>
          <w:lang w:bidi="ar-EG"/>
        </w:rPr>
      </w:pPr>
      <w:ins w:id="494" w:author="Alnatoor, Ehsan" w:date="2024-09-19T14:46:00Z">
        <w:r w:rsidRPr="0097281F">
          <w:rPr>
            <w:rFonts w:ascii="Traditional Arabic" w:hAnsi="Traditional Arabic"/>
            <w:i/>
            <w:iCs/>
            <w:rtl/>
          </w:rPr>
          <w:t>ﻫ</w:t>
        </w:r>
        <w:r w:rsidRPr="0097281F">
          <w:rPr>
            <w:i/>
            <w:iCs/>
            <w:rtl/>
          </w:rPr>
          <w:t> </w:t>
        </w:r>
        <w:r w:rsidRPr="0097281F">
          <w:rPr>
            <w:rFonts w:hint="cs"/>
            <w:i/>
            <w:iCs/>
            <w:rtl/>
            <w:lang w:bidi="ar-EG"/>
          </w:rPr>
          <w:t>)</w:t>
        </w:r>
        <w:r w:rsidRPr="0097281F">
          <w:rPr>
            <w:rFonts w:hint="cs"/>
            <w:rtl/>
            <w:lang w:bidi="ar-EG"/>
          </w:rPr>
          <w:tab/>
        </w:r>
      </w:ins>
      <w:ins w:id="495" w:author="Arabic-SI" w:date="2024-09-20T09:39:00Z">
        <w:r w:rsidR="00ED1AAF" w:rsidRPr="0097281F">
          <w:rPr>
            <w:rtl/>
          </w:rPr>
          <w:t>أن منتدى القمة العالمية لمجتمع المعلومات لعام 2025 ‏ينبغي أن يسمى حدثاً رفيع المستوى للقمة</w:t>
        </w:r>
        <w:r w:rsidR="00ED1AAF" w:rsidRPr="0097281F">
          <w:rPr>
            <w:lang w:bidi="ar-EG"/>
          </w:rPr>
          <w:t xml:space="preserve"> WSIS+20 </w:t>
        </w:r>
        <w:r w:rsidR="00ED1AAF" w:rsidRPr="0097281F">
          <w:rPr>
            <w:rtl/>
          </w:rPr>
          <w:t>لعام 2025 في جنيف وأن يكون بمثابة منصة لمناقشة استعراض القمة</w:t>
        </w:r>
        <w:r w:rsidR="00ED1AAF" w:rsidRPr="0097281F">
          <w:rPr>
            <w:lang w:bidi="ar-EG"/>
          </w:rPr>
          <w:t xml:space="preserve"> WSIS+20 </w:t>
        </w:r>
        <w:r w:rsidR="00ED1AAF" w:rsidRPr="0097281F">
          <w:rPr>
            <w:rtl/>
          </w:rPr>
          <w:t>وخطوط عمل القمة ‏وتقييم الإنجازات والاتجاهات والتحديات والفرص الرئيسية منذ أن وُضعت خطة عمل جنيف</w:t>
        </w:r>
      </w:ins>
      <w:ins w:id="496" w:author="Arabic-SI" w:date="2024-09-20T06:31:00Z">
        <w:r w:rsidR="003E0EF1" w:rsidRPr="0097281F">
          <w:rPr>
            <w:rtl/>
            <w:lang w:bidi="ar-EG"/>
          </w:rPr>
          <w:t>،</w:t>
        </w:r>
      </w:ins>
    </w:p>
    <w:p w14:paraId="1764F539" w14:textId="77777777" w:rsidR="00246210" w:rsidRPr="00FC0F14" w:rsidRDefault="007547BC" w:rsidP="00ED026F">
      <w:pPr>
        <w:pStyle w:val="Call"/>
        <w:spacing w:before="160"/>
        <w:rPr>
          <w:rtl/>
        </w:rPr>
      </w:pPr>
      <w:r w:rsidRPr="00FC0F14">
        <w:rPr>
          <w:rFonts w:hint="cs"/>
          <w:rtl/>
        </w:rPr>
        <w:t>تقرر</w:t>
      </w:r>
    </w:p>
    <w:p w14:paraId="1720513E" w14:textId="77777777" w:rsidR="00246210" w:rsidRPr="00FC0F14" w:rsidRDefault="007547BC" w:rsidP="00ED026F">
      <w:pPr>
        <w:rPr>
          <w:lang w:bidi="ar-EG"/>
        </w:rPr>
      </w:pPr>
      <w:r w:rsidRPr="00FC0F14">
        <w:rPr>
          <w:lang w:bidi="ar-EG"/>
        </w:rPr>
        <w:t>1</w:t>
      </w:r>
      <w:r w:rsidRPr="00FC0F14">
        <w:rPr>
          <w:rtl/>
          <w:lang w:bidi="ar-EG"/>
        </w:rPr>
        <w:tab/>
        <w:t xml:space="preserve">أن يواصل قطاع تقييس الاتصالات أعماله المتعلقة بتنفيذ نواتج القمة العالمية لمجتمع المعلومات ورؤية الحدث </w:t>
      </w:r>
      <w:r w:rsidRPr="00FC0F14">
        <w:rPr>
          <w:rFonts w:hint="eastAsia"/>
          <w:rtl/>
          <w:lang w:bidi="ar-EG"/>
        </w:rPr>
        <w:t>فيما يتعلق</w:t>
      </w:r>
      <w:r w:rsidRPr="00FC0F14">
        <w:rPr>
          <w:rtl/>
          <w:lang w:bidi="ar-EG"/>
        </w:rPr>
        <w:t xml:space="preserve"> </w:t>
      </w:r>
      <w:r w:rsidRPr="00FC0F14">
        <w:rPr>
          <w:rFonts w:hint="eastAsia"/>
          <w:rtl/>
          <w:lang w:bidi="ar-EG"/>
        </w:rPr>
        <w:t>بالقمة</w:t>
      </w:r>
      <w:r w:rsidRPr="00FC0F14">
        <w:rPr>
          <w:rtl/>
          <w:lang w:bidi="ar-EG"/>
        </w:rPr>
        <w:t xml:space="preserve"> العالمية لمجتمع المعلومات بعد عام </w:t>
      </w:r>
      <w:r w:rsidRPr="00FC0F14">
        <w:rPr>
          <w:lang w:bidi="ar-EG"/>
        </w:rPr>
        <w:t>2015</w:t>
      </w:r>
      <w:r w:rsidRPr="00FC0F14">
        <w:rPr>
          <w:rtl/>
          <w:lang w:bidi="ar-EG"/>
        </w:rPr>
        <w:t xml:space="preserve"> وأنشطة المتابعة الخاصة بها ضمن ولايته؛</w:t>
      </w:r>
    </w:p>
    <w:p w14:paraId="4DD98094" w14:textId="77777777" w:rsidR="00246210" w:rsidRPr="00FC0F14" w:rsidRDefault="007547BC" w:rsidP="00ED026F">
      <w:pPr>
        <w:rPr>
          <w:lang w:bidi="ar-EG"/>
        </w:rPr>
      </w:pPr>
      <w:r w:rsidRPr="00FC0F14">
        <w:rPr>
          <w:lang w:bidi="ar-EG"/>
        </w:rPr>
        <w:t>2</w:t>
      </w:r>
      <w:r w:rsidRPr="00FC0F14">
        <w:rPr>
          <w:lang w:bidi="ar-EG"/>
        </w:rPr>
        <w:tab/>
      </w:r>
      <w:r w:rsidRPr="00FC0F14">
        <w:rPr>
          <w:rtl/>
        </w:rPr>
        <w:t xml:space="preserve">أن قطاع تقييس الاتصالات ينبغي أن يساهم في تحقيق أهداف خطة </w:t>
      </w:r>
      <w:r w:rsidRPr="00FC0F14">
        <w:rPr>
          <w:rFonts w:hint="cs"/>
          <w:rtl/>
        </w:rPr>
        <w:t xml:space="preserve">التنمية المستدامة لعام </w:t>
      </w:r>
      <w:r w:rsidRPr="00FC0F14">
        <w:t>2030</w:t>
      </w:r>
      <w:r w:rsidRPr="00FC0F14">
        <w:rPr>
          <w:rtl/>
        </w:rPr>
        <w:t xml:space="preserve"> من خلال إطار القمة العالمية لمجتمع المعلومات وعلى نحو ينسجم معه</w:t>
      </w:r>
      <w:r w:rsidRPr="00FC0F14">
        <w:rPr>
          <w:rFonts w:hint="cs"/>
          <w:rtl/>
          <w:lang w:bidi="ar-EG"/>
        </w:rPr>
        <w:t>؛</w:t>
      </w:r>
    </w:p>
    <w:p w14:paraId="2C268B6D" w14:textId="77777777" w:rsidR="00246210" w:rsidRPr="00FC0F14" w:rsidRDefault="007547BC" w:rsidP="00ED026F">
      <w:pPr>
        <w:rPr>
          <w:rtl/>
          <w:lang w:bidi="ar-EG"/>
        </w:rPr>
      </w:pPr>
      <w:r w:rsidRPr="00FC0F14">
        <w:rPr>
          <w:lang w:bidi="ar-EG"/>
        </w:rPr>
        <w:t>3</w:t>
      </w:r>
      <w:r w:rsidRPr="00FC0F14">
        <w:rPr>
          <w:rtl/>
          <w:lang w:bidi="ar-EG"/>
        </w:rPr>
        <w:tab/>
        <w:t>أن ينفذ قطاع تقييس الاتصالات</w:t>
      </w:r>
      <w:r w:rsidRPr="00FC0F14">
        <w:rPr>
          <w:rFonts w:hint="cs"/>
          <w:rtl/>
          <w:lang w:bidi="ar-EG"/>
        </w:rPr>
        <w:t xml:space="preserve"> الأنشطة المشار إليها في الفقرتين </w:t>
      </w:r>
      <w:r w:rsidRPr="00FC0F14">
        <w:rPr>
          <w:lang w:bidi="ar-EG"/>
        </w:rPr>
        <w:t>1</w:t>
      </w:r>
      <w:r w:rsidRPr="00FC0F14">
        <w:rPr>
          <w:rFonts w:hint="cs"/>
          <w:rtl/>
          <w:lang w:bidi="ar-EG"/>
        </w:rPr>
        <w:t xml:space="preserve"> و</w:t>
      </w:r>
      <w:r w:rsidRPr="00FC0F14">
        <w:rPr>
          <w:lang w:bidi="ar-EG"/>
        </w:rPr>
        <w:t>2</w:t>
      </w:r>
      <w:r w:rsidRPr="00FC0F14">
        <w:rPr>
          <w:rFonts w:hint="cs"/>
          <w:rtl/>
          <w:lang w:bidi="ar-EG"/>
        </w:rPr>
        <w:t xml:space="preserve"> من </w:t>
      </w:r>
      <w:r w:rsidRPr="00A547C1">
        <w:rPr>
          <w:rFonts w:hint="cs"/>
          <w:rtl/>
          <w:lang w:bidi="ar-EG"/>
        </w:rPr>
        <w:t>"</w:t>
      </w:r>
      <w:r w:rsidRPr="00FC0F14">
        <w:rPr>
          <w:rFonts w:hint="eastAsia"/>
          <w:i/>
          <w:iCs/>
          <w:rtl/>
        </w:rPr>
        <w:t>تقرر</w:t>
      </w:r>
      <w:r w:rsidRPr="00A547C1">
        <w:rPr>
          <w:rFonts w:hint="cs"/>
          <w:rtl/>
          <w:lang w:bidi="ar-EG"/>
        </w:rPr>
        <w:t>"</w:t>
      </w:r>
      <w:r w:rsidRPr="00FC0F14">
        <w:rPr>
          <w:rtl/>
          <w:lang w:bidi="ar-EG"/>
        </w:rPr>
        <w:t>،</w:t>
      </w:r>
      <w:r w:rsidRPr="00FC0F14">
        <w:rPr>
          <w:rFonts w:hint="cs"/>
          <w:rtl/>
          <w:lang w:bidi="ar-EG"/>
        </w:rPr>
        <w:t xml:space="preserve"> </w:t>
      </w:r>
      <w:r w:rsidRPr="00FC0F14">
        <w:rPr>
          <w:rtl/>
          <w:lang w:bidi="ar-EG"/>
        </w:rPr>
        <w:t>بالتعاون مع أصحاب المصلحة الآخرين ذوي الصلة، حسبما يكون ملائماً؛</w:t>
      </w:r>
    </w:p>
    <w:p w14:paraId="5DBFB062" w14:textId="7E1631F1" w:rsidR="00246210" w:rsidRDefault="007547BC" w:rsidP="00ED026F">
      <w:pPr>
        <w:rPr>
          <w:ins w:id="497" w:author="Alnatoor, Ehsan" w:date="2024-09-19T14:46:00Z"/>
          <w:rtl/>
        </w:rPr>
      </w:pPr>
      <w:r w:rsidRPr="00FC0F14">
        <w:rPr>
          <w:lang w:bidi="ar-EG"/>
        </w:rPr>
        <w:t>4</w:t>
      </w:r>
      <w:r w:rsidRPr="00FC0F14">
        <w:rPr>
          <w:rtl/>
          <w:lang w:bidi="ar-EG"/>
        </w:rPr>
        <w:tab/>
        <w:t xml:space="preserve">أن </w:t>
      </w:r>
      <w:del w:id="498" w:author="Arabic-SI" w:date="2024-09-20T06:32:00Z">
        <w:r w:rsidRPr="00FC0F14" w:rsidDel="003E0EF1">
          <w:rPr>
            <w:rtl/>
            <w:lang w:bidi="ar-EG"/>
          </w:rPr>
          <w:delText xml:space="preserve">تنظر </w:delText>
        </w:r>
      </w:del>
      <w:ins w:id="499" w:author="Arabic-SI" w:date="2024-09-20T06:32:00Z">
        <w:r w:rsidR="003E0EF1">
          <w:rPr>
            <w:rFonts w:hint="cs"/>
            <w:rtl/>
            <w:lang w:bidi="ar-EG"/>
          </w:rPr>
          <w:t>تواصل</w:t>
        </w:r>
        <w:r w:rsidR="003E0EF1" w:rsidRPr="00FC0F14">
          <w:rPr>
            <w:rtl/>
            <w:lang w:bidi="ar-EG"/>
          </w:rPr>
          <w:t xml:space="preserve"> </w:t>
        </w:r>
      </w:ins>
      <w:r w:rsidRPr="00FC0F14">
        <w:rPr>
          <w:rtl/>
          <w:lang w:bidi="ar-EG"/>
        </w:rPr>
        <w:t>لجان دراسات قطاع تقييس الاتصالات ذات الصلة</w:t>
      </w:r>
      <w:ins w:id="500" w:author="Arabic-SI" w:date="2024-09-20T06:32:00Z">
        <w:r w:rsidR="003E0EF1">
          <w:rPr>
            <w:rFonts w:hint="cs"/>
            <w:rtl/>
            <w:lang w:bidi="ar-EG"/>
          </w:rPr>
          <w:t xml:space="preserve"> النظر</w:t>
        </w:r>
      </w:ins>
      <w:r w:rsidRPr="00FC0F14">
        <w:rPr>
          <w:rtl/>
          <w:lang w:bidi="ar-EG"/>
        </w:rPr>
        <w:t xml:space="preserve"> ضمن دراساتها في نتائج فريق العمل التابع للمجلس المعني</w:t>
      </w:r>
      <w:r w:rsidRPr="00FC0F14">
        <w:rPr>
          <w:rFonts w:hint="cs"/>
          <w:rtl/>
          <w:lang w:bidi="ar-EG"/>
        </w:rPr>
        <w:t xml:space="preserve"> </w:t>
      </w:r>
      <w:r w:rsidRPr="00FC0F14">
        <w:rPr>
          <w:rFonts w:hint="eastAsia"/>
          <w:rtl/>
          <w:lang w:bidi="ar-EG"/>
        </w:rPr>
        <w:t>بالقمة</w:t>
      </w:r>
      <w:r w:rsidRPr="00FC0F14">
        <w:rPr>
          <w:rtl/>
          <w:lang w:bidi="ar-EG"/>
        </w:rPr>
        <w:t xml:space="preserve"> العالمية لمجتمع المعلومات </w:t>
      </w:r>
      <w:r w:rsidRPr="00FC0F14">
        <w:rPr>
          <w:rFonts w:hint="cs"/>
          <w:rtl/>
          <w:lang w:bidi="ar-EG"/>
        </w:rPr>
        <w:t xml:space="preserve">وأهداف التنمية المستدامة </w:t>
      </w:r>
      <w:r w:rsidRPr="00FC0F14">
        <w:rPr>
          <w:rFonts w:hint="eastAsia"/>
          <w:rtl/>
          <w:lang w:bidi="ar-EG"/>
        </w:rPr>
        <w:t>وفريق</w:t>
      </w:r>
      <w:r w:rsidRPr="00FC0F14">
        <w:rPr>
          <w:rtl/>
          <w:lang w:bidi="ar-EG"/>
        </w:rPr>
        <w:t xml:space="preserve"> </w:t>
      </w:r>
      <w:r w:rsidRPr="00FC0F14">
        <w:rPr>
          <w:rFonts w:hint="eastAsia"/>
          <w:rtl/>
          <w:lang w:bidi="ar-EG"/>
        </w:rPr>
        <w:t>العمل</w:t>
      </w:r>
      <w:r w:rsidRPr="00FC0F14">
        <w:rPr>
          <w:rtl/>
          <w:lang w:bidi="ar-EG"/>
        </w:rPr>
        <w:t xml:space="preserve"> </w:t>
      </w:r>
      <w:r w:rsidRPr="00FC0F14">
        <w:rPr>
          <w:rFonts w:hint="eastAsia"/>
          <w:rtl/>
          <w:lang w:bidi="ar-EG"/>
        </w:rPr>
        <w:t>التابع</w:t>
      </w:r>
      <w:r w:rsidRPr="00FC0F14">
        <w:rPr>
          <w:rtl/>
          <w:lang w:bidi="ar-EG"/>
        </w:rPr>
        <w:t xml:space="preserve"> </w:t>
      </w:r>
      <w:r w:rsidRPr="00FC0F14">
        <w:rPr>
          <w:rFonts w:hint="eastAsia"/>
          <w:rtl/>
          <w:lang w:bidi="ar-EG"/>
        </w:rPr>
        <w:t>للمجلس</w:t>
      </w:r>
      <w:r w:rsidRPr="00FC0F14">
        <w:rPr>
          <w:rtl/>
          <w:lang w:bidi="ar-EG"/>
        </w:rPr>
        <w:t xml:space="preserve"> </w:t>
      </w:r>
      <w:r w:rsidRPr="00FC0F14">
        <w:rPr>
          <w:rFonts w:hint="eastAsia"/>
          <w:rtl/>
          <w:lang w:bidi="ar-EG"/>
        </w:rPr>
        <w:t>المعني</w:t>
      </w:r>
      <w:r w:rsidRPr="00FC0F14">
        <w:rPr>
          <w:rtl/>
          <w:lang w:bidi="ar-EG"/>
        </w:rPr>
        <w:t xml:space="preserve"> بقضايا السياسات العامة الدولية المتعلقة بالإنترنت</w:t>
      </w:r>
      <w:del w:id="501" w:author="Alnatoor, Ehsan" w:date="2024-09-19T14:46:00Z">
        <w:r w:rsidRPr="00FC0F14" w:rsidDel="00AB7A3D">
          <w:rPr>
            <w:rtl/>
          </w:rPr>
          <w:delText>،</w:delText>
        </w:r>
      </w:del>
      <w:ins w:id="502" w:author="Alnatoor, Ehsan" w:date="2024-09-19T14:46:00Z">
        <w:r w:rsidR="00AB7A3D">
          <w:rPr>
            <w:rFonts w:hint="cs"/>
            <w:rtl/>
          </w:rPr>
          <w:t>؛</w:t>
        </w:r>
      </w:ins>
    </w:p>
    <w:p w14:paraId="7EEF3346" w14:textId="6BEC75D9" w:rsidR="00AB7A3D" w:rsidRPr="00FC0F14" w:rsidRDefault="00AB7A3D" w:rsidP="006D5DB5">
      <w:pPr>
        <w:rPr>
          <w:rtl/>
        </w:rPr>
      </w:pPr>
      <w:ins w:id="503" w:author="Alnatoor, Ehsan" w:date="2024-09-19T14:46:00Z">
        <w:r w:rsidRPr="0097281F">
          <w:rPr>
            <w:rFonts w:hint="cs"/>
            <w:rtl/>
          </w:rPr>
          <w:t>5</w:t>
        </w:r>
        <w:r w:rsidRPr="0097281F">
          <w:rPr>
            <w:rtl/>
          </w:rPr>
          <w:tab/>
        </w:r>
      </w:ins>
      <w:ins w:id="504" w:author="Arabic-SI" w:date="2024-09-20T09:40:00Z">
        <w:r w:rsidR="006D5DB5" w:rsidRPr="0033081E">
          <w:rPr>
            <w:rFonts w:hint="cs"/>
            <w:spacing w:val="-6"/>
            <w:rtl/>
          </w:rPr>
          <w:t>أن يدعو</w:t>
        </w:r>
      </w:ins>
      <w:ins w:id="505" w:author="Arabic-SI" w:date="2024-09-20T06:32:00Z">
        <w:r w:rsidR="003E0EF1" w:rsidRPr="0033081E">
          <w:rPr>
            <w:spacing w:val="-6"/>
            <w:rtl/>
          </w:rPr>
          <w:t xml:space="preserve"> الأعضاء وأصحاب المصلحة الآخرين إلى </w:t>
        </w:r>
      </w:ins>
      <w:ins w:id="506" w:author="Arabic-SI" w:date="2024-09-20T09:40:00Z">
        <w:r w:rsidR="006D5DB5" w:rsidRPr="0033081E">
          <w:rPr>
            <w:rFonts w:hint="cs"/>
            <w:spacing w:val="-6"/>
            <w:rtl/>
          </w:rPr>
          <w:t>الإسهام</w:t>
        </w:r>
      </w:ins>
      <w:ins w:id="507" w:author="Arabic-SI" w:date="2024-09-20T06:32:00Z">
        <w:r w:rsidR="003E0EF1" w:rsidRPr="0033081E">
          <w:rPr>
            <w:spacing w:val="-6"/>
            <w:rtl/>
          </w:rPr>
          <w:t xml:space="preserve"> بآرائهم </w:t>
        </w:r>
      </w:ins>
      <w:ins w:id="508" w:author="Arabic-SI" w:date="2024-09-20T09:40:00Z">
        <w:r w:rsidR="006D5DB5" w:rsidRPr="0033081E">
          <w:rPr>
            <w:rFonts w:hint="cs"/>
            <w:spacing w:val="-6"/>
            <w:rtl/>
          </w:rPr>
          <w:t>حول</w:t>
        </w:r>
      </w:ins>
      <w:ins w:id="509" w:author="Arabic-SI" w:date="2024-09-20T06:32:00Z">
        <w:r w:rsidR="003E0EF1" w:rsidRPr="0033081E">
          <w:rPr>
            <w:spacing w:val="-6"/>
            <w:rtl/>
          </w:rPr>
          <w:t xml:space="preserve"> عمل الاتحاد في </w:t>
        </w:r>
      </w:ins>
      <w:ins w:id="510" w:author="Arabic-SI" w:date="2024-09-20T09:40:00Z">
        <w:r w:rsidR="006D5DB5" w:rsidRPr="0033081E">
          <w:rPr>
            <w:rFonts w:hint="cs"/>
            <w:spacing w:val="-6"/>
            <w:rtl/>
          </w:rPr>
          <w:t>استعراض</w:t>
        </w:r>
      </w:ins>
      <w:ins w:id="511" w:author="Arabic-SI" w:date="2024-09-20T06:32:00Z">
        <w:r w:rsidR="003E0EF1" w:rsidRPr="0033081E">
          <w:rPr>
            <w:spacing w:val="-6"/>
            <w:rtl/>
          </w:rPr>
          <w:t xml:space="preserve"> </w:t>
        </w:r>
      </w:ins>
      <w:ins w:id="512" w:author="Arabic-SI" w:date="2024-09-20T10:44:00Z">
        <w:r w:rsidR="00EE13CA" w:rsidRPr="0033081E">
          <w:rPr>
            <w:rFonts w:hint="cs"/>
            <w:spacing w:val="-6"/>
            <w:rtl/>
          </w:rPr>
          <w:t>نواتج</w:t>
        </w:r>
      </w:ins>
      <w:ins w:id="513" w:author="Arabic-SI" w:date="2024-09-20T09:41:00Z">
        <w:r w:rsidR="006D5DB5" w:rsidRPr="0033081E">
          <w:rPr>
            <w:spacing w:val="-6"/>
            <w:rtl/>
          </w:rPr>
          <w:t xml:space="preserve"> القمة العالمية لمجتمع المعلومات بعد 20 عاماً على عقدها، بما في ذلك المجالات المتعلقة باستعراض خطوط عمل القمة من خلال فريق العمل التابع للمجلس والمعني بالقمة العالمية لمجتمع المعلومات وأهداف التنمية المستدامة</w:t>
        </w:r>
      </w:ins>
      <w:ins w:id="514" w:author="Mohammed" w:date="2024-09-20T14:19:00Z">
        <w:r w:rsidR="00A547C1" w:rsidRPr="0033081E">
          <w:rPr>
            <w:rFonts w:hint="cs"/>
            <w:spacing w:val="-6"/>
            <w:rtl/>
          </w:rPr>
          <w:t> </w:t>
        </w:r>
      </w:ins>
      <w:ins w:id="515" w:author="Arabic-SI" w:date="2024-09-20T10:46:00Z">
        <w:r w:rsidR="00233336" w:rsidRPr="0033081E">
          <w:rPr>
            <w:spacing w:val="-6"/>
          </w:rPr>
          <w:t>(CWG WSIS&amp;SDG)</w:t>
        </w:r>
        <w:r w:rsidR="00233336" w:rsidRPr="0033081E">
          <w:rPr>
            <w:rFonts w:hint="cs"/>
            <w:spacing w:val="-6"/>
            <w:rtl/>
          </w:rPr>
          <w:t xml:space="preserve">، </w:t>
        </w:r>
      </w:ins>
      <w:ins w:id="516" w:author="Arabic-SI" w:date="2024-09-20T09:41:00Z">
        <w:r w:rsidR="006D5DB5" w:rsidRPr="0033081E">
          <w:rPr>
            <w:spacing w:val="-6"/>
            <w:rtl/>
          </w:rPr>
          <w:t>ويكلف الأمينة العامة بأخذ ذلك في الاعتبار عند إعداد مساهمة الاتحاد إلى الاستعراض العام الذي ستجريه الجمعة العامة للأمم المتح</w:t>
        </w:r>
        <w:r w:rsidR="006D5DB5" w:rsidRPr="0033081E">
          <w:rPr>
            <w:rFonts w:hint="cs"/>
            <w:spacing w:val="-6"/>
            <w:rtl/>
          </w:rPr>
          <w:t>د</w:t>
        </w:r>
        <w:r w:rsidR="006D5DB5" w:rsidRPr="0033081E">
          <w:rPr>
            <w:spacing w:val="-6"/>
            <w:rtl/>
          </w:rPr>
          <w:t>ة في عام 2025</w:t>
        </w:r>
      </w:ins>
      <w:ins w:id="517" w:author="Arabic-SI" w:date="2024-09-20T06:32:00Z">
        <w:r w:rsidR="003E0EF1" w:rsidRPr="0033081E">
          <w:rPr>
            <w:spacing w:val="-6"/>
            <w:rtl/>
          </w:rPr>
          <w:t>،</w:t>
        </w:r>
      </w:ins>
    </w:p>
    <w:p w14:paraId="1DDE8D00" w14:textId="77777777" w:rsidR="00246210" w:rsidRPr="00FC0F14" w:rsidRDefault="007547BC" w:rsidP="00ED026F">
      <w:pPr>
        <w:pStyle w:val="Call"/>
        <w:spacing w:before="160"/>
        <w:rPr>
          <w:rtl/>
        </w:rPr>
      </w:pPr>
      <w:r w:rsidRPr="00FC0F14">
        <w:rPr>
          <w:rFonts w:hint="cs"/>
          <w:rtl/>
        </w:rPr>
        <w:lastRenderedPageBreak/>
        <w:t>تُكلّف مدير مكتب تقييس الاتصالات</w:t>
      </w:r>
    </w:p>
    <w:p w14:paraId="7DD3F3F7" w14:textId="77777777" w:rsidR="00246210" w:rsidRPr="00FC0F14" w:rsidRDefault="007547BC" w:rsidP="00ED026F">
      <w:pPr>
        <w:rPr>
          <w:rtl/>
          <w:lang w:bidi="ar-EG"/>
        </w:rPr>
      </w:pPr>
      <w:r w:rsidRPr="00FC0F14">
        <w:rPr>
          <w:lang w:bidi="ar-EG"/>
        </w:rPr>
        <w:t>1</w:t>
      </w:r>
      <w:r w:rsidRPr="00FC0F14">
        <w:rPr>
          <w:rFonts w:hint="cs"/>
          <w:rtl/>
          <w:lang w:bidi="ar-EG"/>
        </w:rPr>
        <w:tab/>
        <w:t xml:space="preserve">بتزويد فريق العمل التابع للمجلس المعني بالقمة العالمية لمجتمع المعلومات وأهداف التنمية المستدامة بملخص شامل عن أنشطة قطاع تقييس الاتصالات المتعلقة بتنفيذ نواتج القمة </w:t>
      </w:r>
      <w:r w:rsidRPr="00FC0F14">
        <w:rPr>
          <w:rtl/>
          <w:lang w:bidi="ar-EG"/>
        </w:rPr>
        <w:t xml:space="preserve">مع مراعاة خطة التنمية المستدامة لعام </w:t>
      </w:r>
      <w:r w:rsidRPr="00FC0F14">
        <w:t>2030</w:t>
      </w:r>
      <w:r w:rsidRPr="00FC0F14">
        <w:rPr>
          <w:rFonts w:hint="cs"/>
          <w:rtl/>
          <w:lang w:bidi="ar-EG"/>
        </w:rPr>
        <w:t>؛</w:t>
      </w:r>
    </w:p>
    <w:p w14:paraId="4743490F" w14:textId="64CA613F" w:rsidR="00246210" w:rsidRPr="00FC0F14" w:rsidRDefault="007547BC" w:rsidP="00ED026F">
      <w:pPr>
        <w:rPr>
          <w:rtl/>
          <w:lang w:bidi="ar-EG"/>
        </w:rPr>
      </w:pPr>
      <w:r w:rsidRPr="00FC0F14">
        <w:rPr>
          <w:lang w:bidi="ar-EG"/>
        </w:rPr>
        <w:t>2</w:t>
      </w:r>
      <w:r w:rsidRPr="00FC0F14">
        <w:rPr>
          <w:rtl/>
          <w:lang w:bidi="ar-EG"/>
        </w:rPr>
        <w:tab/>
        <w:t>بضمان تحديد أهداف ملموسة ومواعيد نهائية للأنشطة المتعلقة</w:t>
      </w:r>
      <w:r w:rsidRPr="00FC0F14">
        <w:rPr>
          <w:rFonts w:hint="cs"/>
          <w:rtl/>
          <w:lang w:bidi="ar-EG"/>
        </w:rPr>
        <w:t xml:space="preserve"> بنواتج القمة</w:t>
      </w:r>
      <w:r w:rsidRPr="00FC0F14">
        <w:rPr>
          <w:rtl/>
          <w:lang w:bidi="ar-EG"/>
        </w:rPr>
        <w:t xml:space="preserve"> مع مراعاة خطة التنمية المستدامة لعام</w:t>
      </w:r>
      <w:r w:rsidRPr="00FC0F14">
        <w:rPr>
          <w:rFonts w:hint="cs"/>
          <w:rtl/>
          <w:lang w:bidi="ar-EG"/>
        </w:rPr>
        <w:t> </w:t>
      </w:r>
      <w:r w:rsidRPr="00FC0F14">
        <w:t>2030</w:t>
      </w:r>
      <w:r w:rsidRPr="00FC0F14">
        <w:rPr>
          <w:rtl/>
          <w:lang w:bidi="ar-EG"/>
        </w:rPr>
        <w:t xml:space="preserve"> وبضمان مراعاة هذه الأهداف والمواعيد في الخطط التشغيلية لقطاع تقييس الاتصالات وفقاً للقرار</w:t>
      </w:r>
      <w:r w:rsidRPr="00FC0F14">
        <w:rPr>
          <w:rFonts w:hint="cs"/>
          <w:rtl/>
          <w:lang w:bidi="ar-EG"/>
        </w:rPr>
        <w:t> </w:t>
      </w:r>
      <w:r w:rsidRPr="00FC0F14">
        <w:rPr>
          <w:lang w:bidi="ar-EG"/>
        </w:rPr>
        <w:t>140</w:t>
      </w:r>
      <w:r w:rsidRPr="00FC0F14">
        <w:rPr>
          <w:rFonts w:hint="cs"/>
          <w:rtl/>
          <w:lang w:bidi="ar-EG"/>
        </w:rPr>
        <w:t> </w:t>
      </w:r>
      <w:r w:rsidRPr="00FC0F14">
        <w:rPr>
          <w:rtl/>
          <w:lang w:bidi="ar-EG"/>
        </w:rPr>
        <w:t>(المراجَع في </w:t>
      </w:r>
      <w:del w:id="518" w:author="Alnatoor, Ehsan" w:date="2024-09-19T14:47:00Z">
        <w:r w:rsidRPr="00FC0F14" w:rsidDel="00AB7A3D">
          <w:rPr>
            <w:rFonts w:hint="cs"/>
            <w:rtl/>
            <w:lang w:bidi="ar-EG"/>
          </w:rPr>
          <w:delText xml:space="preserve">دبي، </w:delText>
        </w:r>
        <w:r w:rsidRPr="00FC0F14" w:rsidDel="00AB7A3D">
          <w:rPr>
            <w:lang w:val="en-GB" w:bidi="ar-EG"/>
          </w:rPr>
          <w:delText>2018</w:delText>
        </w:r>
      </w:del>
      <w:ins w:id="519" w:author="Alnatoor, Ehsan" w:date="2024-09-19T14:47:00Z">
        <w:r w:rsidR="00AB7A3D">
          <w:rPr>
            <w:rFonts w:hint="cs"/>
            <w:rtl/>
            <w:lang w:bidi="ar-EG"/>
          </w:rPr>
          <w:t>بوخارست، 2022</w:t>
        </w:r>
      </w:ins>
      <w:r w:rsidRPr="00FC0F14">
        <w:rPr>
          <w:rtl/>
          <w:lang w:bidi="ar-EG"/>
        </w:rPr>
        <w:t xml:space="preserve">) </w:t>
      </w:r>
      <w:r w:rsidRPr="00FC0F14">
        <w:rPr>
          <w:rFonts w:hint="eastAsia"/>
          <w:rtl/>
          <w:lang w:bidi="ar-EG"/>
        </w:rPr>
        <w:t>والقرار</w:t>
      </w:r>
      <w:r w:rsidRPr="00FC0F14">
        <w:rPr>
          <w:rFonts w:hint="cs"/>
          <w:rtl/>
          <w:lang w:bidi="ar-EG"/>
        </w:rPr>
        <w:t> </w:t>
      </w:r>
      <w:r w:rsidRPr="00FC0F14">
        <w:rPr>
          <w:lang w:bidi="ar-EG"/>
        </w:rPr>
        <w:t>1332</w:t>
      </w:r>
      <w:r w:rsidRPr="00FC0F14">
        <w:rPr>
          <w:rtl/>
          <w:lang w:bidi="ar-EG"/>
        </w:rPr>
        <w:t xml:space="preserve"> </w:t>
      </w:r>
      <w:r w:rsidRPr="00FC0F14">
        <w:rPr>
          <w:rFonts w:hint="cs"/>
          <w:rtl/>
          <w:lang w:bidi="ar-EG"/>
        </w:rPr>
        <w:t>للمجلس</w:t>
      </w:r>
      <w:r w:rsidRPr="00FC0F14">
        <w:rPr>
          <w:rtl/>
          <w:lang w:bidi="ar-EG"/>
        </w:rPr>
        <w:t>؛</w:t>
      </w:r>
    </w:p>
    <w:p w14:paraId="7B56A7E0" w14:textId="77777777" w:rsidR="00246210" w:rsidRPr="00FC0F14" w:rsidRDefault="007547BC" w:rsidP="00ED026F">
      <w:pPr>
        <w:rPr>
          <w:rtl/>
          <w:lang w:bidi="ar-EG"/>
        </w:rPr>
      </w:pPr>
      <w:r w:rsidRPr="00FC0F14">
        <w:rPr>
          <w:lang w:bidi="ar-EG"/>
        </w:rPr>
        <w:t>3</w:t>
      </w:r>
      <w:r w:rsidRPr="00FC0F14">
        <w:rPr>
          <w:rtl/>
          <w:lang w:bidi="ar-EG"/>
        </w:rPr>
        <w:tab/>
      </w:r>
      <w:r w:rsidRPr="00FC0F14">
        <w:rPr>
          <w:rFonts w:hint="cs"/>
          <w:rtl/>
          <w:lang w:bidi="ar-EG"/>
        </w:rPr>
        <w:t xml:space="preserve">بإيلاء اهتمام خاص إلى احتياجات البلدان النامية لدى تنفيذ نواتج القمة مع </w:t>
      </w:r>
      <w:r w:rsidRPr="00FC0F14">
        <w:rPr>
          <w:rtl/>
          <w:lang w:bidi="ar-EG"/>
        </w:rPr>
        <w:t>مراعاة خطة التنمية المستدامة لعام</w:t>
      </w:r>
      <w:r w:rsidRPr="00FC0F14">
        <w:rPr>
          <w:rFonts w:hint="cs"/>
          <w:rtl/>
          <w:lang w:bidi="ar-EG"/>
        </w:rPr>
        <w:t> </w:t>
      </w:r>
      <w:r w:rsidRPr="00FC0F14">
        <w:t>2030</w:t>
      </w:r>
      <w:r w:rsidRPr="00FC0F14">
        <w:rPr>
          <w:rtl/>
          <w:lang w:bidi="ar-EG"/>
        </w:rPr>
        <w:t xml:space="preserve"> ضمن </w:t>
      </w:r>
      <w:r w:rsidRPr="00FC0F14">
        <w:rPr>
          <w:rFonts w:hint="cs"/>
          <w:rtl/>
          <w:lang w:bidi="ar-EG"/>
        </w:rPr>
        <w:t xml:space="preserve">اختصاص </w:t>
      </w:r>
      <w:r w:rsidRPr="00FC0F14">
        <w:rPr>
          <w:rtl/>
          <w:lang w:bidi="ar-EG"/>
        </w:rPr>
        <w:t>قطاع تقييس الاتصالات بالاتحاد</w:t>
      </w:r>
      <w:r w:rsidRPr="00FC0F14">
        <w:rPr>
          <w:rFonts w:hint="cs"/>
          <w:rtl/>
          <w:lang w:bidi="ar-EG"/>
        </w:rPr>
        <w:t>؛</w:t>
      </w:r>
    </w:p>
    <w:p w14:paraId="4E1E6921" w14:textId="77777777" w:rsidR="00246210" w:rsidRPr="00FC0F14" w:rsidRDefault="007547BC" w:rsidP="00ED026F">
      <w:pPr>
        <w:rPr>
          <w:rtl/>
          <w:lang w:bidi="ar-EG"/>
        </w:rPr>
      </w:pPr>
      <w:r w:rsidRPr="00FC0F14">
        <w:rPr>
          <w:lang w:bidi="ar-EG"/>
        </w:rPr>
        <w:t>4</w:t>
      </w:r>
      <w:r w:rsidRPr="00FC0F14">
        <w:rPr>
          <w:rtl/>
          <w:lang w:bidi="ar-EG"/>
        </w:rPr>
        <w:tab/>
      </w:r>
      <w:r w:rsidRPr="00FC0F14">
        <w:rPr>
          <w:rFonts w:hint="eastAsia"/>
          <w:rtl/>
          <w:lang w:bidi="ar-EG"/>
        </w:rPr>
        <w:t>بتقديم</w:t>
      </w:r>
      <w:r w:rsidRPr="00FC0F14">
        <w:rPr>
          <w:rtl/>
          <w:lang w:bidi="ar-EG"/>
        </w:rPr>
        <w:t xml:space="preserve"> </w:t>
      </w:r>
      <w:r w:rsidRPr="00FC0F14">
        <w:rPr>
          <w:rFonts w:hint="eastAsia"/>
          <w:rtl/>
          <w:lang w:bidi="ar-EG"/>
        </w:rPr>
        <w:t>معلومات</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الاتجاهات</w:t>
      </w:r>
      <w:r w:rsidRPr="00FC0F14">
        <w:rPr>
          <w:rtl/>
          <w:lang w:bidi="ar-EG"/>
        </w:rPr>
        <w:t xml:space="preserve"> </w:t>
      </w:r>
      <w:r w:rsidRPr="00FC0F14">
        <w:rPr>
          <w:rFonts w:hint="eastAsia"/>
          <w:rtl/>
          <w:lang w:bidi="ar-EG"/>
        </w:rPr>
        <w:t>الناشئة</w:t>
      </w:r>
      <w:r w:rsidRPr="00FC0F14">
        <w:rPr>
          <w:rtl/>
          <w:lang w:bidi="ar-EG"/>
        </w:rPr>
        <w:t xml:space="preserve"> </w:t>
      </w:r>
      <w:r w:rsidRPr="00FC0F14">
        <w:rPr>
          <w:rFonts w:hint="eastAsia"/>
          <w:rtl/>
          <w:lang w:bidi="ar-EG"/>
        </w:rPr>
        <w:t>استناداً</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eastAsia"/>
          <w:rtl/>
          <w:lang w:bidi="ar-EG"/>
        </w:rPr>
        <w:t>أنشطة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p>
    <w:p w14:paraId="7FB3FCBD" w14:textId="77777777" w:rsidR="00246210" w:rsidRPr="00FC0F14" w:rsidRDefault="007547BC" w:rsidP="00ED026F">
      <w:pPr>
        <w:rPr>
          <w:rtl/>
          <w:lang w:bidi="ar-EG"/>
        </w:rPr>
      </w:pPr>
      <w:r w:rsidRPr="00FC0F14">
        <w:rPr>
          <w:lang w:bidi="ar-EG"/>
        </w:rPr>
        <w:t>5</w:t>
      </w:r>
      <w:r w:rsidRPr="00FC0F14">
        <w:rPr>
          <w:rFonts w:hint="cs"/>
          <w:rtl/>
          <w:lang w:bidi="ar-EG"/>
        </w:rPr>
        <w:tab/>
        <w:t>باتخاذ الإجراءات الملائمة لتسهيل الأنشطة المتعلقة بتنفيذ هذا</w:t>
      </w:r>
      <w:r w:rsidRPr="00FC0F14">
        <w:rPr>
          <w:rFonts w:hint="eastAsia"/>
          <w:rtl/>
          <w:lang w:bidi="ar-EG"/>
        </w:rPr>
        <w:t> </w:t>
      </w:r>
      <w:r w:rsidRPr="00FC0F14">
        <w:rPr>
          <w:rFonts w:hint="cs"/>
          <w:rtl/>
          <w:lang w:bidi="ar-EG"/>
        </w:rPr>
        <w:t>القرار؛</w:t>
      </w:r>
    </w:p>
    <w:p w14:paraId="36F3D220" w14:textId="77777777" w:rsidR="00246210" w:rsidRPr="00FC0F14" w:rsidRDefault="007547BC" w:rsidP="00ED026F">
      <w:pPr>
        <w:rPr>
          <w:rtl/>
          <w:lang w:bidi="ar-EG"/>
        </w:rPr>
      </w:pPr>
      <w:r w:rsidRPr="00FC0F14">
        <w:rPr>
          <w:lang w:bidi="ar-EG"/>
        </w:rPr>
        <w:t>6</w:t>
      </w:r>
      <w:r w:rsidRPr="00FC0F14">
        <w:rPr>
          <w:lang w:bidi="ar-EG"/>
        </w:rPr>
        <w:tab/>
      </w:r>
      <w:r w:rsidRPr="00FC0F14">
        <w:rPr>
          <w:rFonts w:hint="cs"/>
          <w:rtl/>
          <w:lang w:bidi="ar-EG"/>
        </w:rPr>
        <w:t>ب</w:t>
      </w:r>
      <w:r w:rsidRPr="00FC0F14">
        <w:rPr>
          <w:rtl/>
          <w:lang w:bidi="ar-EG"/>
        </w:rPr>
        <w:t xml:space="preserve">تقديم مساهمات في التقارير السنوية ذات الصلة الصادرة عن الأمين العام للاتحاد </w:t>
      </w:r>
      <w:r w:rsidRPr="00FC0F14">
        <w:rPr>
          <w:rFonts w:hint="cs"/>
          <w:rtl/>
          <w:lang w:bidi="ar-EG"/>
        </w:rPr>
        <w:t>بشأن</w:t>
      </w:r>
      <w:r w:rsidRPr="00FC0F14">
        <w:rPr>
          <w:rtl/>
          <w:lang w:bidi="ar-EG"/>
        </w:rPr>
        <w:t xml:space="preserve"> هذه الأنشطة</w:t>
      </w:r>
      <w:r w:rsidRPr="00FC0F14">
        <w:rPr>
          <w:rFonts w:hint="cs"/>
          <w:rtl/>
          <w:lang w:bidi="ar-EG"/>
        </w:rPr>
        <w:t>،</w:t>
      </w:r>
    </w:p>
    <w:p w14:paraId="42D0EC04" w14:textId="77777777" w:rsidR="00246210" w:rsidRPr="00FC0F14" w:rsidRDefault="007547BC" w:rsidP="00ED026F">
      <w:pPr>
        <w:pStyle w:val="Call"/>
        <w:spacing w:before="160"/>
        <w:rPr>
          <w:rtl/>
        </w:rPr>
      </w:pPr>
      <w:r w:rsidRPr="00FC0F14">
        <w:rPr>
          <w:rtl/>
        </w:rPr>
        <w:t xml:space="preserve">تدعو الدول الأعضاء وأعضاء القطاع </w:t>
      </w:r>
      <w:r w:rsidRPr="00FC0F14">
        <w:rPr>
          <w:rFonts w:hint="eastAsia"/>
          <w:rtl/>
        </w:rPr>
        <w:t>والمنتسبين</w:t>
      </w:r>
      <w:r w:rsidRPr="00FC0F14">
        <w:rPr>
          <w:rtl/>
        </w:rPr>
        <w:t xml:space="preserve"> والهيئات الأكاديمية</w:t>
      </w:r>
      <w:r w:rsidRPr="00FC0F14">
        <w:rPr>
          <w:rtl/>
          <w:lang w:bidi="ar-EG"/>
        </w:rPr>
        <w:t xml:space="preserve"> إلى</w:t>
      </w:r>
    </w:p>
    <w:p w14:paraId="63FB3FD9" w14:textId="77777777" w:rsidR="00246210" w:rsidRPr="00FC0F14" w:rsidRDefault="007547BC" w:rsidP="00ED026F">
      <w:pPr>
        <w:rPr>
          <w:rtl/>
          <w:lang w:bidi="ar-EG"/>
        </w:rPr>
      </w:pPr>
      <w:r w:rsidRPr="00FC0F14">
        <w:rPr>
          <w:lang w:bidi="ar-EG"/>
        </w:rPr>
        <w:t>1</w:t>
      </w:r>
      <w:r w:rsidRPr="00FC0F14">
        <w:rPr>
          <w:rtl/>
          <w:lang w:bidi="ar-EG"/>
        </w:rPr>
        <w:tab/>
        <w:t>تقديم مساهمات إلى لجان دراسات قطاع تقييس الاتصالات ذات الصلة وإلى الفريق الاستشاري لتقييس الاتصالات، حسب الاقتضاء، والإسهام في أعمال فريق العمل</w:t>
      </w:r>
      <w:r w:rsidRPr="00FC0F14">
        <w:rPr>
          <w:rFonts w:hint="cs"/>
          <w:rtl/>
          <w:lang w:bidi="ar-EG"/>
        </w:rPr>
        <w:t xml:space="preserve"> التابع للمجلس</w:t>
      </w:r>
      <w:r w:rsidRPr="00FC0F14">
        <w:rPr>
          <w:rtl/>
          <w:lang w:bidi="ar-EG"/>
        </w:rPr>
        <w:t xml:space="preserve"> المعني بالقمة العالمية لمجتمع المعلومات </w:t>
      </w:r>
      <w:r w:rsidRPr="00FC0F14">
        <w:rPr>
          <w:rFonts w:hint="cs"/>
          <w:rtl/>
          <w:lang w:bidi="ar-EG"/>
        </w:rPr>
        <w:t xml:space="preserve">وأهداف التنمية المستدامة </w:t>
      </w:r>
      <w:r w:rsidRPr="00FC0F14">
        <w:rPr>
          <w:rtl/>
          <w:lang w:bidi="ar-EG"/>
        </w:rPr>
        <w:t xml:space="preserve">فيما يتعلق بتنفيذ نواتج القمة </w:t>
      </w:r>
      <w:r w:rsidRPr="00FC0F14">
        <w:rPr>
          <w:rFonts w:hint="eastAsia"/>
          <w:rtl/>
          <w:lang w:bidi="ar-EG"/>
        </w:rPr>
        <w:t>مع</w:t>
      </w:r>
      <w:r w:rsidRPr="00FC0F14">
        <w:rPr>
          <w:rtl/>
          <w:lang w:bidi="ar-EG"/>
        </w:rPr>
        <w:t xml:space="preserve"> مراعاة خطة التنمية المستدامة لعام </w:t>
      </w:r>
      <w:r w:rsidRPr="00FC0F14">
        <w:t>2030</w:t>
      </w:r>
      <w:r w:rsidRPr="00FC0F14">
        <w:rPr>
          <w:rtl/>
          <w:lang w:bidi="ar-EG"/>
        </w:rPr>
        <w:t xml:space="preserve"> ضمن ولاية الاتحاد؛</w:t>
      </w:r>
    </w:p>
    <w:p w14:paraId="38CD6556" w14:textId="77777777" w:rsidR="00246210" w:rsidRPr="00FC0F14" w:rsidRDefault="007547BC" w:rsidP="00ED026F">
      <w:pPr>
        <w:rPr>
          <w:rtl/>
          <w:lang w:bidi="ar-EG"/>
        </w:rPr>
      </w:pPr>
      <w:r w:rsidRPr="00FC0F14">
        <w:rPr>
          <w:lang w:bidi="ar-EG"/>
        </w:rPr>
        <w:t>2</w:t>
      </w:r>
      <w:r w:rsidRPr="00FC0F14">
        <w:rPr>
          <w:rtl/>
          <w:lang w:bidi="ar-EG"/>
        </w:rPr>
        <w:tab/>
        <w:t xml:space="preserve">تقديم الدعم لمدير مكتب تقييس الاتصالات والتعاون معه في تنفيذ نواتج القمة العالمية لمجتمع المعلومات ذات الصلة </w:t>
      </w:r>
      <w:r w:rsidRPr="00FC0F14">
        <w:rPr>
          <w:rFonts w:hint="eastAsia"/>
          <w:rtl/>
          <w:lang w:bidi="ar-EG"/>
        </w:rPr>
        <w:t>مع</w:t>
      </w:r>
      <w:r w:rsidRPr="00FC0F14">
        <w:rPr>
          <w:rtl/>
          <w:lang w:bidi="ar-EG"/>
        </w:rPr>
        <w:t xml:space="preserve"> مراعاة خطة التنمية المستدامة لعام </w:t>
      </w:r>
      <w:r w:rsidRPr="00FC0F14">
        <w:t>2030</w:t>
      </w:r>
      <w:r w:rsidRPr="00FC0F14">
        <w:rPr>
          <w:rtl/>
          <w:lang w:bidi="ar-EG"/>
        </w:rPr>
        <w:t xml:space="preserve"> في قطاع تقييس الاتصالات</w:t>
      </w:r>
      <w:r w:rsidRPr="00FC0F14">
        <w:rPr>
          <w:rFonts w:hint="cs"/>
          <w:rtl/>
          <w:lang w:bidi="ar-EG"/>
        </w:rPr>
        <w:t>؛</w:t>
      </w:r>
    </w:p>
    <w:p w14:paraId="3AB57799" w14:textId="19E88B07" w:rsidR="00246210" w:rsidRDefault="007547BC" w:rsidP="00ED026F">
      <w:pPr>
        <w:rPr>
          <w:ins w:id="520" w:author="Alnatoor, Ehsan" w:date="2024-09-19T14:47:00Z"/>
          <w:spacing w:val="-6"/>
          <w:rtl/>
          <w:lang w:bidi="ar-EG"/>
        </w:rPr>
      </w:pPr>
      <w:r w:rsidRPr="00FC0F14">
        <w:rPr>
          <w:lang w:bidi="ar-EG"/>
        </w:rPr>
        <w:t>3</w:t>
      </w:r>
      <w:r w:rsidRPr="00FC0F14">
        <w:rPr>
          <w:lang w:bidi="ar-EG"/>
        </w:rPr>
        <w:tab/>
      </w:r>
      <w:r w:rsidRPr="00FC0F14">
        <w:rPr>
          <w:rFonts w:hint="eastAsia"/>
          <w:spacing w:val="-6"/>
          <w:rtl/>
          <w:lang w:bidi="ar-EG"/>
        </w:rPr>
        <w:t>تقديم</w:t>
      </w:r>
      <w:r w:rsidRPr="00FC0F14">
        <w:rPr>
          <w:spacing w:val="-6"/>
          <w:rtl/>
          <w:lang w:bidi="ar-EG"/>
        </w:rPr>
        <w:t xml:space="preserve"> </w:t>
      </w:r>
      <w:r w:rsidRPr="00FC0F14">
        <w:rPr>
          <w:rFonts w:hint="eastAsia"/>
          <w:spacing w:val="-6"/>
          <w:rtl/>
          <w:lang w:bidi="ar-EG"/>
        </w:rPr>
        <w:t>المساهمات</w:t>
      </w:r>
      <w:r w:rsidRPr="00FC0F14">
        <w:rPr>
          <w:spacing w:val="-6"/>
          <w:rtl/>
          <w:lang w:bidi="ar-EG"/>
        </w:rPr>
        <w:t xml:space="preserve"> </w:t>
      </w:r>
      <w:r w:rsidRPr="00FC0F14">
        <w:rPr>
          <w:rFonts w:hint="eastAsia"/>
          <w:spacing w:val="-6"/>
          <w:rtl/>
          <w:lang w:bidi="ar-EG"/>
        </w:rPr>
        <w:t>إلى</w:t>
      </w:r>
      <w:r w:rsidRPr="00FC0F14">
        <w:rPr>
          <w:spacing w:val="-6"/>
          <w:rtl/>
          <w:lang w:bidi="ar-EG"/>
        </w:rPr>
        <w:t xml:space="preserve"> </w:t>
      </w:r>
      <w:r w:rsidRPr="00FC0F14">
        <w:rPr>
          <w:rFonts w:hint="cs"/>
          <w:spacing w:val="-6"/>
          <w:rtl/>
          <w:lang w:bidi="ar-EG"/>
        </w:rPr>
        <w:t xml:space="preserve">فريق العمل التابع للمجلس المعني </w:t>
      </w:r>
      <w:r w:rsidRPr="00FC0F14">
        <w:rPr>
          <w:spacing w:val="-6"/>
          <w:rtl/>
          <w:lang w:bidi="ar-EG"/>
        </w:rPr>
        <w:t>بالقمة العالمية لمجتمع المعلومات</w:t>
      </w:r>
      <w:r w:rsidRPr="00FC0F14">
        <w:rPr>
          <w:rFonts w:hint="cs"/>
          <w:spacing w:val="-6"/>
          <w:rtl/>
          <w:lang w:bidi="ar-EG"/>
        </w:rPr>
        <w:t xml:space="preserve"> وأهداف التنمية المستدامة</w:t>
      </w:r>
      <w:del w:id="521" w:author="Alnatoor, Ehsan" w:date="2024-09-19T14:47:00Z">
        <w:r w:rsidRPr="00FC0F14" w:rsidDel="00AB7A3D">
          <w:rPr>
            <w:rFonts w:hint="cs"/>
            <w:spacing w:val="-6"/>
            <w:rtl/>
            <w:lang w:bidi="ar-EG"/>
          </w:rPr>
          <w:delText>،</w:delText>
        </w:r>
      </w:del>
      <w:ins w:id="522" w:author="Alnatoor, Ehsan" w:date="2024-09-19T14:47:00Z">
        <w:r w:rsidR="00AB7A3D">
          <w:rPr>
            <w:rFonts w:hint="cs"/>
            <w:spacing w:val="-6"/>
            <w:rtl/>
            <w:lang w:bidi="ar-EG"/>
          </w:rPr>
          <w:t>؛</w:t>
        </w:r>
      </w:ins>
    </w:p>
    <w:p w14:paraId="092A51FB" w14:textId="0C4D334D" w:rsidR="00AB7A3D" w:rsidRPr="00FC0F14" w:rsidRDefault="00AB7A3D" w:rsidP="00ED026F">
      <w:pPr>
        <w:rPr>
          <w:rtl/>
          <w:lang w:bidi="ar-EG"/>
        </w:rPr>
      </w:pPr>
      <w:ins w:id="523" w:author="Alnatoor, Ehsan" w:date="2024-09-19T14:47:00Z">
        <w:r w:rsidRPr="0097281F">
          <w:rPr>
            <w:rFonts w:hint="cs"/>
            <w:spacing w:val="-6"/>
            <w:rtl/>
            <w:lang w:bidi="ar-EG"/>
          </w:rPr>
          <w:t>4</w:t>
        </w:r>
        <w:r w:rsidRPr="0097281F">
          <w:rPr>
            <w:spacing w:val="-6"/>
            <w:rtl/>
            <w:lang w:bidi="ar-EG"/>
          </w:rPr>
          <w:tab/>
        </w:r>
      </w:ins>
      <w:ins w:id="524" w:author="Arabic-SI" w:date="2024-09-20T06:33:00Z">
        <w:r w:rsidR="003E0EF1" w:rsidRPr="0097281F">
          <w:rPr>
            <w:spacing w:val="-6"/>
            <w:rtl/>
            <w:lang w:bidi="ar-EG"/>
          </w:rPr>
          <w:t xml:space="preserve">المساهمة </w:t>
        </w:r>
      </w:ins>
      <w:ins w:id="525" w:author="Arabic-SI" w:date="2024-09-20T09:43:00Z">
        <w:r w:rsidR="00591BBA" w:rsidRPr="0097281F">
          <w:rPr>
            <w:rFonts w:hint="cs"/>
            <w:spacing w:val="-6"/>
            <w:rtl/>
            <w:lang w:bidi="ar-EG"/>
          </w:rPr>
          <w:t>بنشاط</w:t>
        </w:r>
      </w:ins>
      <w:ins w:id="526" w:author="Arabic-SI" w:date="2024-09-20T06:33:00Z">
        <w:r w:rsidR="003E0EF1" w:rsidRPr="0097281F">
          <w:rPr>
            <w:spacing w:val="-6"/>
            <w:rtl/>
            <w:lang w:bidi="ar-EG"/>
          </w:rPr>
          <w:t xml:space="preserve"> في الحدث رفيع المستوى</w:t>
        </w:r>
      </w:ins>
      <w:ins w:id="527" w:author="Arabic-SI" w:date="2024-09-20T09:44:00Z">
        <w:r w:rsidR="00591BBA" w:rsidRPr="0097281F">
          <w:rPr>
            <w:rFonts w:hint="cs"/>
            <w:spacing w:val="-6"/>
            <w:rtl/>
            <w:lang w:bidi="ar-EG"/>
          </w:rPr>
          <w:t xml:space="preserve"> </w:t>
        </w:r>
        <w:r w:rsidR="00591BBA" w:rsidRPr="0097281F">
          <w:rPr>
            <w:rtl/>
          </w:rPr>
          <w:t>للقمة</w:t>
        </w:r>
        <w:r w:rsidR="00591BBA" w:rsidRPr="0097281F">
          <w:rPr>
            <w:lang w:bidi="ar-EG"/>
          </w:rPr>
          <w:t xml:space="preserve"> WSIS+20 </w:t>
        </w:r>
        <w:r w:rsidR="00591BBA" w:rsidRPr="0097281F">
          <w:rPr>
            <w:rtl/>
          </w:rPr>
          <w:t>لعام 2025</w:t>
        </w:r>
        <w:r w:rsidR="00591BBA" w:rsidRPr="0097281F">
          <w:rPr>
            <w:rFonts w:hint="cs"/>
            <w:spacing w:val="-6"/>
            <w:rtl/>
            <w:lang w:bidi="ar-EG"/>
          </w:rPr>
          <w:t xml:space="preserve"> </w:t>
        </w:r>
      </w:ins>
      <w:ins w:id="528" w:author="Arabic-SI" w:date="2024-09-20T06:33:00Z">
        <w:r w:rsidR="003E0EF1" w:rsidRPr="0097281F">
          <w:rPr>
            <w:spacing w:val="-6"/>
            <w:rtl/>
            <w:lang w:bidi="ar-EG"/>
          </w:rPr>
          <w:t xml:space="preserve">في جنيف، والذي سيكون </w:t>
        </w:r>
      </w:ins>
      <w:ins w:id="529" w:author="Arabic-SI" w:date="2024-09-20T09:43:00Z">
        <w:r w:rsidR="00591BBA" w:rsidRPr="0097281F">
          <w:rPr>
            <w:rtl/>
          </w:rPr>
          <w:t>بمثابة منصة لمناقشة استعراض القمة</w:t>
        </w:r>
        <w:r w:rsidR="00591BBA" w:rsidRPr="0097281F">
          <w:rPr>
            <w:lang w:bidi="ar-EG"/>
          </w:rPr>
          <w:t xml:space="preserve"> WSIS+20 </w:t>
        </w:r>
        <w:r w:rsidR="00591BBA" w:rsidRPr="0097281F">
          <w:rPr>
            <w:rtl/>
          </w:rPr>
          <w:t>وخطوط عمل القمة ‏وتقييم الإنجازات والاتجاهات والتحديات والفرص الرئيسية منذ أن وُضعت خطة عمل جنيف</w:t>
        </w:r>
      </w:ins>
      <w:ins w:id="530" w:author="Arabic-SI" w:date="2024-09-20T06:33:00Z">
        <w:r w:rsidR="003E0EF1" w:rsidRPr="0097281F">
          <w:rPr>
            <w:spacing w:val="-6"/>
            <w:rtl/>
            <w:lang w:bidi="ar-EG"/>
          </w:rPr>
          <w:t>،</w:t>
        </w:r>
      </w:ins>
    </w:p>
    <w:p w14:paraId="5EB9FCE0" w14:textId="77777777" w:rsidR="00246210" w:rsidRPr="00FC0F14" w:rsidRDefault="007547BC" w:rsidP="00ED026F">
      <w:pPr>
        <w:pStyle w:val="Call"/>
        <w:spacing w:before="160"/>
        <w:rPr>
          <w:rtl/>
        </w:rPr>
      </w:pPr>
      <w:r w:rsidRPr="00FC0F14">
        <w:rPr>
          <w:rFonts w:hint="cs"/>
          <w:rtl/>
        </w:rPr>
        <w:t>تدعو الدول الأعضاء</w:t>
      </w:r>
    </w:p>
    <w:p w14:paraId="2027047B" w14:textId="77777777" w:rsidR="00246210" w:rsidRPr="00FC0F14" w:rsidRDefault="007547BC" w:rsidP="00ED026F">
      <w:pPr>
        <w:rPr>
          <w:rtl/>
          <w:lang w:bidi="ar-EG"/>
        </w:rPr>
      </w:pPr>
      <w:r w:rsidRPr="00FC0F14">
        <w:rPr>
          <w:rFonts w:hint="eastAsia"/>
          <w:rtl/>
          <w:lang w:bidi="ar-EG"/>
        </w:rPr>
        <w:t>إلى</w:t>
      </w:r>
      <w:r w:rsidRPr="00FC0F14">
        <w:rPr>
          <w:rtl/>
          <w:lang w:bidi="ar-EG"/>
        </w:rPr>
        <w:t xml:space="preserve"> </w:t>
      </w:r>
      <w:r w:rsidRPr="00FC0F14">
        <w:rPr>
          <w:rFonts w:hint="eastAsia"/>
          <w:rtl/>
          <w:lang w:bidi="ar-EG"/>
        </w:rPr>
        <w:t>تقديم</w:t>
      </w:r>
      <w:r w:rsidRPr="00FC0F14">
        <w:rPr>
          <w:rtl/>
          <w:lang w:bidi="ar-EG"/>
        </w:rPr>
        <w:t xml:space="preserve"> </w:t>
      </w:r>
      <w:r w:rsidRPr="00FC0F14">
        <w:rPr>
          <w:rFonts w:hint="eastAsia"/>
          <w:rtl/>
          <w:lang w:bidi="ar-EG"/>
        </w:rPr>
        <w:t>المساهمات</w:t>
      </w:r>
      <w:r w:rsidRPr="00FC0F14">
        <w:rPr>
          <w:rtl/>
          <w:lang w:bidi="ar-EG"/>
        </w:rPr>
        <w:t xml:space="preserve"> </w:t>
      </w:r>
      <w:r w:rsidRPr="00FC0F14">
        <w:rPr>
          <w:rFonts w:hint="eastAsia"/>
          <w:rtl/>
          <w:lang w:bidi="ar-EG"/>
        </w:rPr>
        <w:t>إلى</w:t>
      </w:r>
      <w:r w:rsidRPr="00FC0F14">
        <w:rPr>
          <w:rtl/>
          <w:lang w:bidi="ar-EG"/>
        </w:rPr>
        <w:t xml:space="preserve"> </w:t>
      </w:r>
      <w:r w:rsidRPr="00FC0F14">
        <w:rPr>
          <w:rFonts w:hint="cs"/>
          <w:rtl/>
          <w:lang w:bidi="ar-EG"/>
        </w:rPr>
        <w:t xml:space="preserve">فريق العمل التابع للمجلس المعني بقضايا </w:t>
      </w:r>
      <w:r w:rsidRPr="00FC0F14">
        <w:rPr>
          <w:rFonts w:hint="eastAsia"/>
          <w:rtl/>
          <w:lang w:bidi="ar-EG"/>
        </w:rPr>
        <w:t>السياسات</w:t>
      </w:r>
      <w:r w:rsidRPr="00FC0F14">
        <w:rPr>
          <w:rtl/>
          <w:lang w:bidi="ar-EG"/>
        </w:rPr>
        <w:t xml:space="preserve"> </w:t>
      </w:r>
      <w:r w:rsidRPr="00FC0F14">
        <w:rPr>
          <w:rFonts w:hint="eastAsia"/>
          <w:rtl/>
          <w:lang w:bidi="ar-EG"/>
        </w:rPr>
        <w:t>العامة</w:t>
      </w:r>
      <w:r w:rsidRPr="00FC0F14">
        <w:rPr>
          <w:rtl/>
          <w:lang w:bidi="ar-EG"/>
        </w:rPr>
        <w:t xml:space="preserve"> </w:t>
      </w:r>
      <w:r w:rsidRPr="00FC0F14">
        <w:rPr>
          <w:rFonts w:hint="eastAsia"/>
          <w:rtl/>
          <w:lang w:bidi="ar-EG"/>
        </w:rPr>
        <w:t>الدولية</w:t>
      </w:r>
      <w:r w:rsidRPr="00FC0F14">
        <w:rPr>
          <w:rtl/>
          <w:lang w:bidi="ar-EG"/>
        </w:rPr>
        <w:t xml:space="preserve"> </w:t>
      </w:r>
      <w:r w:rsidRPr="00FC0F14">
        <w:rPr>
          <w:rFonts w:hint="eastAsia"/>
          <w:rtl/>
          <w:lang w:bidi="ar-EG"/>
        </w:rPr>
        <w:t>المتعلقة</w:t>
      </w:r>
      <w:r w:rsidRPr="00FC0F14">
        <w:rPr>
          <w:rFonts w:hint="cs"/>
          <w:rtl/>
          <w:lang w:bidi="ar-EG"/>
        </w:rPr>
        <w:t> </w:t>
      </w:r>
      <w:r w:rsidRPr="00FC0F14">
        <w:rPr>
          <w:rFonts w:hint="eastAsia"/>
          <w:rtl/>
          <w:lang w:bidi="ar-EG"/>
        </w:rPr>
        <w:t>بالإنترنت</w:t>
      </w:r>
      <w:r w:rsidRPr="00FC0F14">
        <w:rPr>
          <w:rFonts w:hint="cs"/>
          <w:rtl/>
          <w:lang w:bidi="ar-EG"/>
        </w:rPr>
        <w:t>،</w:t>
      </w:r>
    </w:p>
    <w:p w14:paraId="13E393C4" w14:textId="77777777" w:rsidR="00246210" w:rsidRPr="00FC0F14" w:rsidRDefault="007547BC" w:rsidP="00ED026F">
      <w:pPr>
        <w:pStyle w:val="Call"/>
        <w:spacing w:before="160"/>
      </w:pPr>
      <w:r w:rsidRPr="00FC0F14">
        <w:rPr>
          <w:rtl/>
        </w:rPr>
        <w:t>تدعو جميع أصحاب المصلحة إلى</w:t>
      </w:r>
    </w:p>
    <w:p w14:paraId="1CA878B5" w14:textId="77777777" w:rsidR="00246210" w:rsidRPr="00FC0F14" w:rsidRDefault="007547BC" w:rsidP="00ED026F">
      <w:pPr>
        <w:rPr>
          <w:rtl/>
          <w:lang w:bidi="ar-EG"/>
        </w:rPr>
      </w:pPr>
      <w:r w:rsidRPr="00FC0F14">
        <w:t>1</w:t>
      </w:r>
      <w:r w:rsidRPr="00FC0F14">
        <w:tab/>
      </w:r>
      <w:r w:rsidRPr="00FC0F14">
        <w:rPr>
          <w:rtl/>
        </w:rPr>
        <w:t>المشاركة بنشاط في أنشطة الاتحاد المتعلقة بتنفيذ نواتج القمة العالمية لمجتمع المعلومات، بما في ذلك أنشطة قطاع تقييس الاتصالات، دعماً لتحقيق خطة</w:t>
      </w:r>
      <w:r w:rsidRPr="00FC0F14">
        <w:rPr>
          <w:rFonts w:hint="cs"/>
          <w:rtl/>
        </w:rPr>
        <w:t xml:space="preserve"> التنمية المستدامة لعام</w:t>
      </w:r>
      <w:r w:rsidRPr="00FC0F14">
        <w:rPr>
          <w:rtl/>
        </w:rPr>
        <w:t xml:space="preserve"> </w:t>
      </w:r>
      <w:r w:rsidRPr="00FC0F14">
        <w:t>2030</w:t>
      </w:r>
      <w:r w:rsidRPr="00FC0F14">
        <w:rPr>
          <w:rtl/>
        </w:rPr>
        <w:t>، حسب الاقتضاء؛</w:t>
      </w:r>
    </w:p>
    <w:p w14:paraId="062B7B91" w14:textId="77777777" w:rsidR="00246210" w:rsidRPr="00FC0F14" w:rsidRDefault="007547BC" w:rsidP="00ED026F">
      <w:pPr>
        <w:rPr>
          <w:rtl/>
          <w:lang w:bidi="ar-EG"/>
        </w:rPr>
      </w:pPr>
      <w:r w:rsidRPr="00FC0F14">
        <w:rPr>
          <w:lang w:bidi="ar-EG"/>
        </w:rPr>
        <w:t>2</w:t>
      </w:r>
      <w:r w:rsidRPr="00FC0F14">
        <w:rPr>
          <w:lang w:bidi="ar-EG"/>
        </w:rPr>
        <w:tab/>
      </w:r>
      <w:r w:rsidRPr="00FC0F14">
        <w:rPr>
          <w:rtl/>
          <w:lang w:bidi="ar-EG"/>
        </w:rPr>
        <w:t xml:space="preserve">المشاركة بنشاط في المشاورات المفتوحة الإلكترونية والحضورية </w:t>
      </w:r>
      <w:r w:rsidRPr="00FC0F14">
        <w:rPr>
          <w:rFonts w:ascii="Times" w:eastAsiaTheme="minorEastAsia" w:hAnsi="Times" w:hint="eastAsia"/>
          <w:rtl/>
          <w:lang w:eastAsia="zh-CN"/>
        </w:rPr>
        <w:t>ل</w:t>
      </w:r>
      <w:r w:rsidRPr="00FC0F14">
        <w:rPr>
          <w:rFonts w:ascii="Times" w:eastAsiaTheme="minorEastAsia" w:hAnsi="Times"/>
          <w:rtl/>
          <w:lang w:eastAsia="zh-CN"/>
        </w:rPr>
        <w:t>فريق</w:t>
      </w:r>
      <w:r w:rsidRPr="00FC0F14">
        <w:rPr>
          <w:rtl/>
        </w:rPr>
        <w:t xml:space="preserve"> العمل التابع للمجلس المعني بقضايا السياسات العامة الدولية المتعلقة بالإنترنت</w:t>
      </w:r>
      <w:r w:rsidRPr="00FC0F14">
        <w:rPr>
          <w:rtl/>
          <w:lang w:bidi="ar-EG"/>
        </w:rPr>
        <w:t>.</w:t>
      </w:r>
    </w:p>
    <w:p w14:paraId="4D302BE9" w14:textId="66294768" w:rsidR="0034105F" w:rsidRDefault="0034105F">
      <w:pPr>
        <w:pStyle w:val="Reasons"/>
        <w:rPr>
          <w:rtl/>
        </w:rPr>
      </w:pPr>
    </w:p>
    <w:p w14:paraId="58A53D04" w14:textId="4EDF0BEE" w:rsidR="002112B9" w:rsidRPr="002112B9" w:rsidRDefault="002112B9" w:rsidP="002112B9">
      <w:pPr>
        <w:spacing w:before="600"/>
        <w:jc w:val="cente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112B9" w:rsidRPr="002112B9">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D65E" w14:textId="77777777" w:rsidR="00E678A3" w:rsidRDefault="00E678A3" w:rsidP="002919E1">
      <w:r>
        <w:separator/>
      </w:r>
    </w:p>
    <w:p w14:paraId="35A0C78A" w14:textId="77777777" w:rsidR="00E678A3" w:rsidRDefault="00E678A3" w:rsidP="002919E1"/>
    <w:p w14:paraId="7413C87B" w14:textId="77777777" w:rsidR="00E678A3" w:rsidRDefault="00E678A3" w:rsidP="002919E1"/>
    <w:p w14:paraId="35FEFE3C" w14:textId="77777777" w:rsidR="00E678A3" w:rsidRDefault="00E678A3"/>
  </w:endnote>
  <w:endnote w:type="continuationSeparator" w:id="0">
    <w:p w14:paraId="58E7C5D1" w14:textId="77777777" w:rsidR="00E678A3" w:rsidRDefault="00E678A3" w:rsidP="002919E1">
      <w:r>
        <w:continuationSeparator/>
      </w:r>
    </w:p>
    <w:p w14:paraId="4E9CC71B" w14:textId="77777777" w:rsidR="00E678A3" w:rsidRDefault="00E678A3" w:rsidP="002919E1"/>
    <w:p w14:paraId="6F8F2B07" w14:textId="77777777" w:rsidR="00E678A3" w:rsidRDefault="00E678A3" w:rsidP="002919E1"/>
    <w:p w14:paraId="62728BAD" w14:textId="77777777" w:rsidR="00E678A3" w:rsidRDefault="00E67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0941" w14:textId="77777777" w:rsidR="00E678A3" w:rsidRDefault="00E678A3"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F419A1F" w14:textId="77777777" w:rsidR="00E678A3" w:rsidRDefault="00E678A3" w:rsidP="002919E1">
      <w:r>
        <w:continuationSeparator/>
      </w:r>
    </w:p>
    <w:p w14:paraId="22C27B25" w14:textId="77777777" w:rsidR="00E678A3" w:rsidRDefault="00E678A3" w:rsidP="002919E1"/>
    <w:p w14:paraId="19FAF2CA" w14:textId="77777777" w:rsidR="00E678A3" w:rsidRDefault="00E678A3" w:rsidP="002919E1"/>
    <w:p w14:paraId="4B40F9A3" w14:textId="77777777" w:rsidR="00E678A3" w:rsidRDefault="00E678A3"/>
  </w:footnote>
  <w:footnote w:id="1">
    <w:p w14:paraId="6FFF624B" w14:textId="77777777" w:rsidR="00246210" w:rsidRDefault="007547BC" w:rsidP="0033081E">
      <w:pPr>
        <w:pStyle w:val="FootnoteText"/>
        <w:tabs>
          <w:tab w:val="clear" w:pos="794"/>
          <w:tab w:val="clear" w:pos="1191"/>
          <w:tab w:val="left" w:pos="279"/>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0A90" w14:textId="77777777" w:rsidR="00281F5F" w:rsidRDefault="00281F5F" w:rsidP="002919E1"/>
  <w:p w14:paraId="4F7C1AF1" w14:textId="77777777" w:rsidR="00281F5F" w:rsidRDefault="00281F5F" w:rsidP="002919E1"/>
  <w:p w14:paraId="6722673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18F" w14:textId="77777777" w:rsidR="00654230" w:rsidRPr="00287E7E" w:rsidRDefault="006175E7" w:rsidP="00287E7E">
    <w:pPr>
      <w:pStyle w:val="Header"/>
      <w:spacing w:after="120"/>
      <w:rPr>
        <w:sz w:val="18"/>
        <w:szCs w:val="18"/>
      </w:rPr>
    </w:pPr>
    <w:r w:rsidRPr="00287E7E">
      <w:rPr>
        <w:sz w:val="18"/>
        <w:szCs w:val="18"/>
      </w:rPr>
      <w:fldChar w:fldCharType="begin"/>
    </w:r>
    <w:r w:rsidRPr="00287E7E">
      <w:rPr>
        <w:sz w:val="18"/>
        <w:szCs w:val="18"/>
      </w:rPr>
      <w:instrText xml:space="preserve"> PAGE  \* MERGEFORMAT </w:instrText>
    </w:r>
    <w:r w:rsidRPr="00287E7E">
      <w:rPr>
        <w:sz w:val="18"/>
        <w:szCs w:val="18"/>
      </w:rPr>
      <w:fldChar w:fldCharType="separate"/>
    </w:r>
    <w:r w:rsidRPr="00287E7E">
      <w:rPr>
        <w:sz w:val="18"/>
        <w:szCs w:val="18"/>
      </w:rPr>
      <w:t>2</w:t>
    </w:r>
    <w:r w:rsidRPr="00287E7E">
      <w:rPr>
        <w:sz w:val="18"/>
        <w:szCs w:val="18"/>
      </w:rPr>
      <w:fldChar w:fldCharType="end"/>
    </w:r>
    <w:r w:rsidR="00EB52D8" w:rsidRPr="00287E7E">
      <w:rPr>
        <w:sz w:val="18"/>
        <w:szCs w:val="18"/>
      </w:rPr>
      <w:br/>
    </w:r>
    <w:r w:rsidR="00966FA2" w:rsidRPr="00287E7E">
      <w:rPr>
        <w:sz w:val="18"/>
        <w:szCs w:val="18"/>
      </w:rPr>
      <w:t>WTSA-24/35(Add.18)-A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6C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EAF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0678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94B1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05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84506050">
    <w:abstractNumId w:val="9"/>
  </w:num>
  <w:num w:numId="2" w16cid:durableId="247081929">
    <w:abstractNumId w:val="13"/>
  </w:num>
  <w:num w:numId="3" w16cid:durableId="1389375603">
    <w:abstractNumId w:val="10"/>
  </w:num>
  <w:num w:numId="4" w16cid:durableId="337274056">
    <w:abstractNumId w:val="14"/>
  </w:num>
  <w:num w:numId="5" w16cid:durableId="1730180529">
    <w:abstractNumId w:val="7"/>
  </w:num>
  <w:num w:numId="6" w16cid:durableId="95175925">
    <w:abstractNumId w:val="6"/>
  </w:num>
  <w:num w:numId="7" w16cid:durableId="1641110417">
    <w:abstractNumId w:val="5"/>
  </w:num>
  <w:num w:numId="8" w16cid:durableId="146363887">
    <w:abstractNumId w:val="4"/>
  </w:num>
  <w:num w:numId="9" w16cid:durableId="1152218715">
    <w:abstractNumId w:val="8"/>
  </w:num>
  <w:num w:numId="10" w16cid:durableId="142549091">
    <w:abstractNumId w:val="3"/>
  </w:num>
  <w:num w:numId="11" w16cid:durableId="1785491765">
    <w:abstractNumId w:val="2"/>
  </w:num>
  <w:num w:numId="12" w16cid:durableId="1298104309">
    <w:abstractNumId w:val="1"/>
  </w:num>
  <w:num w:numId="13" w16cid:durableId="1329864893">
    <w:abstractNumId w:val="0"/>
  </w:num>
  <w:num w:numId="14" w16cid:durableId="1940789725">
    <w:abstractNumId w:val="11"/>
  </w:num>
  <w:num w:numId="15" w16cid:durableId="48818118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Mohammed">
    <w15:presenceInfo w15:providerId="Windows Live" w15:userId="7700af5424460500"/>
  </w15:person>
  <w15:person w15:author="Arabic-SI">
    <w15:presenceInfo w15:providerId="None" w15:userId="Arabic-SI"/>
  </w15:person>
  <w15:person w15:author="Arabic-IR">
    <w15:presenceInfo w15:providerId="None" w15:userId="Arabic-IR"/>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236"/>
    <w:rsid w:val="000114EC"/>
    <w:rsid w:val="00011F8C"/>
    <w:rsid w:val="00016FBB"/>
    <w:rsid w:val="00022B74"/>
    <w:rsid w:val="0002327C"/>
    <w:rsid w:val="00032741"/>
    <w:rsid w:val="00034B65"/>
    <w:rsid w:val="00040C94"/>
    <w:rsid w:val="000425FC"/>
    <w:rsid w:val="00044D43"/>
    <w:rsid w:val="00051907"/>
    <w:rsid w:val="00054436"/>
    <w:rsid w:val="0006738A"/>
    <w:rsid w:val="00075A3F"/>
    <w:rsid w:val="000814D0"/>
    <w:rsid w:val="000A1B16"/>
    <w:rsid w:val="000A3F81"/>
    <w:rsid w:val="000B0891"/>
    <w:rsid w:val="000B3896"/>
    <w:rsid w:val="000B5404"/>
    <w:rsid w:val="000D1708"/>
    <w:rsid w:val="000E2AFC"/>
    <w:rsid w:val="000E6D30"/>
    <w:rsid w:val="000F05F5"/>
    <w:rsid w:val="000F518F"/>
    <w:rsid w:val="0010081C"/>
    <w:rsid w:val="001013E3"/>
    <w:rsid w:val="0010363F"/>
    <w:rsid w:val="001140F9"/>
    <w:rsid w:val="001236C1"/>
    <w:rsid w:val="00123AA6"/>
    <w:rsid w:val="0012545F"/>
    <w:rsid w:val="00136B82"/>
    <w:rsid w:val="00140308"/>
    <w:rsid w:val="001445AE"/>
    <w:rsid w:val="001464F2"/>
    <w:rsid w:val="00167364"/>
    <w:rsid w:val="00171803"/>
    <w:rsid w:val="00184643"/>
    <w:rsid w:val="001903B2"/>
    <w:rsid w:val="00197E73"/>
    <w:rsid w:val="001B5953"/>
    <w:rsid w:val="001D520C"/>
    <w:rsid w:val="001D746E"/>
    <w:rsid w:val="001E190C"/>
    <w:rsid w:val="001E2E7B"/>
    <w:rsid w:val="001E51EE"/>
    <w:rsid w:val="001E54F6"/>
    <w:rsid w:val="001E5A8C"/>
    <w:rsid w:val="00201A0A"/>
    <w:rsid w:val="002075D4"/>
    <w:rsid w:val="002112B9"/>
    <w:rsid w:val="00211B2A"/>
    <w:rsid w:val="00223C6C"/>
    <w:rsid w:val="00226BB9"/>
    <w:rsid w:val="0023289F"/>
    <w:rsid w:val="00233336"/>
    <w:rsid w:val="002333A0"/>
    <w:rsid w:val="00234427"/>
    <w:rsid w:val="00246210"/>
    <w:rsid w:val="00246BAF"/>
    <w:rsid w:val="002543CF"/>
    <w:rsid w:val="0026062E"/>
    <w:rsid w:val="00260F50"/>
    <w:rsid w:val="00261EF7"/>
    <w:rsid w:val="00266EA9"/>
    <w:rsid w:val="0027069F"/>
    <w:rsid w:val="0027790E"/>
    <w:rsid w:val="00280E04"/>
    <w:rsid w:val="00281F5F"/>
    <w:rsid w:val="002843E4"/>
    <w:rsid w:val="0028769D"/>
    <w:rsid w:val="00287E7E"/>
    <w:rsid w:val="002919E1"/>
    <w:rsid w:val="00295917"/>
    <w:rsid w:val="00296071"/>
    <w:rsid w:val="002A4572"/>
    <w:rsid w:val="002A6159"/>
    <w:rsid w:val="002A7E2E"/>
    <w:rsid w:val="002B12C5"/>
    <w:rsid w:val="002B16D8"/>
    <w:rsid w:val="002C1F3D"/>
    <w:rsid w:val="002D5F64"/>
    <w:rsid w:val="002D6BB4"/>
    <w:rsid w:val="002D6FBF"/>
    <w:rsid w:val="002E48BF"/>
    <w:rsid w:val="002E61C2"/>
    <w:rsid w:val="002F3E46"/>
    <w:rsid w:val="0030201B"/>
    <w:rsid w:val="00311E3F"/>
    <w:rsid w:val="00313871"/>
    <w:rsid w:val="00314B1E"/>
    <w:rsid w:val="00314F41"/>
    <w:rsid w:val="00317A67"/>
    <w:rsid w:val="0033081E"/>
    <w:rsid w:val="003309DA"/>
    <w:rsid w:val="0033737F"/>
    <w:rsid w:val="00337A3F"/>
    <w:rsid w:val="0034089B"/>
    <w:rsid w:val="0034105F"/>
    <w:rsid w:val="00353652"/>
    <w:rsid w:val="003569E1"/>
    <w:rsid w:val="003636B6"/>
    <w:rsid w:val="003723D4"/>
    <w:rsid w:val="003725C1"/>
    <w:rsid w:val="003736B2"/>
    <w:rsid w:val="003815E2"/>
    <w:rsid w:val="00381FAD"/>
    <w:rsid w:val="00382A66"/>
    <w:rsid w:val="00384AE2"/>
    <w:rsid w:val="00386C79"/>
    <w:rsid w:val="00391849"/>
    <w:rsid w:val="0039238C"/>
    <w:rsid w:val="003923B1"/>
    <w:rsid w:val="003940A2"/>
    <w:rsid w:val="003965FE"/>
    <w:rsid w:val="00397C17"/>
    <w:rsid w:val="003B27AD"/>
    <w:rsid w:val="003B4F23"/>
    <w:rsid w:val="003C12F6"/>
    <w:rsid w:val="003C2A20"/>
    <w:rsid w:val="003C3A13"/>
    <w:rsid w:val="003E02EF"/>
    <w:rsid w:val="003E0C55"/>
    <w:rsid w:val="003E0EF1"/>
    <w:rsid w:val="003E1D90"/>
    <w:rsid w:val="003E6A28"/>
    <w:rsid w:val="00400CD4"/>
    <w:rsid w:val="00403317"/>
    <w:rsid w:val="004147B9"/>
    <w:rsid w:val="00422C04"/>
    <w:rsid w:val="00423A40"/>
    <w:rsid w:val="00426144"/>
    <w:rsid w:val="00430AE5"/>
    <w:rsid w:val="004606D0"/>
    <w:rsid w:val="004636E2"/>
    <w:rsid w:val="00470CBD"/>
    <w:rsid w:val="00472113"/>
    <w:rsid w:val="0047407D"/>
    <w:rsid w:val="00485F9E"/>
    <w:rsid w:val="00486B2B"/>
    <w:rsid w:val="00486E36"/>
    <w:rsid w:val="004909DD"/>
    <w:rsid w:val="004A05E6"/>
    <w:rsid w:val="004A6230"/>
    <w:rsid w:val="004A6C66"/>
    <w:rsid w:val="004A7AA0"/>
    <w:rsid w:val="004C11BC"/>
    <w:rsid w:val="004C5C04"/>
    <w:rsid w:val="004D0448"/>
    <w:rsid w:val="004D4AE6"/>
    <w:rsid w:val="004E2A5D"/>
    <w:rsid w:val="00500DC2"/>
    <w:rsid w:val="005036B9"/>
    <w:rsid w:val="00505AA6"/>
    <w:rsid w:val="00505FCA"/>
    <w:rsid w:val="00510C2D"/>
    <w:rsid w:val="00510C3D"/>
    <w:rsid w:val="005129CE"/>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750"/>
    <w:rsid w:val="00576D0A"/>
    <w:rsid w:val="00576FCC"/>
    <w:rsid w:val="00584333"/>
    <w:rsid w:val="00586B66"/>
    <w:rsid w:val="00591BBA"/>
    <w:rsid w:val="005953EC"/>
    <w:rsid w:val="005A42F7"/>
    <w:rsid w:val="005A5881"/>
    <w:rsid w:val="005B00A1"/>
    <w:rsid w:val="005C29C8"/>
    <w:rsid w:val="005C3880"/>
    <w:rsid w:val="005C5D25"/>
    <w:rsid w:val="005D2606"/>
    <w:rsid w:val="005D6D48"/>
    <w:rsid w:val="005D72A4"/>
    <w:rsid w:val="005F05CC"/>
    <w:rsid w:val="005F65DE"/>
    <w:rsid w:val="00613492"/>
    <w:rsid w:val="00615C51"/>
    <w:rsid w:val="006175E7"/>
    <w:rsid w:val="00630905"/>
    <w:rsid w:val="006315B5"/>
    <w:rsid w:val="00637F0C"/>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D5DB5"/>
    <w:rsid w:val="006E38D0"/>
    <w:rsid w:val="006E465B"/>
    <w:rsid w:val="006F70BF"/>
    <w:rsid w:val="007028CB"/>
    <w:rsid w:val="00716B1D"/>
    <w:rsid w:val="007246AF"/>
    <w:rsid w:val="007248EC"/>
    <w:rsid w:val="007263B4"/>
    <w:rsid w:val="00726744"/>
    <w:rsid w:val="00731150"/>
    <w:rsid w:val="00734E41"/>
    <w:rsid w:val="007367E6"/>
    <w:rsid w:val="00736DCC"/>
    <w:rsid w:val="00741855"/>
    <w:rsid w:val="00742B73"/>
    <w:rsid w:val="00746990"/>
    <w:rsid w:val="00751251"/>
    <w:rsid w:val="007534A6"/>
    <w:rsid w:val="007547BC"/>
    <w:rsid w:val="00760A96"/>
    <w:rsid w:val="007610E7"/>
    <w:rsid w:val="00764079"/>
    <w:rsid w:val="00764ED7"/>
    <w:rsid w:val="00767347"/>
    <w:rsid w:val="00770AA0"/>
    <w:rsid w:val="007710F5"/>
    <w:rsid w:val="00771F7E"/>
    <w:rsid w:val="00773E9C"/>
    <w:rsid w:val="00776F6B"/>
    <w:rsid w:val="007775E0"/>
    <w:rsid w:val="00777694"/>
    <w:rsid w:val="00786A7E"/>
    <w:rsid w:val="00790154"/>
    <w:rsid w:val="0079387D"/>
    <w:rsid w:val="007A0802"/>
    <w:rsid w:val="007A3A06"/>
    <w:rsid w:val="007B1FCA"/>
    <w:rsid w:val="007C2C12"/>
    <w:rsid w:val="007C3CFA"/>
    <w:rsid w:val="007E0E8B"/>
    <w:rsid w:val="007E6847"/>
    <w:rsid w:val="007E6B0A"/>
    <w:rsid w:val="007F08CA"/>
    <w:rsid w:val="007F6388"/>
    <w:rsid w:val="007F7FC3"/>
    <w:rsid w:val="008046FC"/>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0E40"/>
    <w:rsid w:val="008A1137"/>
    <w:rsid w:val="008A1788"/>
    <w:rsid w:val="008A1E64"/>
    <w:rsid w:val="008A3E57"/>
    <w:rsid w:val="008A4185"/>
    <w:rsid w:val="008A4847"/>
    <w:rsid w:val="008A6552"/>
    <w:rsid w:val="008B0D55"/>
    <w:rsid w:val="008B4AAF"/>
    <w:rsid w:val="008B4E93"/>
    <w:rsid w:val="008B52B7"/>
    <w:rsid w:val="008C3818"/>
    <w:rsid w:val="008D6ACC"/>
    <w:rsid w:val="008D7AF0"/>
    <w:rsid w:val="008E1A32"/>
    <w:rsid w:val="008E2CBE"/>
    <w:rsid w:val="008E32DD"/>
    <w:rsid w:val="008F0ED0"/>
    <w:rsid w:val="008F4626"/>
    <w:rsid w:val="009004DF"/>
    <w:rsid w:val="00902E2A"/>
    <w:rsid w:val="00903DB9"/>
    <w:rsid w:val="00904AA5"/>
    <w:rsid w:val="009151F1"/>
    <w:rsid w:val="009234D3"/>
    <w:rsid w:val="0093046E"/>
    <w:rsid w:val="00941CDF"/>
    <w:rsid w:val="00946593"/>
    <w:rsid w:val="00951718"/>
    <w:rsid w:val="00955088"/>
    <w:rsid w:val="00960962"/>
    <w:rsid w:val="00966FA2"/>
    <w:rsid w:val="0097281F"/>
    <w:rsid w:val="00972CE0"/>
    <w:rsid w:val="0097742C"/>
    <w:rsid w:val="009A3D30"/>
    <w:rsid w:val="009B355A"/>
    <w:rsid w:val="009C13BE"/>
    <w:rsid w:val="009D0810"/>
    <w:rsid w:val="009D43E9"/>
    <w:rsid w:val="009D6348"/>
    <w:rsid w:val="009D6F51"/>
    <w:rsid w:val="009E5007"/>
    <w:rsid w:val="009E613F"/>
    <w:rsid w:val="009F009B"/>
    <w:rsid w:val="009F042B"/>
    <w:rsid w:val="00A03FD6"/>
    <w:rsid w:val="00A04CF4"/>
    <w:rsid w:val="00A116A8"/>
    <w:rsid w:val="00A17E61"/>
    <w:rsid w:val="00A22AE9"/>
    <w:rsid w:val="00A24D4E"/>
    <w:rsid w:val="00A24D5C"/>
    <w:rsid w:val="00A26758"/>
    <w:rsid w:val="00A26D0E"/>
    <w:rsid w:val="00A27205"/>
    <w:rsid w:val="00A278E9"/>
    <w:rsid w:val="00A27DCD"/>
    <w:rsid w:val="00A319B7"/>
    <w:rsid w:val="00A33A95"/>
    <w:rsid w:val="00A3451F"/>
    <w:rsid w:val="00A3584A"/>
    <w:rsid w:val="00A35E1F"/>
    <w:rsid w:val="00A36268"/>
    <w:rsid w:val="00A375BD"/>
    <w:rsid w:val="00A40B2C"/>
    <w:rsid w:val="00A42ADC"/>
    <w:rsid w:val="00A5053E"/>
    <w:rsid w:val="00A547C1"/>
    <w:rsid w:val="00A65EC8"/>
    <w:rsid w:val="00A6634F"/>
    <w:rsid w:val="00A66D2B"/>
    <w:rsid w:val="00A770F2"/>
    <w:rsid w:val="00A7740B"/>
    <w:rsid w:val="00A809E8"/>
    <w:rsid w:val="00A870AD"/>
    <w:rsid w:val="00A90843"/>
    <w:rsid w:val="00A9645C"/>
    <w:rsid w:val="00AA0C42"/>
    <w:rsid w:val="00AA6493"/>
    <w:rsid w:val="00AA6EF1"/>
    <w:rsid w:val="00AB2A33"/>
    <w:rsid w:val="00AB7A3D"/>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0894"/>
    <w:rsid w:val="00B71E3B"/>
    <w:rsid w:val="00B721D5"/>
    <w:rsid w:val="00B775AF"/>
    <w:rsid w:val="00B81CB5"/>
    <w:rsid w:val="00B8351F"/>
    <w:rsid w:val="00B86C44"/>
    <w:rsid w:val="00B933AA"/>
    <w:rsid w:val="00B946B6"/>
    <w:rsid w:val="00B9727C"/>
    <w:rsid w:val="00BA7D44"/>
    <w:rsid w:val="00BB193C"/>
    <w:rsid w:val="00BC0BF8"/>
    <w:rsid w:val="00BC18D4"/>
    <w:rsid w:val="00BD6291"/>
    <w:rsid w:val="00BD6EF3"/>
    <w:rsid w:val="00BE3AAE"/>
    <w:rsid w:val="00BE69C3"/>
    <w:rsid w:val="00BF4B24"/>
    <w:rsid w:val="00BF6868"/>
    <w:rsid w:val="00C05E12"/>
    <w:rsid w:val="00C1165E"/>
    <w:rsid w:val="00C22074"/>
    <w:rsid w:val="00C2377B"/>
    <w:rsid w:val="00C24970"/>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32DF9"/>
    <w:rsid w:val="00D419CB"/>
    <w:rsid w:val="00D44350"/>
    <w:rsid w:val="00D44E3F"/>
    <w:rsid w:val="00D51BB8"/>
    <w:rsid w:val="00D525F5"/>
    <w:rsid w:val="00D52805"/>
    <w:rsid w:val="00D535D0"/>
    <w:rsid w:val="00D577D8"/>
    <w:rsid w:val="00D62C78"/>
    <w:rsid w:val="00D8121C"/>
    <w:rsid w:val="00D81703"/>
    <w:rsid w:val="00D82929"/>
    <w:rsid w:val="00D84214"/>
    <w:rsid w:val="00D943E5"/>
    <w:rsid w:val="00D94BB8"/>
    <w:rsid w:val="00DA1AE0"/>
    <w:rsid w:val="00DA4259"/>
    <w:rsid w:val="00DA42A1"/>
    <w:rsid w:val="00DB5E74"/>
    <w:rsid w:val="00DC29DD"/>
    <w:rsid w:val="00DC7C0E"/>
    <w:rsid w:val="00DE1E82"/>
    <w:rsid w:val="00DE3453"/>
    <w:rsid w:val="00DE7387"/>
    <w:rsid w:val="00DF1928"/>
    <w:rsid w:val="00DF2A6A"/>
    <w:rsid w:val="00DF3B72"/>
    <w:rsid w:val="00E01DFD"/>
    <w:rsid w:val="00E10821"/>
    <w:rsid w:val="00E12CA3"/>
    <w:rsid w:val="00E154B8"/>
    <w:rsid w:val="00E16E67"/>
    <w:rsid w:val="00E2489D"/>
    <w:rsid w:val="00E26520"/>
    <w:rsid w:val="00E343A3"/>
    <w:rsid w:val="00E4271F"/>
    <w:rsid w:val="00E51BFA"/>
    <w:rsid w:val="00E621A3"/>
    <w:rsid w:val="00E678A3"/>
    <w:rsid w:val="00E833BC"/>
    <w:rsid w:val="00E8580E"/>
    <w:rsid w:val="00E97E21"/>
    <w:rsid w:val="00EA1B76"/>
    <w:rsid w:val="00EA77D7"/>
    <w:rsid w:val="00EB52D8"/>
    <w:rsid w:val="00EC09B9"/>
    <w:rsid w:val="00EC0AD3"/>
    <w:rsid w:val="00EC56DA"/>
    <w:rsid w:val="00EC5706"/>
    <w:rsid w:val="00ED048C"/>
    <w:rsid w:val="00ED1AAF"/>
    <w:rsid w:val="00EE13CA"/>
    <w:rsid w:val="00EE1768"/>
    <w:rsid w:val="00EE60E9"/>
    <w:rsid w:val="00EF38AF"/>
    <w:rsid w:val="00EF7F56"/>
    <w:rsid w:val="00F00143"/>
    <w:rsid w:val="00F04125"/>
    <w:rsid w:val="00F055F8"/>
    <w:rsid w:val="00F07D62"/>
    <w:rsid w:val="00F10CB4"/>
    <w:rsid w:val="00F11B3D"/>
    <w:rsid w:val="00F146AC"/>
    <w:rsid w:val="00F14763"/>
    <w:rsid w:val="00F14802"/>
    <w:rsid w:val="00F15DE1"/>
    <w:rsid w:val="00F16212"/>
    <w:rsid w:val="00F16602"/>
    <w:rsid w:val="00F230AE"/>
    <w:rsid w:val="00F25B80"/>
    <w:rsid w:val="00F2685F"/>
    <w:rsid w:val="00F32575"/>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1DD5"/>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D9642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79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b5dace4-bbde-4cea-9f28-58e8d8bc15b3">DPM</DPM_x0020_Author>
    <DPM_x0020_File_x0020_name xmlns="eb5dace4-bbde-4cea-9f28-58e8d8bc15b3">T22-WTSA.24-C-0035!A18!MSW-A</DPM_x0020_File_x0020_name>
    <DPM_x0020_Version xmlns="eb5dace4-bbde-4cea-9f28-58e8d8bc15b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5dace4-bbde-4cea-9f28-58e8d8bc15b3" targetNamespace="http://schemas.microsoft.com/office/2006/metadata/properties" ma:root="true" ma:fieldsID="d41af5c836d734370eb92e7ee5f83852" ns2:_="" ns3:_="">
    <xsd:import namespace="996b2e75-67fd-4955-a3b0-5ab9934cb50b"/>
    <xsd:import namespace="eb5dace4-bbde-4cea-9f28-58e8d8bc15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5dace4-bbde-4cea-9f28-58e8d8bc15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b5dace4-bbde-4cea-9f28-58e8d8bc15b3"/>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5dace4-bbde-4cea-9f28-58e8d8bc1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3437</Words>
  <Characters>19365</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T22-WTSA.24-C-0035!A18!MSW-A</vt:lpstr>
      <vt:lpstr>T22-WTSA.24-C-0035!A18!MSW-A</vt:lpstr>
    </vt:vector>
  </TitlesOfParts>
  <Manager>General Secretariat - Pool</Manager>
  <Company>International Telecommunication Union (ITU)</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T22-WTSA.24-C-0035!A18!MSW-A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4</cp:revision>
  <cp:lastPrinted>2019-06-26T10:10:00Z</cp:lastPrinted>
  <dcterms:created xsi:type="dcterms:W3CDTF">2024-09-20T13:10:00Z</dcterms:created>
  <dcterms:modified xsi:type="dcterms:W3CDTF">2024-09-20T14:03:00Z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