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51048" w14:paraId="7B9648AB" w14:textId="77777777" w:rsidTr="008E0616">
        <w:trPr>
          <w:cantSplit/>
          <w:trHeight w:val="1132"/>
        </w:trPr>
        <w:tc>
          <w:tcPr>
            <w:tcW w:w="1290" w:type="dxa"/>
            <w:vAlign w:val="center"/>
          </w:tcPr>
          <w:p w14:paraId="5CF2A465" w14:textId="77777777" w:rsidR="00D2023F" w:rsidRPr="00B51048" w:rsidRDefault="0018215C" w:rsidP="00EB5053">
            <w:pPr>
              <w:rPr>
                <w:lang w:val="es-ES_tradnl"/>
              </w:rPr>
            </w:pPr>
            <w:r w:rsidRPr="00B51048">
              <w:rPr>
                <w:noProof/>
                <w:lang w:val="es-ES_tradnl"/>
              </w:rPr>
              <w:drawing>
                <wp:inline distT="0" distB="0" distL="0" distR="0" wp14:anchorId="1F6082A9" wp14:editId="54815F7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399AC07" w14:textId="77777777" w:rsidR="00E610A4" w:rsidRPr="00B51048" w:rsidRDefault="00E610A4" w:rsidP="00E610A4">
            <w:pPr>
              <w:rPr>
                <w:rFonts w:ascii="Verdana" w:hAnsi="Verdana" w:cs="Times New Roman Bold"/>
                <w:b/>
                <w:bCs/>
                <w:szCs w:val="24"/>
                <w:lang w:val="es-ES_tradnl"/>
              </w:rPr>
            </w:pPr>
            <w:r w:rsidRPr="00B51048">
              <w:rPr>
                <w:rFonts w:ascii="Verdana" w:hAnsi="Verdana" w:cs="Times New Roman Bold"/>
                <w:b/>
                <w:bCs/>
                <w:szCs w:val="24"/>
                <w:lang w:val="es-ES_tradnl"/>
              </w:rPr>
              <w:t>Asamblea Mundial de Normalización de las Telecomunicaciones (AMNT-24)</w:t>
            </w:r>
          </w:p>
          <w:p w14:paraId="1969739E" w14:textId="77777777" w:rsidR="00D2023F" w:rsidRPr="00B51048" w:rsidRDefault="00E610A4" w:rsidP="00E610A4">
            <w:pPr>
              <w:pStyle w:val="TopHeader"/>
              <w:spacing w:before="0"/>
              <w:rPr>
                <w:lang w:val="es-ES_tradnl"/>
              </w:rPr>
            </w:pPr>
            <w:r w:rsidRPr="00B51048">
              <w:rPr>
                <w:sz w:val="18"/>
                <w:szCs w:val="18"/>
                <w:lang w:val="es-ES_tradnl"/>
              </w:rPr>
              <w:t>Nueva Delhi, 15-24 de octubre de 2024</w:t>
            </w:r>
          </w:p>
        </w:tc>
        <w:tc>
          <w:tcPr>
            <w:tcW w:w="1306" w:type="dxa"/>
            <w:tcBorders>
              <w:left w:val="nil"/>
            </w:tcBorders>
            <w:vAlign w:val="center"/>
          </w:tcPr>
          <w:p w14:paraId="7D853D86" w14:textId="77777777" w:rsidR="00D2023F" w:rsidRPr="00B51048" w:rsidRDefault="00D2023F" w:rsidP="00C30155">
            <w:pPr>
              <w:spacing w:before="0"/>
              <w:rPr>
                <w:lang w:val="es-ES_tradnl"/>
              </w:rPr>
            </w:pPr>
            <w:r w:rsidRPr="00B51048">
              <w:rPr>
                <w:noProof/>
                <w:lang w:val="es-ES_tradnl" w:eastAsia="zh-CN"/>
              </w:rPr>
              <w:drawing>
                <wp:inline distT="0" distB="0" distL="0" distR="0" wp14:anchorId="02375EED" wp14:editId="21415AA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51048" w14:paraId="67B76D85" w14:textId="77777777" w:rsidTr="008E0616">
        <w:trPr>
          <w:cantSplit/>
        </w:trPr>
        <w:tc>
          <w:tcPr>
            <w:tcW w:w="9811" w:type="dxa"/>
            <w:gridSpan w:val="4"/>
            <w:tcBorders>
              <w:bottom w:val="single" w:sz="12" w:space="0" w:color="auto"/>
            </w:tcBorders>
          </w:tcPr>
          <w:p w14:paraId="4F6EC63A" w14:textId="77777777" w:rsidR="00D2023F" w:rsidRPr="00B51048" w:rsidRDefault="00D2023F" w:rsidP="00C30155">
            <w:pPr>
              <w:spacing w:before="0"/>
              <w:rPr>
                <w:lang w:val="es-ES_tradnl"/>
              </w:rPr>
            </w:pPr>
          </w:p>
        </w:tc>
      </w:tr>
      <w:tr w:rsidR="00931298" w:rsidRPr="00B51048" w14:paraId="51F40155" w14:textId="77777777" w:rsidTr="008E0616">
        <w:trPr>
          <w:cantSplit/>
        </w:trPr>
        <w:tc>
          <w:tcPr>
            <w:tcW w:w="6237" w:type="dxa"/>
            <w:gridSpan w:val="2"/>
            <w:tcBorders>
              <w:top w:val="single" w:sz="12" w:space="0" w:color="auto"/>
            </w:tcBorders>
          </w:tcPr>
          <w:p w14:paraId="02F167FA" w14:textId="77777777" w:rsidR="00931298" w:rsidRPr="00B51048" w:rsidRDefault="00931298" w:rsidP="00EB5053">
            <w:pPr>
              <w:spacing w:before="0"/>
              <w:rPr>
                <w:sz w:val="20"/>
                <w:lang w:val="es-ES_tradnl"/>
              </w:rPr>
            </w:pPr>
          </w:p>
        </w:tc>
        <w:tc>
          <w:tcPr>
            <w:tcW w:w="3574" w:type="dxa"/>
            <w:gridSpan w:val="2"/>
          </w:tcPr>
          <w:p w14:paraId="022EA170" w14:textId="77777777" w:rsidR="00931298" w:rsidRPr="00B51048" w:rsidRDefault="00931298" w:rsidP="00EB5053">
            <w:pPr>
              <w:spacing w:before="0"/>
              <w:rPr>
                <w:sz w:val="20"/>
                <w:lang w:val="es-ES_tradnl"/>
              </w:rPr>
            </w:pPr>
          </w:p>
        </w:tc>
      </w:tr>
      <w:tr w:rsidR="00752D4D" w:rsidRPr="00B51048" w14:paraId="7F421B5C" w14:textId="77777777" w:rsidTr="008E0616">
        <w:trPr>
          <w:cantSplit/>
        </w:trPr>
        <w:tc>
          <w:tcPr>
            <w:tcW w:w="6237" w:type="dxa"/>
            <w:gridSpan w:val="2"/>
          </w:tcPr>
          <w:p w14:paraId="18E3FAD6" w14:textId="77777777" w:rsidR="00752D4D" w:rsidRPr="00B51048" w:rsidRDefault="006C136E" w:rsidP="00C30155">
            <w:pPr>
              <w:pStyle w:val="Committee"/>
              <w:rPr>
                <w:lang w:val="es-ES_tradnl"/>
              </w:rPr>
            </w:pPr>
            <w:r w:rsidRPr="00B51048">
              <w:rPr>
                <w:lang w:val="es-ES_tradnl"/>
              </w:rPr>
              <w:t>SESIÓN PLENARIA</w:t>
            </w:r>
          </w:p>
        </w:tc>
        <w:tc>
          <w:tcPr>
            <w:tcW w:w="3574" w:type="dxa"/>
            <w:gridSpan w:val="2"/>
          </w:tcPr>
          <w:p w14:paraId="7D1A9138" w14:textId="77777777" w:rsidR="00752D4D" w:rsidRPr="00B51048" w:rsidRDefault="006C136E" w:rsidP="00A52D1A">
            <w:pPr>
              <w:pStyle w:val="Docnumber"/>
              <w:rPr>
                <w:lang w:val="es-ES_tradnl"/>
              </w:rPr>
            </w:pPr>
            <w:r w:rsidRPr="00B51048">
              <w:rPr>
                <w:lang w:val="es-ES_tradnl"/>
              </w:rPr>
              <w:t>Addéndum 17 al</w:t>
            </w:r>
            <w:r w:rsidRPr="00B51048">
              <w:rPr>
                <w:lang w:val="es-ES_tradnl"/>
              </w:rPr>
              <w:br/>
              <w:t>Documento 35</w:t>
            </w:r>
            <w:r w:rsidR="00D34410" w:rsidRPr="00B51048">
              <w:rPr>
                <w:lang w:val="es-ES_tradnl"/>
              </w:rPr>
              <w:t>-S</w:t>
            </w:r>
          </w:p>
        </w:tc>
      </w:tr>
      <w:tr w:rsidR="00931298" w:rsidRPr="00B51048" w14:paraId="032DB18E" w14:textId="77777777" w:rsidTr="008E0616">
        <w:trPr>
          <w:cantSplit/>
        </w:trPr>
        <w:tc>
          <w:tcPr>
            <w:tcW w:w="6237" w:type="dxa"/>
            <w:gridSpan w:val="2"/>
          </w:tcPr>
          <w:p w14:paraId="262088BE" w14:textId="77777777" w:rsidR="00931298" w:rsidRPr="00B51048" w:rsidRDefault="00931298" w:rsidP="00C30155">
            <w:pPr>
              <w:spacing w:before="0"/>
              <w:rPr>
                <w:sz w:val="20"/>
                <w:lang w:val="es-ES_tradnl"/>
              </w:rPr>
            </w:pPr>
          </w:p>
        </w:tc>
        <w:tc>
          <w:tcPr>
            <w:tcW w:w="3574" w:type="dxa"/>
            <w:gridSpan w:val="2"/>
          </w:tcPr>
          <w:p w14:paraId="492A9F4A" w14:textId="77777777" w:rsidR="00931298" w:rsidRPr="00B51048" w:rsidRDefault="006C136E" w:rsidP="00C30155">
            <w:pPr>
              <w:pStyle w:val="TopHeader"/>
              <w:spacing w:before="0"/>
              <w:rPr>
                <w:sz w:val="20"/>
                <w:szCs w:val="20"/>
                <w:lang w:val="es-ES_tradnl"/>
              </w:rPr>
            </w:pPr>
            <w:r w:rsidRPr="00B51048">
              <w:rPr>
                <w:sz w:val="20"/>
                <w:szCs w:val="16"/>
                <w:lang w:val="es-ES_tradnl"/>
              </w:rPr>
              <w:t>13 de septiembre de 2024</w:t>
            </w:r>
          </w:p>
        </w:tc>
      </w:tr>
      <w:tr w:rsidR="00931298" w:rsidRPr="00B51048" w14:paraId="08504755" w14:textId="77777777" w:rsidTr="008E0616">
        <w:trPr>
          <w:cantSplit/>
        </w:trPr>
        <w:tc>
          <w:tcPr>
            <w:tcW w:w="6237" w:type="dxa"/>
            <w:gridSpan w:val="2"/>
          </w:tcPr>
          <w:p w14:paraId="0B0135A2" w14:textId="77777777" w:rsidR="00931298" w:rsidRPr="00B51048" w:rsidRDefault="00931298" w:rsidP="00C30155">
            <w:pPr>
              <w:spacing w:before="0"/>
              <w:rPr>
                <w:sz w:val="20"/>
                <w:lang w:val="es-ES_tradnl"/>
              </w:rPr>
            </w:pPr>
          </w:p>
        </w:tc>
        <w:tc>
          <w:tcPr>
            <w:tcW w:w="3574" w:type="dxa"/>
            <w:gridSpan w:val="2"/>
          </w:tcPr>
          <w:p w14:paraId="48733F4D" w14:textId="77777777" w:rsidR="00931298" w:rsidRPr="00B51048" w:rsidRDefault="006C136E" w:rsidP="00C30155">
            <w:pPr>
              <w:pStyle w:val="TopHeader"/>
              <w:spacing w:before="0"/>
              <w:rPr>
                <w:sz w:val="20"/>
                <w:szCs w:val="20"/>
                <w:lang w:val="es-ES_tradnl"/>
              </w:rPr>
            </w:pPr>
            <w:r w:rsidRPr="00B51048">
              <w:rPr>
                <w:sz w:val="20"/>
                <w:szCs w:val="16"/>
                <w:lang w:val="es-ES_tradnl"/>
              </w:rPr>
              <w:t>Original: inglés</w:t>
            </w:r>
          </w:p>
        </w:tc>
      </w:tr>
      <w:tr w:rsidR="00931298" w:rsidRPr="00B51048" w14:paraId="7C76BA3B" w14:textId="77777777" w:rsidTr="008E0616">
        <w:trPr>
          <w:cantSplit/>
        </w:trPr>
        <w:tc>
          <w:tcPr>
            <w:tcW w:w="9811" w:type="dxa"/>
            <w:gridSpan w:val="4"/>
          </w:tcPr>
          <w:p w14:paraId="0ACD2E52" w14:textId="77777777" w:rsidR="00931298" w:rsidRPr="00B51048" w:rsidRDefault="00931298" w:rsidP="00EB5053">
            <w:pPr>
              <w:spacing w:before="0"/>
              <w:rPr>
                <w:sz w:val="20"/>
                <w:lang w:val="es-ES_tradnl"/>
              </w:rPr>
            </w:pPr>
          </w:p>
        </w:tc>
      </w:tr>
      <w:tr w:rsidR="00931298" w:rsidRPr="00F42930" w14:paraId="54B0F92C" w14:textId="77777777" w:rsidTr="008E0616">
        <w:trPr>
          <w:cantSplit/>
        </w:trPr>
        <w:tc>
          <w:tcPr>
            <w:tcW w:w="9811" w:type="dxa"/>
            <w:gridSpan w:val="4"/>
          </w:tcPr>
          <w:p w14:paraId="71D35D58" w14:textId="77777777" w:rsidR="00931298" w:rsidRPr="00B51048" w:rsidRDefault="006C136E" w:rsidP="00C30155">
            <w:pPr>
              <w:pStyle w:val="Source"/>
              <w:rPr>
                <w:lang w:val="es-ES_tradnl"/>
              </w:rPr>
            </w:pPr>
            <w:r w:rsidRPr="00B51048">
              <w:rPr>
                <w:lang w:val="es-ES_tradnl"/>
              </w:rPr>
              <w:t>Administraciones de la Unión Africana de Telecomunicaciones</w:t>
            </w:r>
          </w:p>
        </w:tc>
      </w:tr>
      <w:tr w:rsidR="00931298" w:rsidRPr="00F42930" w14:paraId="40948C4B" w14:textId="77777777" w:rsidTr="008E0616">
        <w:trPr>
          <w:cantSplit/>
        </w:trPr>
        <w:tc>
          <w:tcPr>
            <w:tcW w:w="9811" w:type="dxa"/>
            <w:gridSpan w:val="4"/>
          </w:tcPr>
          <w:p w14:paraId="2453DEBC" w14:textId="5746164C" w:rsidR="00931298" w:rsidRPr="00B51048" w:rsidRDefault="005805F3" w:rsidP="00C30155">
            <w:pPr>
              <w:pStyle w:val="Title1"/>
              <w:rPr>
                <w:lang w:val="es-ES_tradnl"/>
              </w:rPr>
            </w:pPr>
            <w:r w:rsidRPr="00B51048">
              <w:rPr>
                <w:lang w:val="es-ES_tradnl"/>
              </w:rPr>
              <w:t xml:space="preserve">PROPUESTA DE MODIFICACIÓN DE LA rESOLUCIÓN </w:t>
            </w:r>
            <w:r w:rsidR="006C136E" w:rsidRPr="00B51048">
              <w:rPr>
                <w:lang w:val="es-ES_tradnl"/>
              </w:rPr>
              <w:t>74</w:t>
            </w:r>
          </w:p>
        </w:tc>
      </w:tr>
      <w:tr w:rsidR="00657CDA" w:rsidRPr="00F42930" w14:paraId="57DCBFD2" w14:textId="77777777" w:rsidTr="008E0616">
        <w:trPr>
          <w:cantSplit/>
          <w:trHeight w:hRule="exact" w:val="240"/>
        </w:trPr>
        <w:tc>
          <w:tcPr>
            <w:tcW w:w="9811" w:type="dxa"/>
            <w:gridSpan w:val="4"/>
          </w:tcPr>
          <w:p w14:paraId="1DD6E35A" w14:textId="77777777" w:rsidR="00657CDA" w:rsidRPr="00B51048" w:rsidRDefault="00657CDA" w:rsidP="006C136E">
            <w:pPr>
              <w:pStyle w:val="Title2"/>
              <w:spacing w:before="0"/>
              <w:rPr>
                <w:lang w:val="es-ES_tradnl"/>
              </w:rPr>
            </w:pPr>
          </w:p>
        </w:tc>
      </w:tr>
      <w:tr w:rsidR="00657CDA" w:rsidRPr="00F42930" w14:paraId="07D16074" w14:textId="77777777" w:rsidTr="008E0616">
        <w:trPr>
          <w:cantSplit/>
          <w:trHeight w:hRule="exact" w:val="240"/>
        </w:trPr>
        <w:tc>
          <w:tcPr>
            <w:tcW w:w="9811" w:type="dxa"/>
            <w:gridSpan w:val="4"/>
          </w:tcPr>
          <w:p w14:paraId="4AB7CA1C" w14:textId="77777777" w:rsidR="00657CDA" w:rsidRPr="00B51048" w:rsidRDefault="00657CDA" w:rsidP="00293F9A">
            <w:pPr>
              <w:pStyle w:val="Agendaitem"/>
              <w:spacing w:before="0"/>
            </w:pPr>
          </w:p>
        </w:tc>
      </w:tr>
    </w:tbl>
    <w:p w14:paraId="066DF22C" w14:textId="77777777" w:rsidR="00931298" w:rsidRPr="00B51048"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F42930" w14:paraId="1FBA0E5C" w14:textId="77777777" w:rsidTr="008E0616">
        <w:trPr>
          <w:cantSplit/>
        </w:trPr>
        <w:tc>
          <w:tcPr>
            <w:tcW w:w="1912" w:type="dxa"/>
          </w:tcPr>
          <w:p w14:paraId="42F04605" w14:textId="77777777" w:rsidR="00931298" w:rsidRPr="00B51048" w:rsidRDefault="00E610A4" w:rsidP="00C30155">
            <w:pPr>
              <w:rPr>
                <w:lang w:val="es-ES_tradnl"/>
              </w:rPr>
            </w:pPr>
            <w:r w:rsidRPr="00B51048">
              <w:rPr>
                <w:b/>
                <w:bCs/>
                <w:lang w:val="es-ES_tradnl"/>
              </w:rPr>
              <w:t>Resumen:</w:t>
            </w:r>
          </w:p>
        </w:tc>
        <w:tc>
          <w:tcPr>
            <w:tcW w:w="7870" w:type="dxa"/>
            <w:gridSpan w:val="2"/>
          </w:tcPr>
          <w:p w14:paraId="16BB04F6" w14:textId="087A188E" w:rsidR="00931298" w:rsidRPr="00B51048" w:rsidRDefault="005805F3" w:rsidP="00C30155">
            <w:pPr>
              <w:pStyle w:val="Abstract"/>
              <w:rPr>
                <w:lang w:val="es-ES_tradnl"/>
              </w:rPr>
            </w:pPr>
            <w:r w:rsidRPr="00B51048">
              <w:rPr>
                <w:color w:val="000000" w:themeColor="text1"/>
                <w:lang w:val="es-ES_tradnl"/>
              </w:rPr>
              <w:t xml:space="preserve">La UAT propone modificar la Resolución 74 de la AMNT para invitar a los Estados Miembros que participan en los trabajos del UIT-T a comprobar que la información pertinente se remite de vuelta a los </w:t>
            </w:r>
            <w:r w:rsidR="000D4CA4" w:rsidRPr="00B51048">
              <w:rPr>
                <w:color w:val="000000" w:themeColor="text1"/>
                <w:lang w:val="es-ES_tradnl"/>
              </w:rPr>
              <w:t xml:space="preserve">respectivos </w:t>
            </w:r>
            <w:r w:rsidRPr="00B51048">
              <w:rPr>
                <w:color w:val="000000" w:themeColor="text1"/>
                <w:lang w:val="es-ES_tradnl"/>
              </w:rPr>
              <w:t xml:space="preserve">Miembros de Sector </w:t>
            </w:r>
            <w:r w:rsidR="000D4CA4" w:rsidRPr="00B51048">
              <w:rPr>
                <w:color w:val="000000" w:themeColor="text1"/>
                <w:lang w:val="es-ES_tradnl"/>
              </w:rPr>
              <w:t>de</w:t>
            </w:r>
            <w:r w:rsidRPr="00B51048">
              <w:rPr>
                <w:color w:val="000000" w:themeColor="text1"/>
                <w:lang w:val="es-ES_tradnl"/>
              </w:rPr>
              <w:t xml:space="preserve"> sus países, de tal manera que no solo se </w:t>
            </w:r>
            <w:r w:rsidR="00682CA8" w:rsidRPr="00B51048">
              <w:rPr>
                <w:color w:val="000000" w:themeColor="text1"/>
                <w:lang w:val="es-ES_tradnl"/>
              </w:rPr>
              <w:t xml:space="preserve">facilite </w:t>
            </w:r>
            <w:r w:rsidRPr="00B51048">
              <w:rPr>
                <w:color w:val="000000" w:themeColor="text1"/>
                <w:lang w:val="es-ES_tradnl"/>
              </w:rPr>
              <w:t xml:space="preserve">conocimiento general sobre esos </w:t>
            </w:r>
            <w:r w:rsidR="00AF1BA2" w:rsidRPr="00B51048">
              <w:rPr>
                <w:color w:val="000000" w:themeColor="text1"/>
                <w:lang w:val="es-ES_tradnl"/>
              </w:rPr>
              <w:t>trabajos,</w:t>
            </w:r>
            <w:r w:rsidRPr="00B51048">
              <w:rPr>
                <w:color w:val="000000" w:themeColor="text1"/>
                <w:lang w:val="es-ES_tradnl"/>
              </w:rPr>
              <w:t xml:space="preserve"> sino que también se cree interés por las actividades del UIT-T.</w:t>
            </w:r>
          </w:p>
        </w:tc>
      </w:tr>
      <w:tr w:rsidR="00931298" w:rsidRPr="00F42930" w14:paraId="6FF002E7" w14:textId="77777777" w:rsidTr="008E0616">
        <w:trPr>
          <w:cantSplit/>
        </w:trPr>
        <w:tc>
          <w:tcPr>
            <w:tcW w:w="1912" w:type="dxa"/>
          </w:tcPr>
          <w:p w14:paraId="3FC5B3B7" w14:textId="77777777" w:rsidR="00931298" w:rsidRPr="00B51048" w:rsidRDefault="00E610A4" w:rsidP="00C30155">
            <w:pPr>
              <w:rPr>
                <w:b/>
                <w:bCs/>
                <w:szCs w:val="24"/>
                <w:lang w:val="es-ES_tradnl"/>
              </w:rPr>
            </w:pPr>
            <w:r w:rsidRPr="00B51048">
              <w:rPr>
                <w:b/>
                <w:bCs/>
                <w:lang w:val="es-ES_tradnl"/>
              </w:rPr>
              <w:t>Contacto:</w:t>
            </w:r>
          </w:p>
        </w:tc>
        <w:tc>
          <w:tcPr>
            <w:tcW w:w="3935" w:type="dxa"/>
          </w:tcPr>
          <w:p w14:paraId="1E8C5A96" w14:textId="301DEAB7" w:rsidR="00FE5494" w:rsidRPr="00B51048" w:rsidRDefault="005805F3" w:rsidP="00E6117A">
            <w:pPr>
              <w:rPr>
                <w:lang w:val="es-ES_tradnl"/>
              </w:rPr>
            </w:pPr>
            <w:r w:rsidRPr="00B51048">
              <w:rPr>
                <w:lang w:val="es-ES_tradnl"/>
              </w:rPr>
              <w:t>Isaac Boateng</w:t>
            </w:r>
            <w:r w:rsidR="00E610A4" w:rsidRPr="00B51048">
              <w:rPr>
                <w:lang w:val="es-ES_tradnl"/>
              </w:rPr>
              <w:br/>
            </w:r>
            <w:r w:rsidRPr="00B51048">
              <w:rPr>
                <w:lang w:val="es-ES_tradnl"/>
              </w:rPr>
              <w:t>Unión Africana de Telecomunicaciones</w:t>
            </w:r>
          </w:p>
        </w:tc>
        <w:tc>
          <w:tcPr>
            <w:tcW w:w="3935" w:type="dxa"/>
          </w:tcPr>
          <w:p w14:paraId="097BDD93" w14:textId="2C00A617" w:rsidR="00931298" w:rsidRPr="00B51048" w:rsidRDefault="00E610A4" w:rsidP="00E6117A">
            <w:pPr>
              <w:rPr>
                <w:lang w:val="es-ES_tradnl"/>
              </w:rPr>
            </w:pPr>
            <w:r w:rsidRPr="00B51048">
              <w:rPr>
                <w:lang w:val="es-ES_tradnl"/>
              </w:rPr>
              <w:t>Correo-e:</w:t>
            </w:r>
            <w:r w:rsidR="005805F3" w:rsidRPr="00B51048">
              <w:rPr>
                <w:lang w:val="es-ES_tradnl"/>
              </w:rPr>
              <w:t xml:space="preserve"> </w:t>
            </w:r>
            <w:hyperlink r:id="rId14" w:history="1">
              <w:r w:rsidR="005805F3" w:rsidRPr="00B51048">
                <w:rPr>
                  <w:rStyle w:val="Hyperlink"/>
                  <w:lang w:val="es-ES_tradnl"/>
                </w:rPr>
                <w:t>i.boateng@atuuat.africa</w:t>
              </w:r>
            </w:hyperlink>
          </w:p>
        </w:tc>
      </w:tr>
    </w:tbl>
    <w:p w14:paraId="6556F713" w14:textId="05523863" w:rsidR="003D6C6D" w:rsidRPr="00B51048" w:rsidRDefault="003D6C6D" w:rsidP="00546BC9">
      <w:pPr>
        <w:pStyle w:val="Headingb"/>
        <w:rPr>
          <w:lang w:val="es-ES_tradnl"/>
        </w:rPr>
      </w:pPr>
      <w:r w:rsidRPr="00B51048">
        <w:rPr>
          <w:lang w:val="es-ES_tradnl"/>
        </w:rPr>
        <w:t>Introducción</w:t>
      </w:r>
    </w:p>
    <w:p w14:paraId="3E49ECAE" w14:textId="2C34C75F" w:rsidR="003D6C6D" w:rsidRPr="00B51048" w:rsidRDefault="00DE5A5A" w:rsidP="003D6C6D">
      <w:pPr>
        <w:rPr>
          <w:lang w:val="es-ES_tradnl"/>
        </w:rPr>
      </w:pPr>
      <w:r w:rsidRPr="00B51048">
        <w:rPr>
          <w:lang w:val="es-ES_tradnl"/>
        </w:rPr>
        <w:t xml:space="preserve">En esta contribución se propone alentar a los Estados Miembros, en especial </w:t>
      </w:r>
      <w:r w:rsidR="00A81FD0" w:rsidRPr="00B51048">
        <w:rPr>
          <w:lang w:val="es-ES_tradnl"/>
        </w:rPr>
        <w:t>a los</w:t>
      </w:r>
      <w:r w:rsidR="00682CA8" w:rsidRPr="00B51048">
        <w:rPr>
          <w:lang w:val="es-ES_tradnl"/>
        </w:rPr>
        <w:t xml:space="preserve"> </w:t>
      </w:r>
      <w:r w:rsidRPr="00B51048">
        <w:rPr>
          <w:lang w:val="es-ES_tradnl"/>
        </w:rPr>
        <w:t>países en desarrollo, a aumentar y fomentar la participación de los Miembros de Sector nuevos de sus países en las actividades del UIT-T. El objetivo es asegurar que esta Resolución se aplica en la práctica a los países en desarrollo.</w:t>
      </w:r>
    </w:p>
    <w:p w14:paraId="6CF31226" w14:textId="5B1AE95A" w:rsidR="00DE5A5A" w:rsidRPr="00B51048" w:rsidRDefault="00DE5A5A" w:rsidP="00546BC9">
      <w:pPr>
        <w:pStyle w:val="Headingb"/>
        <w:rPr>
          <w:lang w:val="es-ES_tradnl"/>
        </w:rPr>
      </w:pPr>
      <w:r w:rsidRPr="00B51048">
        <w:rPr>
          <w:lang w:val="es-ES_tradnl"/>
        </w:rPr>
        <w:t>Propuesta</w:t>
      </w:r>
    </w:p>
    <w:p w14:paraId="3276FE28" w14:textId="76E505E5" w:rsidR="00DE5A5A" w:rsidRPr="00B51048" w:rsidRDefault="00F41487" w:rsidP="003D6C6D">
      <w:pPr>
        <w:rPr>
          <w:lang w:val="es-ES_tradnl"/>
        </w:rPr>
      </w:pPr>
      <w:r w:rsidRPr="00B51048">
        <w:rPr>
          <w:lang w:val="es-ES_tradnl"/>
        </w:rPr>
        <w:t>1</w:t>
      </w:r>
      <w:r w:rsidRPr="00B51048">
        <w:rPr>
          <w:lang w:val="es-ES_tradnl"/>
        </w:rPr>
        <w:tab/>
        <w:t>crear un enfoque más estructurado y proactivo para la divulgación de la información, garantizando que se comprenden plenamente y valoran positivamente los beneficios y las actividades de la UIT, lo que aumentaría la participación y el interés de los Miembros de Sector.</w:t>
      </w:r>
    </w:p>
    <w:p w14:paraId="4B2015E1" w14:textId="308AD9B6" w:rsidR="00F41487" w:rsidRPr="00B51048" w:rsidRDefault="00F41487" w:rsidP="003D6C6D">
      <w:pPr>
        <w:rPr>
          <w:lang w:val="es-ES_tradnl"/>
        </w:rPr>
      </w:pPr>
      <w:r w:rsidRPr="00B51048">
        <w:rPr>
          <w:lang w:val="es-ES_tradnl"/>
        </w:rPr>
        <w:t>2</w:t>
      </w:r>
      <w:r w:rsidRPr="00B51048">
        <w:rPr>
          <w:lang w:val="es-ES_tradnl"/>
        </w:rPr>
        <w:tab/>
      </w:r>
      <w:r w:rsidR="00EF13E4" w:rsidRPr="00B51048">
        <w:rPr>
          <w:lang w:val="es-ES_tradnl"/>
        </w:rPr>
        <w:t xml:space="preserve">reforzar las partes activas de la Resolución encargando a la Oficina de Normalización de las Telecomunicaciones que organice talleres específicos para los Miembros de Sector, las Instituciones Académicas y las instituciones de investigación de países en desarrollo que participan en las actividades de la Oficina, </w:t>
      </w:r>
      <w:r w:rsidR="00A81FD0" w:rsidRPr="00B51048">
        <w:rPr>
          <w:lang w:val="es-ES_tradnl"/>
        </w:rPr>
        <w:t xml:space="preserve">y que </w:t>
      </w:r>
      <w:r w:rsidR="00EF13E4" w:rsidRPr="00B51048">
        <w:rPr>
          <w:lang w:val="es-ES_tradnl"/>
        </w:rPr>
        <w:t>elabor</w:t>
      </w:r>
      <w:r w:rsidR="00A81FD0" w:rsidRPr="00B51048">
        <w:rPr>
          <w:lang w:val="es-ES_tradnl"/>
        </w:rPr>
        <w:t>e</w:t>
      </w:r>
      <w:r w:rsidR="00EF13E4" w:rsidRPr="00B51048">
        <w:rPr>
          <w:lang w:val="es-ES_tradnl"/>
        </w:rPr>
        <w:t xml:space="preserve"> parámetros para medir la situación de la participación en el </w:t>
      </w:r>
      <w:r w:rsidR="00A81FD0" w:rsidRPr="00B51048">
        <w:rPr>
          <w:lang w:val="es-ES_tradnl"/>
        </w:rPr>
        <w:t>GANT, y que el GANT</w:t>
      </w:r>
      <w:r w:rsidR="00EF13E4" w:rsidRPr="00B51048">
        <w:rPr>
          <w:lang w:val="es-ES_tradnl"/>
        </w:rPr>
        <w:t xml:space="preserve"> informe</w:t>
      </w:r>
      <w:r w:rsidR="00A81FD0" w:rsidRPr="00B51048">
        <w:rPr>
          <w:lang w:val="es-ES_tradnl"/>
        </w:rPr>
        <w:t xml:space="preserve"> sobre este mismo tema a la próxima AMNT.</w:t>
      </w:r>
    </w:p>
    <w:p w14:paraId="1C705508" w14:textId="77777777" w:rsidR="009F4801" w:rsidRPr="00B51048" w:rsidRDefault="009F4801">
      <w:pPr>
        <w:tabs>
          <w:tab w:val="clear" w:pos="1134"/>
          <w:tab w:val="clear" w:pos="1871"/>
          <w:tab w:val="clear" w:pos="2268"/>
        </w:tabs>
        <w:overflowPunct/>
        <w:autoSpaceDE/>
        <w:autoSpaceDN/>
        <w:adjustRightInd/>
        <w:spacing w:before="0"/>
        <w:textAlignment w:val="auto"/>
        <w:rPr>
          <w:lang w:val="es-ES_tradnl"/>
        </w:rPr>
      </w:pPr>
      <w:r w:rsidRPr="00B51048">
        <w:rPr>
          <w:lang w:val="es-ES_tradnl"/>
        </w:rPr>
        <w:br w:type="page"/>
      </w:r>
    </w:p>
    <w:p w14:paraId="31927A7C" w14:textId="77777777" w:rsidR="0092005F" w:rsidRPr="00B51048" w:rsidRDefault="00565F57">
      <w:pPr>
        <w:pStyle w:val="Proposal"/>
        <w:rPr>
          <w:lang w:val="es-ES_tradnl"/>
        </w:rPr>
      </w:pPr>
      <w:r w:rsidRPr="00B51048">
        <w:rPr>
          <w:lang w:val="es-ES_tradnl"/>
        </w:rPr>
        <w:lastRenderedPageBreak/>
        <w:t>MOD</w:t>
      </w:r>
      <w:r w:rsidRPr="00B51048">
        <w:rPr>
          <w:lang w:val="es-ES_tradnl"/>
        </w:rPr>
        <w:tab/>
        <w:t>ATU/35A17/1</w:t>
      </w:r>
    </w:p>
    <w:p w14:paraId="5B71B2B9" w14:textId="2A5C36C8" w:rsidR="00B51048" w:rsidRPr="00B51048" w:rsidRDefault="00565F57" w:rsidP="00CE366A">
      <w:pPr>
        <w:pStyle w:val="ResNo"/>
        <w:rPr>
          <w:lang w:val="es-ES_tradnl"/>
        </w:rPr>
      </w:pPr>
      <w:bookmarkStart w:id="0" w:name="_Toc111990524"/>
      <w:r w:rsidRPr="00B51048">
        <w:rPr>
          <w:lang w:val="es-ES_tradnl"/>
        </w:rPr>
        <w:t>RESOLUCI</w:t>
      </w:r>
      <w:r w:rsidRPr="00B51048">
        <w:rPr>
          <w:rFonts w:hAnsi="Times New Roman"/>
          <w:lang w:val="es-ES_tradnl"/>
        </w:rPr>
        <w:t>Ó</w:t>
      </w:r>
      <w:r w:rsidRPr="00B51048">
        <w:rPr>
          <w:lang w:val="es-ES_tradnl"/>
        </w:rPr>
        <w:t xml:space="preserve">N </w:t>
      </w:r>
      <w:r w:rsidRPr="00B51048">
        <w:rPr>
          <w:rStyle w:val="href"/>
          <w:bCs/>
          <w:lang w:val="es-ES_tradnl"/>
        </w:rPr>
        <w:t>74</w:t>
      </w:r>
      <w:r w:rsidRPr="00B51048">
        <w:rPr>
          <w:lang w:val="es-ES_tradnl"/>
        </w:rPr>
        <w:t xml:space="preserve"> (Rev. </w:t>
      </w:r>
      <w:del w:id="1" w:author="Spanish" w:date="2024-09-19T14:30:00Z">
        <w:r w:rsidRPr="00B51048" w:rsidDel="00EF13E4">
          <w:rPr>
            <w:lang w:val="es-ES_tradnl"/>
          </w:rPr>
          <w:delText>Ginebra, 2022</w:delText>
        </w:r>
      </w:del>
      <w:ins w:id="2" w:author="Spanish" w:date="2024-09-19T14:30:00Z">
        <w:r w:rsidR="00EF13E4" w:rsidRPr="00B51048">
          <w:rPr>
            <w:lang w:val="es-ES_tradnl"/>
          </w:rPr>
          <w:t>Nueva Delhi, 202</w:t>
        </w:r>
      </w:ins>
      <w:ins w:id="3" w:author="Spanish" w:date="2024-09-19T14:31:00Z">
        <w:r w:rsidR="00EF13E4" w:rsidRPr="00B51048">
          <w:rPr>
            <w:lang w:val="es-ES_tradnl"/>
          </w:rPr>
          <w:t>4</w:t>
        </w:r>
      </w:ins>
      <w:r w:rsidRPr="00B51048">
        <w:rPr>
          <w:lang w:val="es-ES_tradnl"/>
        </w:rPr>
        <w:t>)</w:t>
      </w:r>
      <w:bookmarkEnd w:id="0"/>
    </w:p>
    <w:p w14:paraId="33E24E95" w14:textId="77777777" w:rsidR="00B51048" w:rsidRPr="00B51048" w:rsidRDefault="00565F57" w:rsidP="00CE366A">
      <w:pPr>
        <w:pStyle w:val="Restitle"/>
        <w:rPr>
          <w:lang w:val="es-ES_tradnl"/>
        </w:rPr>
      </w:pPr>
      <w:bookmarkStart w:id="4" w:name="_Toc111990525"/>
      <w:r w:rsidRPr="00B51048">
        <w:rPr>
          <w:lang w:val="es-ES_tradnl"/>
        </w:rPr>
        <w:t>Mejora de la participación de Miembros de Sector</w:t>
      </w:r>
      <w:r w:rsidRPr="00B51048">
        <w:rPr>
          <w:rStyle w:val="FootnoteReference"/>
          <w:lang w:val="es-ES_tradnl"/>
        </w:rPr>
        <w:footnoteReference w:customMarkFollows="1" w:id="1"/>
        <w:t>1</w:t>
      </w:r>
      <w:r w:rsidRPr="00B51048">
        <w:rPr>
          <w:lang w:val="es-ES_tradnl"/>
        </w:rPr>
        <w:t xml:space="preserve"> de los países en desarrollo</w:t>
      </w:r>
      <w:r w:rsidRPr="00B51048">
        <w:rPr>
          <w:rStyle w:val="FootnoteReference"/>
          <w:lang w:val="es-ES_tradnl"/>
        </w:rPr>
        <w:footnoteReference w:customMarkFollows="1" w:id="2"/>
        <w:t>2</w:t>
      </w:r>
      <w:r w:rsidRPr="00B51048">
        <w:rPr>
          <w:lang w:val="es-ES_tradnl"/>
        </w:rPr>
        <w:t xml:space="preserve"> en la labor del Sector de Normalización de las Telecomunicaciones de la UIT</w:t>
      </w:r>
      <w:bookmarkEnd w:id="4"/>
    </w:p>
    <w:p w14:paraId="0BED68C6" w14:textId="7F0B9F52" w:rsidR="00B51048" w:rsidRPr="00B51048" w:rsidRDefault="00565F57" w:rsidP="00CE366A">
      <w:pPr>
        <w:pStyle w:val="Resref"/>
        <w:rPr>
          <w:lang w:val="es-ES_tradnl"/>
        </w:rPr>
      </w:pPr>
      <w:r w:rsidRPr="00B51048">
        <w:rPr>
          <w:lang w:val="es-ES_tradnl"/>
        </w:rPr>
        <w:t>(Johannesburgo, 2008; Dubái, 2012; Ginebra, 2022</w:t>
      </w:r>
      <w:ins w:id="5" w:author="Spanish" w:date="2024-09-19T14:30:00Z">
        <w:r w:rsidR="00EF13E4" w:rsidRPr="00B51048">
          <w:rPr>
            <w:lang w:val="es-ES_tradnl"/>
          </w:rPr>
          <w:t xml:space="preserve">; Nueva Delhi, </w:t>
        </w:r>
      </w:ins>
      <w:ins w:id="6" w:author="Spanish" w:date="2024-09-19T14:31:00Z">
        <w:r w:rsidR="00EF13E4" w:rsidRPr="00B51048">
          <w:rPr>
            <w:lang w:val="es-ES_tradnl"/>
          </w:rPr>
          <w:t>2024</w:t>
        </w:r>
      </w:ins>
      <w:r w:rsidRPr="00B51048">
        <w:rPr>
          <w:lang w:val="es-ES_tradnl"/>
        </w:rPr>
        <w:t>)</w:t>
      </w:r>
    </w:p>
    <w:p w14:paraId="2DD921B6" w14:textId="64F1CFB4" w:rsidR="00B51048" w:rsidRPr="00B51048" w:rsidRDefault="00565F57" w:rsidP="00CE366A">
      <w:pPr>
        <w:pStyle w:val="Normalaftertitle0"/>
        <w:rPr>
          <w:lang w:val="es-ES_tradnl"/>
        </w:rPr>
      </w:pPr>
      <w:r w:rsidRPr="00B51048">
        <w:rPr>
          <w:lang w:val="es-ES_tradnl"/>
        </w:rPr>
        <w:t>La Asamblea Mundial de Normalización de las Telecomunicaciones (</w:t>
      </w:r>
      <w:del w:id="7" w:author="Spanish" w:date="2024-09-19T14:31:00Z">
        <w:r w:rsidRPr="00B51048" w:rsidDel="00EF13E4">
          <w:rPr>
            <w:lang w:val="es-ES_tradnl"/>
          </w:rPr>
          <w:delText>Ginebra, 2022</w:delText>
        </w:r>
      </w:del>
      <w:ins w:id="8" w:author="Spanish" w:date="2024-09-19T14:31:00Z">
        <w:r w:rsidR="00EF13E4" w:rsidRPr="00B51048">
          <w:rPr>
            <w:lang w:val="es-ES_tradnl"/>
          </w:rPr>
          <w:t>Nueva Delhi, 2024</w:t>
        </w:r>
      </w:ins>
      <w:r w:rsidRPr="00B51048">
        <w:rPr>
          <w:lang w:val="es-ES_tradnl"/>
        </w:rPr>
        <w:t>),</w:t>
      </w:r>
    </w:p>
    <w:p w14:paraId="7DEF1C47" w14:textId="77777777" w:rsidR="00B51048" w:rsidRPr="00B51048" w:rsidRDefault="00565F57" w:rsidP="00CE366A">
      <w:pPr>
        <w:pStyle w:val="Call"/>
        <w:rPr>
          <w:lang w:val="es-ES_tradnl"/>
        </w:rPr>
      </w:pPr>
      <w:r w:rsidRPr="00B51048">
        <w:rPr>
          <w:lang w:val="es-ES_tradnl"/>
        </w:rPr>
        <w:t>recordando</w:t>
      </w:r>
    </w:p>
    <w:p w14:paraId="591CD5D7" w14:textId="57222084" w:rsidR="00B51048" w:rsidRPr="00B51048" w:rsidRDefault="00565F57" w:rsidP="00CE366A">
      <w:pPr>
        <w:rPr>
          <w:lang w:val="es-ES_tradnl"/>
        </w:rPr>
      </w:pPr>
      <w:r w:rsidRPr="00B51048">
        <w:rPr>
          <w:i/>
          <w:iCs/>
          <w:lang w:val="es-ES_tradnl"/>
        </w:rPr>
        <w:t>a)</w:t>
      </w:r>
      <w:r w:rsidRPr="00B51048">
        <w:rPr>
          <w:lang w:val="es-ES_tradnl"/>
        </w:rPr>
        <w:tab/>
        <w:t xml:space="preserve">la Resolución 71 (Rev. </w:t>
      </w:r>
      <w:del w:id="9" w:author="Spanish" w:date="2024-09-19T14:31:00Z">
        <w:r w:rsidRPr="00B51048" w:rsidDel="0047150F">
          <w:rPr>
            <w:lang w:val="es-ES_tradnl"/>
          </w:rPr>
          <w:delText>Dubái, 2018</w:delText>
        </w:r>
      </w:del>
      <w:ins w:id="10" w:author="Spanish" w:date="2024-09-19T14:31:00Z">
        <w:r w:rsidR="0047150F" w:rsidRPr="00B51048">
          <w:rPr>
            <w:lang w:val="es-ES_tradnl"/>
          </w:rPr>
          <w:t>Bucarest, 2022</w:t>
        </w:r>
      </w:ins>
      <w:r w:rsidRPr="00B51048">
        <w:rPr>
          <w:lang w:val="es-ES_tradnl"/>
        </w:rPr>
        <w:t>) de la Conferencia de Plenipotenciarios, sobre el plan estratégico de la Unión para 2020-2023;</w:t>
      </w:r>
    </w:p>
    <w:p w14:paraId="4244714C" w14:textId="142440C9" w:rsidR="00B51048" w:rsidRPr="00B51048" w:rsidRDefault="00565F57" w:rsidP="00CE366A">
      <w:pPr>
        <w:rPr>
          <w:lang w:val="es-ES_tradnl"/>
        </w:rPr>
      </w:pPr>
      <w:r w:rsidRPr="00B51048">
        <w:rPr>
          <w:i/>
          <w:iCs/>
          <w:lang w:val="es-ES_tradnl"/>
        </w:rPr>
        <w:t>b)</w:t>
      </w:r>
      <w:r w:rsidRPr="00B51048">
        <w:rPr>
          <w:lang w:val="es-ES_tradnl"/>
        </w:rPr>
        <w:tab/>
        <w:t>el espíritu de la Resolución 123 (Rev.</w:t>
      </w:r>
      <w:r w:rsidR="00B51048" w:rsidRPr="00B51048">
        <w:rPr>
          <w:lang w:val="es-ES_tradnl"/>
        </w:rPr>
        <w:t xml:space="preserve"> </w:t>
      </w:r>
      <w:del w:id="11" w:author="Spanish" w:date="2024-09-19T14:31:00Z">
        <w:r w:rsidRPr="00B51048" w:rsidDel="0047150F">
          <w:rPr>
            <w:lang w:val="es-ES_tradnl"/>
          </w:rPr>
          <w:delText>Dubái, 2018</w:delText>
        </w:r>
      </w:del>
      <w:ins w:id="12" w:author="Spanish" w:date="2024-09-19T14:31:00Z">
        <w:r w:rsidR="0047150F" w:rsidRPr="00B51048">
          <w:rPr>
            <w:lang w:val="es-ES_tradnl"/>
          </w:rPr>
          <w:t>Bucarest, 2022</w:t>
        </w:r>
      </w:ins>
      <w:r w:rsidRPr="00B51048">
        <w:rPr>
          <w:lang w:val="es-ES_tradnl"/>
        </w:rPr>
        <w:t>) de la Conferencia de Plenipotenciarios, sobre la reducción de la brecha de normalización entre los países en desarrollo y los desarrollados;</w:t>
      </w:r>
    </w:p>
    <w:p w14:paraId="56BB426E" w14:textId="19F6D762" w:rsidR="00B51048" w:rsidRPr="00B51048" w:rsidRDefault="00565F57" w:rsidP="00CE366A">
      <w:pPr>
        <w:rPr>
          <w:ins w:id="13" w:author="Spanish" w:date="2024-09-19T14:31:00Z"/>
          <w:lang w:val="es-ES_tradnl"/>
        </w:rPr>
      </w:pPr>
      <w:r w:rsidRPr="00B51048">
        <w:rPr>
          <w:i/>
          <w:iCs/>
          <w:lang w:val="es-ES_tradnl"/>
        </w:rPr>
        <w:t>c)</w:t>
      </w:r>
      <w:r w:rsidRPr="00B51048">
        <w:rPr>
          <w:lang w:val="es-ES_tradnl"/>
        </w:rPr>
        <w:tab/>
        <w:t>los objetivos de las Resoluciones 44 y 54 (Rev. Ginebra, 2022) de la presente Asamblea</w:t>
      </w:r>
      <w:del w:id="14" w:author="Spanish" w:date="2024-09-19T14:31:00Z">
        <w:r w:rsidRPr="00B51048" w:rsidDel="0047150F">
          <w:rPr>
            <w:lang w:val="es-ES_tradnl"/>
          </w:rPr>
          <w:delText>,</w:delText>
        </w:r>
      </w:del>
      <w:ins w:id="15" w:author="Spanish" w:date="2024-09-19T14:31:00Z">
        <w:r w:rsidR="0047150F" w:rsidRPr="00B51048">
          <w:rPr>
            <w:lang w:val="es-ES_tradnl"/>
          </w:rPr>
          <w:t>;</w:t>
        </w:r>
      </w:ins>
    </w:p>
    <w:p w14:paraId="2DB17C5B" w14:textId="2E540EB2" w:rsidR="0047150F" w:rsidRPr="00B51048" w:rsidRDefault="0047150F" w:rsidP="00CE366A">
      <w:pPr>
        <w:rPr>
          <w:lang w:val="es-ES_tradnl"/>
        </w:rPr>
      </w:pPr>
      <w:ins w:id="16" w:author="Spanish" w:date="2024-09-19T14:31:00Z">
        <w:r w:rsidRPr="00B51048">
          <w:rPr>
            <w:i/>
            <w:iCs/>
            <w:lang w:val="es-ES_tradnl"/>
          </w:rPr>
          <w:t>d)</w:t>
        </w:r>
        <w:r w:rsidRPr="00B51048">
          <w:rPr>
            <w:i/>
            <w:iCs/>
            <w:lang w:val="es-ES_tradnl"/>
          </w:rPr>
          <w:tab/>
        </w:r>
        <w:r w:rsidRPr="00B51048">
          <w:rPr>
            <w:lang w:val="es-ES_tradnl"/>
          </w:rPr>
          <w:t>la Resolución 59 (Rev</w:t>
        </w:r>
      </w:ins>
      <w:ins w:id="17" w:author="Spanish" w:date="2024-09-19T14:32:00Z">
        <w:r w:rsidRPr="00B51048">
          <w:rPr>
            <w:lang w:val="es-ES_tradnl"/>
          </w:rPr>
          <w:t>. Kigali, 2022) de la Conferencia Mundial de Desarrollo de las Telecomunicaciones</w:t>
        </w:r>
      </w:ins>
      <w:ins w:id="18" w:author="Spanish" w:date="2024-09-19T14:33:00Z">
        <w:r w:rsidRPr="00B51048">
          <w:rPr>
            <w:lang w:val="es-ES_tradnl"/>
          </w:rPr>
          <w:t>, sobre el fortalecimiento de la coordinación y la cooperación entre los tres Sectores en asuntos de interés mutuo,</w:t>
        </w:r>
      </w:ins>
    </w:p>
    <w:p w14:paraId="68F05D49" w14:textId="77777777" w:rsidR="00B51048" w:rsidRPr="00B51048" w:rsidRDefault="00565F57" w:rsidP="00CE366A">
      <w:pPr>
        <w:pStyle w:val="Call"/>
        <w:rPr>
          <w:lang w:val="es-ES_tradnl"/>
        </w:rPr>
      </w:pPr>
      <w:r w:rsidRPr="00B51048">
        <w:rPr>
          <w:lang w:val="es-ES_tradnl"/>
        </w:rPr>
        <w:t>teniendo en cuenta</w:t>
      </w:r>
    </w:p>
    <w:p w14:paraId="6837A5DD" w14:textId="60FD43AC" w:rsidR="00B51048" w:rsidRPr="00B51048" w:rsidRDefault="00565F57" w:rsidP="00CE366A">
      <w:pPr>
        <w:rPr>
          <w:lang w:val="es-ES_tradnl"/>
        </w:rPr>
      </w:pPr>
      <w:r w:rsidRPr="00B51048">
        <w:rPr>
          <w:lang w:val="es-ES_tradnl"/>
        </w:rPr>
        <w:t xml:space="preserve">la Resolución 170 (Rev. </w:t>
      </w:r>
      <w:del w:id="19" w:author="Spanish" w:date="2024-09-19T14:33:00Z">
        <w:r w:rsidRPr="00B51048" w:rsidDel="006C6BEC">
          <w:rPr>
            <w:lang w:val="es-ES_tradnl"/>
          </w:rPr>
          <w:delText>Busán, 2014</w:delText>
        </w:r>
      </w:del>
      <w:ins w:id="20" w:author="Spanish" w:date="2024-09-19T14:33:00Z">
        <w:r w:rsidR="006C6BEC" w:rsidRPr="00B51048">
          <w:rPr>
            <w:lang w:val="es-ES_tradnl"/>
          </w:rPr>
          <w:t>Bucarest, 2022</w:t>
        </w:r>
      </w:ins>
      <w:r w:rsidRPr="00B51048">
        <w:rPr>
          <w:lang w:val="es-ES_tradnl"/>
        </w:rPr>
        <w:t>) de la Conferencia de Plenipotenciarios, sobre la admisión de los Miembros de Sector de los países en desarrollo para participar en los trabajos del Sector de Normalización de las Telecomunicaciones de la UIT (UIT-T) y del Sector de Radiocomunicaciones de la UIT (UIT-R), en virtud de la cual se fija el nivel de la contribución económica de los Miembros de Sector de los países en desarrollo para sufragar los gastos de la Unión en un dieciseisavo del valor de la unidad contributiva de los Miembros de Sector,</w:t>
      </w:r>
    </w:p>
    <w:p w14:paraId="39E30227" w14:textId="77777777" w:rsidR="00B51048" w:rsidRPr="00B51048" w:rsidRDefault="00565F57" w:rsidP="00CE366A">
      <w:pPr>
        <w:pStyle w:val="Call"/>
        <w:rPr>
          <w:lang w:val="es-ES_tradnl"/>
        </w:rPr>
      </w:pPr>
      <w:r w:rsidRPr="00B51048">
        <w:rPr>
          <w:lang w:val="es-ES_tradnl"/>
        </w:rPr>
        <w:t>reconociendo</w:t>
      </w:r>
    </w:p>
    <w:p w14:paraId="54D6571A" w14:textId="77777777" w:rsidR="00B51048" w:rsidRPr="00B51048" w:rsidRDefault="00565F57" w:rsidP="00CE366A">
      <w:pPr>
        <w:rPr>
          <w:lang w:val="es-ES_tradnl"/>
        </w:rPr>
      </w:pPr>
      <w:r w:rsidRPr="00B51048">
        <w:rPr>
          <w:i/>
          <w:iCs/>
          <w:lang w:val="es-ES_tradnl"/>
        </w:rPr>
        <w:t>a)</w:t>
      </w:r>
      <w:r w:rsidRPr="00B51048">
        <w:rPr>
          <w:lang w:val="es-ES_tradnl"/>
        </w:rPr>
        <w:tab/>
        <w:t>la escasa participación de los operadores de los países en desarrollo en las actividades de normalización;</w:t>
      </w:r>
    </w:p>
    <w:p w14:paraId="3DD85E7B" w14:textId="77777777" w:rsidR="00B51048" w:rsidRPr="00B51048" w:rsidRDefault="00565F57" w:rsidP="00CE366A">
      <w:pPr>
        <w:rPr>
          <w:lang w:val="es-ES_tradnl"/>
        </w:rPr>
      </w:pPr>
      <w:r w:rsidRPr="00B51048">
        <w:rPr>
          <w:i/>
          <w:iCs/>
          <w:lang w:val="es-ES_tradnl"/>
        </w:rPr>
        <w:t>b)</w:t>
      </w:r>
      <w:r w:rsidRPr="00B51048">
        <w:rPr>
          <w:lang w:val="es-ES_tradnl"/>
        </w:rPr>
        <w:tab/>
        <w:t>que la mayoría de dichos operadores son filiales de empresas de telecomunicaciones de países desarrollados que ya son Miembros de Sector;</w:t>
      </w:r>
    </w:p>
    <w:p w14:paraId="30AD6CF3" w14:textId="77777777" w:rsidR="00B51048" w:rsidRPr="00B51048" w:rsidRDefault="00565F57" w:rsidP="00CE366A">
      <w:pPr>
        <w:rPr>
          <w:lang w:val="es-ES_tradnl"/>
        </w:rPr>
      </w:pPr>
      <w:r w:rsidRPr="00B51048">
        <w:rPr>
          <w:i/>
          <w:iCs/>
          <w:lang w:val="es-ES_tradnl"/>
        </w:rPr>
        <w:t>c)</w:t>
      </w:r>
      <w:r w:rsidRPr="00B51048">
        <w:rPr>
          <w:lang w:val="es-ES_tradnl"/>
        </w:rPr>
        <w:tab/>
        <w:t>que los objetivos estratégicos de los Miembros de Sector de los países desarrollados que participan en las actividades del UIT-T no siempre incluyen la participación de sus filiales;</w:t>
      </w:r>
    </w:p>
    <w:p w14:paraId="08397F12" w14:textId="77777777" w:rsidR="00B51048" w:rsidRPr="00B51048" w:rsidRDefault="00565F57" w:rsidP="00CE366A">
      <w:pPr>
        <w:rPr>
          <w:i/>
          <w:iCs/>
          <w:lang w:val="es-ES_tradnl"/>
        </w:rPr>
      </w:pPr>
      <w:r w:rsidRPr="00B51048">
        <w:rPr>
          <w:i/>
          <w:iCs/>
          <w:lang w:val="es-ES_tradnl"/>
        </w:rPr>
        <w:br w:type="page"/>
      </w:r>
    </w:p>
    <w:p w14:paraId="20CC9262" w14:textId="77777777" w:rsidR="00B51048" w:rsidRPr="00B51048" w:rsidRDefault="00565F57" w:rsidP="00CE366A">
      <w:pPr>
        <w:rPr>
          <w:lang w:val="es-ES_tradnl"/>
        </w:rPr>
      </w:pPr>
      <w:r w:rsidRPr="00B51048">
        <w:rPr>
          <w:i/>
          <w:iCs/>
          <w:lang w:val="es-ES_tradnl"/>
        </w:rPr>
        <w:lastRenderedPageBreak/>
        <w:t>d)</w:t>
      </w:r>
      <w:r w:rsidRPr="00B51048">
        <w:rPr>
          <w:lang w:val="es-ES_tradnl"/>
        </w:rPr>
        <w:tab/>
        <w:t>que los citados operadores de telecomunicaciones de los países en desarrollo muestran un especial interés por la explotación e instalación de infraestructuras de tecnologías de la información y la comunicación, en vez de participar de forma activa en las actividades de normalización;</w:t>
      </w:r>
    </w:p>
    <w:p w14:paraId="63187FF5" w14:textId="77777777" w:rsidR="00B51048" w:rsidRPr="00B51048" w:rsidRDefault="00565F57" w:rsidP="00CE366A">
      <w:pPr>
        <w:keepNext/>
        <w:keepLines/>
        <w:rPr>
          <w:lang w:val="es-ES_tradnl"/>
        </w:rPr>
      </w:pPr>
      <w:r w:rsidRPr="00B51048">
        <w:rPr>
          <w:i/>
          <w:iCs/>
          <w:lang w:val="es-ES_tradnl"/>
        </w:rPr>
        <w:t>e)</w:t>
      </w:r>
      <w:r w:rsidRPr="00B51048">
        <w:rPr>
          <w:lang w:val="es-ES_tradnl"/>
        </w:rPr>
        <w:tab/>
        <w:t>que, en el Artículo 1 de la Constitución de la UIT, se señala que la Unión facilitará el proceso de normalización mundial de las telecomunicaciones con una calidad de servicio satisfactoria, alentará y mejorará la participación de entidades y organizaciones en las actividades de la Unión favoreciendo la cooperación fructífera y la asociación entre ellas y los Estados Miembros para la consecución de los fines de la Unión,</w:t>
      </w:r>
    </w:p>
    <w:p w14:paraId="3DF1C959" w14:textId="77777777" w:rsidR="00B51048" w:rsidRPr="00B51048" w:rsidRDefault="00565F57" w:rsidP="00CE366A">
      <w:pPr>
        <w:pStyle w:val="Call"/>
        <w:rPr>
          <w:lang w:val="es-ES_tradnl"/>
        </w:rPr>
      </w:pPr>
      <w:r w:rsidRPr="00B51048">
        <w:rPr>
          <w:lang w:val="es-ES_tradnl"/>
        </w:rPr>
        <w:t>considerando</w:t>
      </w:r>
    </w:p>
    <w:p w14:paraId="7FC63205" w14:textId="0B2EA208" w:rsidR="00B51048" w:rsidRPr="00B51048" w:rsidRDefault="00565F57" w:rsidP="00CE366A">
      <w:pPr>
        <w:rPr>
          <w:lang w:val="es-ES_tradnl"/>
        </w:rPr>
      </w:pPr>
      <w:r w:rsidRPr="00B51048">
        <w:rPr>
          <w:i/>
          <w:iCs/>
          <w:lang w:val="es-ES_tradnl"/>
        </w:rPr>
        <w:t>a)</w:t>
      </w:r>
      <w:r w:rsidRPr="00B51048">
        <w:rPr>
          <w:lang w:val="es-ES_tradnl"/>
        </w:rPr>
        <w:tab/>
        <w:t>que las entidades u organizaciones pertinentes de los países en desarrollo se interesan por la labor de normalización que lleva a cabo el UIT</w:t>
      </w:r>
      <w:r w:rsidRPr="00B51048">
        <w:rPr>
          <w:lang w:val="es-ES_tradnl"/>
        </w:rPr>
        <w:noBreakHyphen/>
        <w:t xml:space="preserve">T y estarían dispuestas a sumarse a dicha labor </w:t>
      </w:r>
      <w:ins w:id="21" w:author="Spanish" w:date="2024-09-19T14:33:00Z">
        <w:r w:rsidR="006C6BEC" w:rsidRPr="00B51048">
          <w:rPr>
            <w:lang w:val="es-ES_tradnl"/>
          </w:rPr>
          <w:t xml:space="preserve">si se les </w:t>
        </w:r>
      </w:ins>
      <w:ins w:id="22" w:author="Spanish" w:date="2024-09-19T14:34:00Z">
        <w:r w:rsidR="006C6BEC" w:rsidRPr="00B51048">
          <w:rPr>
            <w:lang w:val="es-ES_tradnl"/>
          </w:rPr>
          <w:t xml:space="preserve">facilitara más información pertinente sobre los trabajos del UIT-T y </w:t>
        </w:r>
      </w:ins>
      <w:r w:rsidRPr="00B51048">
        <w:rPr>
          <w:lang w:val="es-ES_tradnl"/>
        </w:rPr>
        <w:t>si existieran condiciones financieras más favorables para su participación en los trabajos del UIT</w:t>
      </w:r>
      <w:r w:rsidRPr="00B51048">
        <w:rPr>
          <w:lang w:val="es-ES_tradnl"/>
        </w:rPr>
        <w:noBreakHyphen/>
        <w:t>T;</w:t>
      </w:r>
    </w:p>
    <w:p w14:paraId="7179F016" w14:textId="77777777" w:rsidR="00B51048" w:rsidRPr="00B51048" w:rsidRDefault="00565F57" w:rsidP="00CE366A">
      <w:pPr>
        <w:rPr>
          <w:lang w:val="es-ES_tradnl" w:eastAsia="ar-SA"/>
        </w:rPr>
      </w:pPr>
      <w:r w:rsidRPr="00B51048">
        <w:rPr>
          <w:i/>
          <w:iCs/>
          <w:lang w:val="es-ES_tradnl" w:eastAsia="ar-SA"/>
        </w:rPr>
        <w:t>b)</w:t>
      </w:r>
      <w:r w:rsidRPr="00B51048">
        <w:rPr>
          <w:lang w:val="es-ES_tradnl" w:eastAsia="ar-SA"/>
        </w:rPr>
        <w:tab/>
        <w:t>que las citadas entidades u organizaciones podrían desempeñar un importante papel a efectos de la investigación y el desarrollo de nuevas tecnologías, y que la participación de tales entidades de los países en desarrollo en el trabajo del UIT</w:t>
      </w:r>
      <w:r w:rsidRPr="00B51048">
        <w:rPr>
          <w:lang w:val="es-ES_tradnl" w:eastAsia="ar-SA"/>
        </w:rPr>
        <w:noBreakHyphen/>
        <w:t>T contribuiría a reducir la brecha de normalización;</w:t>
      </w:r>
    </w:p>
    <w:p w14:paraId="6DFC6903" w14:textId="77777777" w:rsidR="00B51048" w:rsidRPr="00B51048" w:rsidRDefault="00565F57" w:rsidP="00CE366A">
      <w:pPr>
        <w:rPr>
          <w:i/>
          <w:lang w:val="es-ES_tradnl" w:eastAsia="ar-SA"/>
        </w:rPr>
      </w:pPr>
      <w:r w:rsidRPr="00B51048">
        <w:rPr>
          <w:i/>
          <w:lang w:val="es-ES_tradnl" w:eastAsia="ar-SA"/>
        </w:rPr>
        <w:t>c)</w:t>
      </w:r>
      <w:r w:rsidRPr="00B51048">
        <w:rPr>
          <w:i/>
          <w:lang w:val="es-ES_tradnl" w:eastAsia="ar-SA"/>
        </w:rPr>
        <w:tab/>
      </w:r>
      <w:r w:rsidRPr="00B51048">
        <w:rPr>
          <w:lang w:val="es-ES_tradnl"/>
        </w:rPr>
        <w:t>que esta participación de los Miembros de Sector contribuiría a fortalecer la labor de capacitación en los países en desarrollo, fomentaría su competitividad y facilitaría la innovación en sus mercados,</w:t>
      </w:r>
    </w:p>
    <w:p w14:paraId="07557D06" w14:textId="77777777" w:rsidR="00B51048" w:rsidRPr="00B51048" w:rsidRDefault="00565F57" w:rsidP="00CE366A">
      <w:pPr>
        <w:pStyle w:val="Call"/>
        <w:rPr>
          <w:lang w:val="es-ES_tradnl"/>
        </w:rPr>
      </w:pPr>
      <w:r w:rsidRPr="00B51048">
        <w:rPr>
          <w:lang w:val="es-ES_tradnl"/>
        </w:rPr>
        <w:t>resuelve</w:t>
      </w:r>
    </w:p>
    <w:p w14:paraId="75A9F611" w14:textId="77777777" w:rsidR="00B51048" w:rsidRPr="00B51048" w:rsidRDefault="00565F57" w:rsidP="00CE366A">
      <w:pPr>
        <w:rPr>
          <w:lang w:val="es-ES_tradnl"/>
        </w:rPr>
      </w:pPr>
      <w:r w:rsidRPr="00B51048">
        <w:rPr>
          <w:lang w:val="es-ES_tradnl"/>
        </w:rPr>
        <w:t>1</w:t>
      </w:r>
      <w:r w:rsidRPr="00B51048">
        <w:rPr>
          <w:lang w:val="es-ES_tradnl"/>
        </w:rPr>
        <w:tab/>
        <w:t>alentar la adopción de las medidas y los mecanismos necesarios para permitir la incorporación al UIT-T de nuevos Miembros de Sector de países en desarrollo y su participación en la labor de las Comisiones de Estudio y de otros grupos del UIT</w:t>
      </w:r>
      <w:r w:rsidRPr="00B51048">
        <w:rPr>
          <w:lang w:val="es-ES_tradnl"/>
        </w:rPr>
        <w:noBreakHyphen/>
        <w:t>T;</w:t>
      </w:r>
    </w:p>
    <w:p w14:paraId="1451CE6F" w14:textId="1DD53344" w:rsidR="00B51048" w:rsidRPr="00B51048" w:rsidRDefault="00565F57" w:rsidP="00CE366A">
      <w:pPr>
        <w:rPr>
          <w:ins w:id="23" w:author="Spanish" w:date="2024-09-19T14:34:00Z"/>
          <w:lang w:val="es-ES_tradnl"/>
        </w:rPr>
      </w:pPr>
      <w:r w:rsidRPr="00B51048">
        <w:rPr>
          <w:lang w:val="es-ES_tradnl"/>
        </w:rPr>
        <w:t>2</w:t>
      </w:r>
      <w:r w:rsidRPr="00B51048">
        <w:rPr>
          <w:lang w:val="es-ES_tradnl"/>
        </w:rPr>
        <w:tab/>
        <w:t xml:space="preserve">alentar a los Miembros de Sector de </w:t>
      </w:r>
      <w:del w:id="24" w:author="Spanish" w:date="2024-09-19T14:34:00Z">
        <w:r w:rsidRPr="00B51048" w:rsidDel="00646D2F">
          <w:rPr>
            <w:lang w:val="es-ES_tradnl"/>
          </w:rPr>
          <w:delText xml:space="preserve">los </w:delText>
        </w:r>
      </w:del>
      <w:r w:rsidRPr="00B51048">
        <w:rPr>
          <w:lang w:val="es-ES_tradnl"/>
        </w:rPr>
        <w:t>países desarrollados a fomentar la participación en las actividades del UIT-T de sus filiales instaladas en países en desarrollo,</w:t>
      </w:r>
    </w:p>
    <w:p w14:paraId="38EF4DE2" w14:textId="66F89CCC" w:rsidR="00646D2F" w:rsidRPr="00B51048" w:rsidRDefault="00646D2F" w:rsidP="00646D2F">
      <w:pPr>
        <w:pStyle w:val="Call"/>
        <w:rPr>
          <w:ins w:id="25" w:author="Spanish" w:date="2024-09-19T14:35:00Z"/>
          <w:lang w:val="es-ES_tradnl"/>
        </w:rPr>
      </w:pPr>
      <w:ins w:id="26" w:author="Spanish" w:date="2024-09-19T14:35:00Z">
        <w:r w:rsidRPr="00B51048">
          <w:rPr>
            <w:lang w:val="es-ES_tradnl"/>
          </w:rPr>
          <w:t>e</w:t>
        </w:r>
      </w:ins>
      <w:ins w:id="27" w:author="Spanish" w:date="2024-09-19T14:34:00Z">
        <w:r w:rsidRPr="00B51048">
          <w:rPr>
            <w:lang w:val="es-ES_tradnl"/>
          </w:rPr>
          <w:t>ncarga al Director de la Oficina de Normalización de las Telecomunicacio</w:t>
        </w:r>
      </w:ins>
      <w:ins w:id="28" w:author="Spanish" w:date="2024-09-19T14:35:00Z">
        <w:r w:rsidRPr="00B51048">
          <w:rPr>
            <w:lang w:val="es-ES_tradnl"/>
          </w:rPr>
          <w:t>nes</w:t>
        </w:r>
      </w:ins>
    </w:p>
    <w:p w14:paraId="6AA425CF" w14:textId="7E5A5231" w:rsidR="00646D2F" w:rsidRPr="00B51048" w:rsidRDefault="00646D2F" w:rsidP="00646D2F">
      <w:pPr>
        <w:rPr>
          <w:ins w:id="29" w:author="Spanish" w:date="2024-09-19T14:35:00Z"/>
          <w:lang w:val="es-ES_tradnl"/>
        </w:rPr>
      </w:pPr>
      <w:ins w:id="30" w:author="Spanish" w:date="2024-09-19T14:35:00Z">
        <w:r w:rsidRPr="00B51048">
          <w:rPr>
            <w:lang w:val="es-ES_tradnl"/>
          </w:rPr>
          <w:t xml:space="preserve">que informe anualmente al </w:t>
        </w:r>
      </w:ins>
      <w:ins w:id="31" w:author="Spanish" w:date="2024-09-19T15:38:00Z">
        <w:r w:rsidR="008668AB" w:rsidRPr="00B51048">
          <w:rPr>
            <w:lang w:val="es-ES_tradnl"/>
          </w:rPr>
          <w:t xml:space="preserve">Grupo Asesor de Normalización de las Telecomunicaciones (GANT) </w:t>
        </w:r>
      </w:ins>
      <w:ins w:id="32" w:author="Spanish" w:date="2024-09-19T14:35:00Z">
        <w:r w:rsidRPr="00B51048">
          <w:rPr>
            <w:lang w:val="es-ES_tradnl"/>
          </w:rPr>
          <w:t xml:space="preserve">sobre la </w:t>
        </w:r>
      </w:ins>
      <w:ins w:id="33" w:author="Spanish" w:date="2024-09-19T15:38:00Z">
        <w:r w:rsidR="008668AB" w:rsidRPr="00B51048">
          <w:rPr>
            <w:lang w:val="es-ES_tradnl"/>
          </w:rPr>
          <w:t>aplicación</w:t>
        </w:r>
      </w:ins>
      <w:ins w:id="34" w:author="Spanish" w:date="2024-09-19T14:35:00Z">
        <w:r w:rsidRPr="00B51048">
          <w:rPr>
            <w:lang w:val="es-ES_tradnl"/>
          </w:rPr>
          <w:t xml:space="preserve"> de la presente Resolución,</w:t>
        </w:r>
      </w:ins>
    </w:p>
    <w:p w14:paraId="4CFA1D06" w14:textId="0B8995C5" w:rsidR="00646D2F" w:rsidRPr="00B51048" w:rsidRDefault="00646D2F" w:rsidP="00646D2F">
      <w:pPr>
        <w:pStyle w:val="Call"/>
        <w:rPr>
          <w:ins w:id="35" w:author="Spanish" w:date="2024-09-19T14:35:00Z"/>
          <w:lang w:val="es-ES_tradnl"/>
        </w:rPr>
      </w:pPr>
      <w:ins w:id="36" w:author="Spanish" w:date="2024-09-19T14:35:00Z">
        <w:r w:rsidRPr="00B51048">
          <w:rPr>
            <w:lang w:val="es-ES_tradnl"/>
          </w:rPr>
          <w:t>encarga al Director de la Oficina de Normalización de las Telecomunicacione</w:t>
        </w:r>
      </w:ins>
      <w:ins w:id="37" w:author="Spanish" w:date="2024-09-19T14:36:00Z">
        <w:r w:rsidR="00BD728C" w:rsidRPr="00B51048">
          <w:rPr>
            <w:lang w:val="es-ES_tradnl"/>
          </w:rPr>
          <w:t>s</w:t>
        </w:r>
      </w:ins>
      <w:ins w:id="38" w:author="Spanish" w:date="2024-09-19T14:35:00Z">
        <w:r w:rsidRPr="00B51048">
          <w:rPr>
            <w:lang w:val="es-ES_tradnl"/>
          </w:rPr>
          <w:t>, en estrecha colaboración con el Director de la Oficina de Desarrollo de las Telecomunicaciones</w:t>
        </w:r>
      </w:ins>
    </w:p>
    <w:p w14:paraId="1E10E6E9" w14:textId="3588032B" w:rsidR="00646D2F" w:rsidRPr="00B51048" w:rsidRDefault="00BD728C">
      <w:pPr>
        <w:rPr>
          <w:ins w:id="39" w:author="Spanish" w:date="2024-09-19T14:38:00Z"/>
          <w:lang w:val="es-ES_tradnl"/>
        </w:rPr>
      </w:pPr>
      <w:ins w:id="40" w:author="Spanish" w:date="2024-09-19T14:36:00Z">
        <w:r w:rsidRPr="00B51048">
          <w:rPr>
            <w:lang w:val="es-ES_tradnl"/>
          </w:rPr>
          <w:t>1</w:t>
        </w:r>
        <w:r w:rsidRPr="00B51048">
          <w:rPr>
            <w:lang w:val="es-ES_tradnl"/>
          </w:rPr>
          <w:tab/>
          <w:t xml:space="preserve">que organice talleres y prepare programas </w:t>
        </w:r>
      </w:ins>
      <w:ins w:id="41" w:author="Spanish" w:date="2024-09-19T15:39:00Z">
        <w:r w:rsidR="008668AB" w:rsidRPr="00B51048">
          <w:rPr>
            <w:lang w:val="es-ES_tradnl"/>
          </w:rPr>
          <w:t>y</w:t>
        </w:r>
      </w:ins>
      <w:ins w:id="42" w:author="Spanish" w:date="2024-09-19T15:38:00Z">
        <w:r w:rsidR="008668AB" w:rsidRPr="00B51048">
          <w:rPr>
            <w:lang w:val="es-ES_tradnl"/>
          </w:rPr>
          <w:t xml:space="preserve"> </w:t>
        </w:r>
      </w:ins>
      <w:ins w:id="43" w:author="Spanish" w:date="2024-09-19T14:36:00Z">
        <w:r w:rsidRPr="00B51048">
          <w:rPr>
            <w:lang w:val="es-ES_tradnl"/>
          </w:rPr>
          <w:t xml:space="preserve">campañas </w:t>
        </w:r>
      </w:ins>
      <w:ins w:id="44" w:author="Spanish" w:date="2024-09-19T15:39:00Z">
        <w:r w:rsidR="008668AB" w:rsidRPr="00B51048">
          <w:rPr>
            <w:lang w:val="es-ES_tradnl"/>
          </w:rPr>
          <w:t xml:space="preserve">de sensibilización sobre </w:t>
        </w:r>
      </w:ins>
      <w:ins w:id="45" w:author="Spanish" w:date="2024-09-19T14:37:00Z">
        <w:r w:rsidRPr="00B51048">
          <w:rPr>
            <w:lang w:val="es-ES_tradnl"/>
          </w:rPr>
          <w:t xml:space="preserve">los beneficios que reporta a los operadores de países en desarrollo la participación en las actividades del UIT-T </w:t>
        </w:r>
      </w:ins>
      <w:ins w:id="46" w:author="Spanish" w:date="2024-09-19T14:41:00Z">
        <w:r w:rsidRPr="00B51048">
          <w:rPr>
            <w:lang w:val="es-ES_tradnl"/>
          </w:rPr>
          <w:t>con el objeti</w:t>
        </w:r>
      </w:ins>
      <w:ins w:id="47" w:author="Spanish" w:date="2024-09-19T14:42:00Z">
        <w:r w:rsidRPr="00B51048">
          <w:rPr>
            <w:lang w:val="es-ES_tradnl"/>
          </w:rPr>
          <w:t>vo de</w:t>
        </w:r>
      </w:ins>
      <w:ins w:id="48" w:author="Spanish" w:date="2024-09-19T14:38:00Z">
        <w:r w:rsidRPr="00B51048">
          <w:rPr>
            <w:lang w:val="es-ES_tradnl"/>
          </w:rPr>
          <w:t>:</w:t>
        </w:r>
      </w:ins>
    </w:p>
    <w:p w14:paraId="3C63FC1A" w14:textId="23EC3D83" w:rsidR="00BD728C" w:rsidRPr="00B51048" w:rsidRDefault="00BD728C" w:rsidP="00B51048">
      <w:pPr>
        <w:pStyle w:val="enumlev1"/>
        <w:rPr>
          <w:ins w:id="49" w:author="Spanish" w:date="2024-09-19T14:42:00Z"/>
          <w:lang w:val="es-ES_tradnl"/>
        </w:rPr>
      </w:pPr>
      <w:ins w:id="50" w:author="Spanish" w:date="2024-09-19T14:41:00Z">
        <w:r w:rsidRPr="00B51048">
          <w:rPr>
            <w:lang w:val="es-ES_tradnl"/>
          </w:rPr>
          <w:tab/>
          <w:t>i)</w:t>
        </w:r>
        <w:r w:rsidRPr="00B51048">
          <w:rPr>
            <w:lang w:val="es-ES_tradnl"/>
          </w:rPr>
          <w:tab/>
        </w:r>
      </w:ins>
      <w:ins w:id="51" w:author="Spanish" w:date="2024-09-19T14:42:00Z">
        <w:r w:rsidRPr="00B51048">
          <w:rPr>
            <w:lang w:val="es-ES_tradnl"/>
          </w:rPr>
          <w:t xml:space="preserve">dar a conocer </w:t>
        </w:r>
      </w:ins>
      <w:ins w:id="52" w:author="Spanish" w:date="2024-09-19T14:41:00Z">
        <w:r w:rsidRPr="00B51048">
          <w:rPr>
            <w:lang w:val="es-ES_tradnl"/>
          </w:rPr>
          <w:t xml:space="preserve">la pertinencia del UIT-T y la importancia de </w:t>
        </w:r>
      </w:ins>
      <w:ins w:id="53" w:author="Spanish" w:date="2024-09-19T14:42:00Z">
        <w:r w:rsidRPr="00B51048">
          <w:rPr>
            <w:lang w:val="es-ES_tradnl"/>
          </w:rPr>
          <w:t>los operadores en las actividades de normalización;</w:t>
        </w:r>
      </w:ins>
    </w:p>
    <w:p w14:paraId="3900881B" w14:textId="5227470E" w:rsidR="00BD728C" w:rsidRPr="00B51048" w:rsidRDefault="00BD728C" w:rsidP="00B51048">
      <w:pPr>
        <w:pStyle w:val="enumlev1"/>
        <w:rPr>
          <w:ins w:id="54" w:author="Spanish" w:date="2024-09-19T14:42:00Z"/>
          <w:lang w:val="es-ES_tradnl"/>
        </w:rPr>
      </w:pPr>
      <w:ins w:id="55" w:author="Spanish" w:date="2024-09-19T14:42:00Z">
        <w:r w:rsidRPr="00B51048">
          <w:rPr>
            <w:lang w:val="es-ES_tradnl"/>
          </w:rPr>
          <w:tab/>
          <w:t>ii)</w:t>
        </w:r>
        <w:r w:rsidRPr="00B51048">
          <w:rPr>
            <w:lang w:val="es-ES_tradnl"/>
          </w:rPr>
          <w:tab/>
          <w:t>examinar las tendencias tecnológicas y determinar las prioridades, necesidades y dificultades de normalización;</w:t>
        </w:r>
      </w:ins>
    </w:p>
    <w:p w14:paraId="47DDC006" w14:textId="2FC16253" w:rsidR="00BD728C" w:rsidRPr="00B51048" w:rsidRDefault="00BD728C" w:rsidP="00BD728C">
      <w:pPr>
        <w:rPr>
          <w:ins w:id="56" w:author="Spanish" w:date="2024-09-19T14:43:00Z"/>
          <w:lang w:val="es-ES_tradnl"/>
        </w:rPr>
      </w:pPr>
      <w:ins w:id="57" w:author="Spanish" w:date="2024-09-19T14:42:00Z">
        <w:r w:rsidRPr="00B51048">
          <w:rPr>
            <w:lang w:val="es-ES_tradnl"/>
          </w:rPr>
          <w:t>2</w:t>
        </w:r>
        <w:r w:rsidRPr="00B51048">
          <w:rPr>
            <w:lang w:val="es-ES_tradnl"/>
          </w:rPr>
          <w:tab/>
        </w:r>
      </w:ins>
      <w:ins w:id="58" w:author="Spanish" w:date="2024-09-19T14:43:00Z">
        <w:r w:rsidRPr="00B51048">
          <w:rPr>
            <w:lang w:val="es-ES_tradnl"/>
          </w:rPr>
          <w:t>que desarroll</w:t>
        </w:r>
      </w:ins>
      <w:ins w:id="59" w:author="Spanish" w:date="2024-09-19T15:34:00Z">
        <w:r w:rsidR="00A81FD0" w:rsidRPr="00B51048">
          <w:rPr>
            <w:lang w:val="es-ES_tradnl"/>
          </w:rPr>
          <w:t>e</w:t>
        </w:r>
      </w:ins>
      <w:ins w:id="60" w:author="Spanish" w:date="2024-09-19T14:42:00Z">
        <w:r w:rsidRPr="00B51048">
          <w:rPr>
            <w:lang w:val="es-ES_tradnl"/>
          </w:rPr>
          <w:t xml:space="preserve"> parám</w:t>
        </w:r>
      </w:ins>
      <w:ins w:id="61" w:author="Spanish" w:date="2024-09-19T14:43:00Z">
        <w:r w:rsidRPr="00B51048">
          <w:rPr>
            <w:lang w:val="es-ES_tradnl"/>
          </w:rPr>
          <w:t>etros para cuantificar y cualificar la participación de los Miembros de Sector de países en desarrollo en las actividades del UIT-T;</w:t>
        </w:r>
      </w:ins>
    </w:p>
    <w:p w14:paraId="63F19189" w14:textId="2D451DF9" w:rsidR="00BD728C" w:rsidRPr="00B51048" w:rsidRDefault="00BD728C" w:rsidP="00BD728C">
      <w:pPr>
        <w:rPr>
          <w:ins w:id="62" w:author="Spanish" w:date="2024-09-19T14:44:00Z"/>
          <w:lang w:val="es-ES_tradnl"/>
        </w:rPr>
      </w:pPr>
      <w:ins w:id="63" w:author="Spanish" w:date="2024-09-19T14:43:00Z">
        <w:r w:rsidRPr="00B51048">
          <w:rPr>
            <w:lang w:val="es-ES_tradnl"/>
          </w:rPr>
          <w:t>3</w:t>
        </w:r>
        <w:r w:rsidRPr="00B51048">
          <w:rPr>
            <w:lang w:val="es-ES_tradnl"/>
          </w:rPr>
          <w:tab/>
          <w:t xml:space="preserve">que prepare un informe de evaluación anual para el </w:t>
        </w:r>
      </w:ins>
      <w:ins w:id="64" w:author="Spanish" w:date="2024-09-19T15:26:00Z">
        <w:r w:rsidR="0088228B" w:rsidRPr="00B51048">
          <w:rPr>
            <w:lang w:val="es-ES_tradnl"/>
          </w:rPr>
          <w:t>G</w:t>
        </w:r>
      </w:ins>
      <w:ins w:id="65" w:author="Spanish" w:date="2024-09-19T14:43:00Z">
        <w:r w:rsidRPr="00B51048">
          <w:rPr>
            <w:lang w:val="es-ES_tradnl"/>
          </w:rPr>
          <w:t xml:space="preserve">ANT sobre la participación de los Miembros de Sector de países en desarrollo en las actividades </w:t>
        </w:r>
      </w:ins>
      <w:ins w:id="66" w:author="Spanish" w:date="2024-09-19T14:44:00Z">
        <w:r w:rsidRPr="00B51048">
          <w:rPr>
            <w:lang w:val="es-ES_tradnl"/>
          </w:rPr>
          <w:t>del UIT-T;</w:t>
        </w:r>
      </w:ins>
    </w:p>
    <w:p w14:paraId="3453D1BA" w14:textId="0DB5D3CA" w:rsidR="00BD728C" w:rsidRPr="00B51048" w:rsidRDefault="00BD728C" w:rsidP="00546BC9">
      <w:pPr>
        <w:rPr>
          <w:ins w:id="67" w:author="Spanish" w:date="2024-09-19T14:35:00Z"/>
          <w:lang w:val="es-ES_tradnl"/>
        </w:rPr>
      </w:pPr>
      <w:ins w:id="68" w:author="Spanish" w:date="2024-09-19T14:44:00Z">
        <w:r w:rsidRPr="00B51048">
          <w:rPr>
            <w:lang w:val="es-ES_tradnl"/>
          </w:rPr>
          <w:lastRenderedPageBreak/>
          <w:t>4</w:t>
        </w:r>
        <w:r w:rsidRPr="00B51048">
          <w:rPr>
            <w:lang w:val="es-ES_tradnl"/>
          </w:rPr>
          <w:tab/>
          <w:t xml:space="preserve">que aliente a los Miembros de Sector de países en desarrollo a promover la participación de sus filiales de países en desarrollo en las actividades </w:t>
        </w:r>
      </w:ins>
      <w:ins w:id="69" w:author="Spanish" w:date="2024-09-19T14:45:00Z">
        <w:r w:rsidRPr="00B51048">
          <w:rPr>
            <w:lang w:val="es-ES_tradnl"/>
          </w:rPr>
          <w:t>del UIT-T</w:t>
        </w:r>
      </w:ins>
      <w:ins w:id="70" w:author="Spanish" w:date="2024-09-23T10:24:00Z" w16du:dateUtc="2024-09-23T08:24:00Z">
        <w:r w:rsidR="00B51048" w:rsidRPr="00B51048">
          <w:rPr>
            <w:lang w:val="es-ES_tradnl"/>
          </w:rPr>
          <w:t>,</w:t>
        </w:r>
      </w:ins>
    </w:p>
    <w:p w14:paraId="1F099086" w14:textId="125D1C30" w:rsidR="00646D2F" w:rsidRPr="00B51048" w:rsidRDefault="0088228B">
      <w:pPr>
        <w:pStyle w:val="Call"/>
        <w:rPr>
          <w:ins w:id="71" w:author="Spanish" w:date="2024-09-19T14:34:00Z"/>
          <w:lang w:val="es-ES_tradnl"/>
        </w:rPr>
      </w:pPr>
      <w:ins w:id="72" w:author="Spanish" w:date="2024-09-19T15:23:00Z">
        <w:r w:rsidRPr="00B51048">
          <w:rPr>
            <w:lang w:val="es-ES_tradnl"/>
          </w:rPr>
          <w:t>encarga al Grupo Asesor de Normalización de la Telecomunicaciones</w:t>
        </w:r>
      </w:ins>
    </w:p>
    <w:p w14:paraId="171C6F87" w14:textId="2F76BF6B" w:rsidR="00646D2F" w:rsidRPr="00B51048" w:rsidRDefault="0088228B" w:rsidP="00CE366A">
      <w:pPr>
        <w:rPr>
          <w:ins w:id="73" w:author="Spanish" w:date="2024-09-19T15:25:00Z"/>
          <w:lang w:val="es-ES_tradnl"/>
        </w:rPr>
      </w:pPr>
      <w:ins w:id="74" w:author="Spanish" w:date="2024-09-19T15:23:00Z">
        <w:r w:rsidRPr="00B51048">
          <w:rPr>
            <w:lang w:val="es-ES_tradnl"/>
          </w:rPr>
          <w:t>1</w:t>
        </w:r>
        <w:r w:rsidRPr="00B51048">
          <w:rPr>
            <w:lang w:val="es-ES_tradnl"/>
          </w:rPr>
          <w:tab/>
        </w:r>
      </w:ins>
      <w:ins w:id="75" w:author="Spanish" w:date="2024-09-19T15:24:00Z">
        <w:r w:rsidRPr="00B51048">
          <w:rPr>
            <w:lang w:val="es-ES_tradnl"/>
          </w:rPr>
          <w:t>que evalúe de forma continuada los resultados de las iniciativas adoptadas por la Oficina de Normalización de las Telecomunicaciones para mejorar la participa</w:t>
        </w:r>
      </w:ins>
      <w:ins w:id="76" w:author="Spanish" w:date="2024-09-19T15:25:00Z">
        <w:r w:rsidRPr="00B51048">
          <w:rPr>
            <w:lang w:val="es-ES_tradnl"/>
          </w:rPr>
          <w:t>ción</w:t>
        </w:r>
      </w:ins>
      <w:ins w:id="77" w:author="Spanish" w:date="2024-09-19T15:24:00Z">
        <w:r w:rsidRPr="00B51048">
          <w:rPr>
            <w:lang w:val="es-ES_tradnl"/>
          </w:rPr>
          <w:t xml:space="preserve"> de los Miembros de Sector </w:t>
        </w:r>
      </w:ins>
      <w:ins w:id="78" w:author="Spanish" w:date="2024-09-19T15:31:00Z">
        <w:r w:rsidRPr="00B51048">
          <w:rPr>
            <w:lang w:val="es-ES_tradnl"/>
          </w:rPr>
          <w:t xml:space="preserve">de países en desarrollo </w:t>
        </w:r>
      </w:ins>
      <w:ins w:id="79" w:author="Spanish" w:date="2024-09-19T15:25:00Z">
        <w:r w:rsidRPr="00B51048">
          <w:rPr>
            <w:lang w:val="es-ES_tradnl"/>
          </w:rPr>
          <w:t xml:space="preserve">y que presente un informe al respecto </w:t>
        </w:r>
      </w:ins>
      <w:ins w:id="80" w:author="Spanish" w:date="2024-09-19T15:40:00Z">
        <w:r w:rsidR="008668AB" w:rsidRPr="00B51048">
          <w:rPr>
            <w:lang w:val="es-ES_tradnl"/>
          </w:rPr>
          <w:t>a</w:t>
        </w:r>
      </w:ins>
      <w:ins w:id="81" w:author="Spanish" w:date="2024-09-19T15:25:00Z">
        <w:r w:rsidRPr="00B51048">
          <w:rPr>
            <w:lang w:val="es-ES_tradnl"/>
          </w:rPr>
          <w:t xml:space="preserve"> la </w:t>
        </w:r>
      </w:ins>
      <w:ins w:id="82" w:author="Spanish" w:date="2024-09-19T15:36:00Z">
        <w:r w:rsidR="00A81FD0" w:rsidRPr="00B51048">
          <w:rPr>
            <w:lang w:val="es-ES_tradnl"/>
          </w:rPr>
          <w:t>próxima</w:t>
        </w:r>
      </w:ins>
      <w:ins w:id="83" w:author="Spanish" w:date="2024-09-19T15:25:00Z">
        <w:r w:rsidRPr="00B51048">
          <w:rPr>
            <w:lang w:val="es-ES_tradnl"/>
          </w:rPr>
          <w:t xml:space="preserve"> AMNT;</w:t>
        </w:r>
      </w:ins>
    </w:p>
    <w:p w14:paraId="60F9416C" w14:textId="7EB9DAD4" w:rsidR="0088228B" w:rsidRPr="00B51048" w:rsidRDefault="0088228B" w:rsidP="00CE366A">
      <w:pPr>
        <w:rPr>
          <w:ins w:id="84" w:author="Spanish" w:date="2024-09-19T15:29:00Z"/>
          <w:lang w:val="es-ES_tradnl"/>
        </w:rPr>
      </w:pPr>
      <w:ins w:id="85" w:author="Spanish" w:date="2024-09-19T15:25:00Z">
        <w:r w:rsidRPr="00B51048">
          <w:rPr>
            <w:lang w:val="es-ES_tradnl"/>
          </w:rPr>
          <w:t>2</w:t>
        </w:r>
        <w:r w:rsidRPr="00B51048">
          <w:rPr>
            <w:lang w:val="es-ES_tradnl"/>
          </w:rPr>
          <w:tab/>
          <w:t>que continúe colaborando con el G</w:t>
        </w:r>
      </w:ins>
      <w:ins w:id="86" w:author="Spanish" w:date="2024-09-19T15:26:00Z">
        <w:r w:rsidRPr="00B51048">
          <w:rPr>
            <w:lang w:val="es-ES_tradnl"/>
          </w:rPr>
          <w:t xml:space="preserve">rupo </w:t>
        </w:r>
      </w:ins>
      <w:ins w:id="87" w:author="Spanish" w:date="2024-09-19T15:25:00Z">
        <w:r w:rsidRPr="00B51048">
          <w:rPr>
            <w:lang w:val="es-ES_tradnl"/>
          </w:rPr>
          <w:t>A</w:t>
        </w:r>
      </w:ins>
      <w:ins w:id="88" w:author="Spanish" w:date="2024-09-19T15:26:00Z">
        <w:r w:rsidRPr="00B51048">
          <w:rPr>
            <w:lang w:val="es-ES_tradnl"/>
          </w:rPr>
          <w:t xml:space="preserve">sesor de Desarrollo de las Telecomunicaciones </w:t>
        </w:r>
      </w:ins>
      <w:ins w:id="89" w:author="Spanish" w:date="2024-09-19T15:27:00Z">
        <w:r w:rsidRPr="00B51048">
          <w:rPr>
            <w:lang w:val="es-ES_tradnl"/>
          </w:rPr>
          <w:t xml:space="preserve">(GADT) </w:t>
        </w:r>
      </w:ins>
      <w:ins w:id="90" w:author="Spanish" w:date="2024-09-19T15:26:00Z">
        <w:r w:rsidRPr="00B51048">
          <w:rPr>
            <w:lang w:val="es-ES_tradnl"/>
          </w:rPr>
          <w:t xml:space="preserve">y el </w:t>
        </w:r>
      </w:ins>
      <w:ins w:id="91" w:author="Spanish" w:date="2024-09-19T15:27:00Z">
        <w:r w:rsidRPr="00B51048">
          <w:rPr>
            <w:lang w:val="es-ES_tradnl"/>
          </w:rPr>
          <w:t xml:space="preserve">Grupo Asesor de Radiocomunicaciones (GAR) en la </w:t>
        </w:r>
      </w:ins>
      <w:ins w:id="92" w:author="Spanish" w:date="2024-09-19T15:41:00Z">
        <w:r w:rsidR="008668AB" w:rsidRPr="00B51048">
          <w:rPr>
            <w:lang w:val="es-ES_tradnl"/>
          </w:rPr>
          <w:t>aplicación</w:t>
        </w:r>
      </w:ins>
      <w:ins w:id="93" w:author="Spanish" w:date="2024-09-19T15:27:00Z">
        <w:r w:rsidRPr="00B51048">
          <w:rPr>
            <w:lang w:val="es-ES_tradnl"/>
          </w:rPr>
          <w:t xml:space="preserve"> de la Resolución 123 (Rev. Dubái, 2018) de la Conferencia de Plenipotenciarios</w:t>
        </w:r>
      </w:ins>
      <w:ins w:id="94" w:author="Spanish" w:date="2024-09-19T15:28:00Z">
        <w:r w:rsidRPr="00B51048">
          <w:rPr>
            <w:lang w:val="es-ES_tradnl"/>
          </w:rPr>
          <w:t>, sobre la reducción de la disparidad entre los países en desarrollo y los desarrollados</w:t>
        </w:r>
      </w:ins>
      <w:ins w:id="95" w:author="Spanish" w:date="2024-09-19T15:29:00Z">
        <w:r w:rsidRPr="00B51048">
          <w:rPr>
            <w:lang w:val="es-ES_tradnl"/>
          </w:rPr>
          <w:t xml:space="preserve"> en materia de normalización,</w:t>
        </w:r>
      </w:ins>
    </w:p>
    <w:p w14:paraId="63CA4014" w14:textId="4F5AD3D4" w:rsidR="0088228B" w:rsidRPr="00B51048" w:rsidRDefault="0088228B" w:rsidP="0088228B">
      <w:pPr>
        <w:pStyle w:val="Call"/>
        <w:rPr>
          <w:ins w:id="96" w:author="Spanish" w:date="2024-09-19T15:29:00Z"/>
          <w:lang w:val="es-ES_tradnl"/>
        </w:rPr>
      </w:pPr>
      <w:ins w:id="97" w:author="Spanish" w:date="2024-09-19T15:29:00Z">
        <w:r w:rsidRPr="00B51048">
          <w:rPr>
            <w:lang w:val="es-ES_tradnl"/>
          </w:rPr>
          <w:t>resuelve además que las oficinas regionales de la UIT</w:t>
        </w:r>
      </w:ins>
    </w:p>
    <w:p w14:paraId="4C3AB53F" w14:textId="4B155694" w:rsidR="0088228B" w:rsidRPr="00B51048" w:rsidRDefault="0088228B" w:rsidP="00CE366A">
      <w:pPr>
        <w:rPr>
          <w:lang w:val="es-ES_tradnl"/>
        </w:rPr>
      </w:pPr>
      <w:ins w:id="98" w:author="Spanish" w:date="2024-09-19T15:29:00Z">
        <w:r w:rsidRPr="00B51048">
          <w:rPr>
            <w:lang w:val="es-ES_tradnl"/>
          </w:rPr>
          <w:t xml:space="preserve">participen en las actividades asignadas por el GANT para continuar mejorando la </w:t>
        </w:r>
      </w:ins>
      <w:ins w:id="99" w:author="Spanish" w:date="2024-09-19T15:41:00Z">
        <w:r w:rsidR="001D5CD5" w:rsidRPr="00B51048">
          <w:rPr>
            <w:lang w:val="es-ES_tradnl"/>
          </w:rPr>
          <w:t>aplicación</w:t>
        </w:r>
      </w:ins>
      <w:ins w:id="100" w:author="Spanish" w:date="2024-09-19T15:29:00Z">
        <w:r w:rsidRPr="00B51048">
          <w:rPr>
            <w:lang w:val="es-ES_tradnl"/>
          </w:rPr>
          <w:t xml:space="preserve"> de la presente Resolución y </w:t>
        </w:r>
      </w:ins>
      <w:ins w:id="101" w:author="Spanish" w:date="2024-09-19T15:41:00Z">
        <w:r w:rsidR="001D5CD5" w:rsidRPr="00B51048">
          <w:rPr>
            <w:lang w:val="es-ES_tradnl"/>
          </w:rPr>
          <w:t>dar a conocer</w:t>
        </w:r>
      </w:ins>
      <w:ins w:id="102" w:author="Spanish" w:date="2024-09-19T15:29:00Z">
        <w:r w:rsidRPr="00B51048">
          <w:rPr>
            <w:lang w:val="es-ES_tradnl"/>
          </w:rPr>
          <w:t xml:space="preserve"> </w:t>
        </w:r>
      </w:ins>
      <w:ins w:id="103" w:author="Spanish" w:date="2024-09-19T15:30:00Z">
        <w:r w:rsidRPr="00B51048">
          <w:rPr>
            <w:lang w:val="es-ES_tradnl"/>
          </w:rPr>
          <w:t>las actividades del UIT-T</w:t>
        </w:r>
      </w:ins>
      <w:ins w:id="104" w:author="Spanish" w:date="2024-09-19T15:41:00Z">
        <w:r w:rsidR="001D5CD5" w:rsidRPr="00B51048">
          <w:rPr>
            <w:lang w:val="es-ES_tradnl"/>
          </w:rPr>
          <w:t xml:space="preserve"> a los posibles Miembros de Sector</w:t>
        </w:r>
      </w:ins>
      <w:ins w:id="105" w:author="Spanish" w:date="2024-09-19T15:30:00Z">
        <w:r w:rsidRPr="00B51048">
          <w:rPr>
            <w:lang w:val="es-ES_tradnl"/>
          </w:rPr>
          <w:t>,</w:t>
        </w:r>
      </w:ins>
    </w:p>
    <w:p w14:paraId="21692D4D" w14:textId="77777777" w:rsidR="00B51048" w:rsidRPr="00B51048" w:rsidRDefault="00565F57" w:rsidP="00CE366A">
      <w:pPr>
        <w:pStyle w:val="Call"/>
        <w:rPr>
          <w:lang w:val="es-ES_tradnl"/>
        </w:rPr>
      </w:pPr>
      <w:r w:rsidRPr="00B51048">
        <w:rPr>
          <w:lang w:val="es-ES_tradnl"/>
        </w:rPr>
        <w:t>invita a los Estados Miembros</w:t>
      </w:r>
    </w:p>
    <w:p w14:paraId="502EBDCE" w14:textId="0A9A33E6" w:rsidR="0088228B" w:rsidRPr="00B51048" w:rsidRDefault="0088228B" w:rsidP="00CE366A">
      <w:pPr>
        <w:rPr>
          <w:ins w:id="106" w:author="Spanish" w:date="2024-09-19T15:30:00Z"/>
          <w:lang w:val="es-ES_tradnl"/>
        </w:rPr>
      </w:pPr>
      <w:ins w:id="107" w:author="Spanish" w:date="2024-09-19T15:30:00Z">
        <w:r w:rsidRPr="00B51048">
          <w:rPr>
            <w:lang w:val="es-ES_tradnl"/>
          </w:rPr>
          <w:t>1</w:t>
        </w:r>
        <w:r w:rsidRPr="00B51048">
          <w:rPr>
            <w:lang w:val="es-ES_tradnl"/>
          </w:rPr>
          <w:tab/>
        </w:r>
      </w:ins>
      <w:r w:rsidR="00565F57" w:rsidRPr="00B51048">
        <w:rPr>
          <w:lang w:val="es-ES_tradnl"/>
        </w:rPr>
        <w:t>a instar a sus Miembros de Sector a que participen en las actividades del UIT</w:t>
      </w:r>
      <w:r w:rsidR="00565F57" w:rsidRPr="00B51048">
        <w:rPr>
          <w:lang w:val="es-ES_tradnl"/>
        </w:rPr>
        <w:noBreakHyphen/>
        <w:t>T</w:t>
      </w:r>
      <w:ins w:id="108" w:author="Spanish" w:date="2024-09-19T15:42:00Z">
        <w:r w:rsidR="001D5CD5" w:rsidRPr="00B51048">
          <w:rPr>
            <w:lang w:val="es-ES_tradnl"/>
          </w:rPr>
          <w:t xml:space="preserve"> </w:t>
        </w:r>
      </w:ins>
      <w:ins w:id="109" w:author="Spanish" w:date="2024-09-19T15:47:00Z">
        <w:r w:rsidR="003C405C" w:rsidRPr="00B51048">
          <w:rPr>
            <w:lang w:val="es-ES_tradnl"/>
          </w:rPr>
          <w:t xml:space="preserve">recuperando la información pertinente </w:t>
        </w:r>
      </w:ins>
      <w:ins w:id="110" w:author="Spanish" w:date="2024-09-19T15:48:00Z">
        <w:r w:rsidR="008570C8" w:rsidRPr="00B51048">
          <w:rPr>
            <w:lang w:val="es-ES_tradnl"/>
          </w:rPr>
          <w:t xml:space="preserve">sobre </w:t>
        </w:r>
      </w:ins>
      <w:ins w:id="111" w:author="Spanish" w:date="2024-09-19T15:47:00Z">
        <w:r w:rsidR="003C405C" w:rsidRPr="00B51048">
          <w:rPr>
            <w:lang w:val="es-ES_tradnl"/>
          </w:rPr>
          <w:t>los trabajos de la</w:t>
        </w:r>
      </w:ins>
      <w:ins w:id="112" w:author="Spanish" w:date="2024-09-19T15:48:00Z">
        <w:r w:rsidR="008570C8" w:rsidRPr="00B51048">
          <w:rPr>
            <w:lang w:val="es-ES_tradnl"/>
          </w:rPr>
          <w:t>s</w:t>
        </w:r>
      </w:ins>
      <w:ins w:id="113" w:author="Spanish" w:date="2024-09-19T15:47:00Z">
        <w:r w:rsidR="003C405C" w:rsidRPr="00B51048">
          <w:rPr>
            <w:lang w:val="es-ES_tradnl"/>
          </w:rPr>
          <w:t xml:space="preserve"> actividades del UIT-T y compartiéndola con posibles nuevos Miembros de Sector para presentarles las actividades del UIT</w:t>
        </w:r>
      </w:ins>
      <w:ins w:id="114" w:author="Rueda, Martha" w:date="2024-09-25T17:24:00Z" w16du:dateUtc="2024-09-25T15:24:00Z">
        <w:r w:rsidR="00F42930">
          <w:rPr>
            <w:lang w:val="es-ES_tradnl"/>
          </w:rPr>
          <w:noBreakHyphen/>
        </w:r>
      </w:ins>
      <w:ins w:id="115" w:author="Spanish" w:date="2024-09-19T15:47:00Z">
        <w:r w:rsidR="003C405C" w:rsidRPr="00B51048">
          <w:rPr>
            <w:lang w:val="es-ES_tradnl"/>
          </w:rPr>
          <w:t>T y conseguir que se interesen en ellas</w:t>
        </w:r>
      </w:ins>
      <w:ins w:id="116" w:author="Spanish" w:date="2024-09-19T15:30:00Z">
        <w:r w:rsidRPr="00B51048">
          <w:rPr>
            <w:lang w:val="es-ES_tradnl"/>
          </w:rPr>
          <w:t>;</w:t>
        </w:r>
      </w:ins>
    </w:p>
    <w:p w14:paraId="5AFBA68F" w14:textId="5F56A31B" w:rsidR="00B51048" w:rsidRPr="00B51048" w:rsidRDefault="0088228B" w:rsidP="00CE366A">
      <w:pPr>
        <w:rPr>
          <w:lang w:val="es-ES_tradnl"/>
        </w:rPr>
      </w:pPr>
      <w:ins w:id="117" w:author="Spanish" w:date="2024-09-19T15:31:00Z">
        <w:r w:rsidRPr="00B51048">
          <w:rPr>
            <w:lang w:val="es-ES_tradnl"/>
          </w:rPr>
          <w:t>2</w:t>
        </w:r>
        <w:r w:rsidRPr="00B51048">
          <w:rPr>
            <w:lang w:val="es-ES_tradnl"/>
          </w:rPr>
          <w:tab/>
          <w:t>a apoyar las iniciativas de la UIT orientadas a mejorar la participación de los Miembros de Sector de países en desarrollo en las actividades del UIT-T</w:t>
        </w:r>
      </w:ins>
      <w:r w:rsidR="00565F57" w:rsidRPr="00B51048">
        <w:rPr>
          <w:lang w:val="es-ES_tradnl"/>
        </w:rPr>
        <w:t>.</w:t>
      </w:r>
    </w:p>
    <w:p w14:paraId="57654582" w14:textId="77777777" w:rsidR="00B51048" w:rsidRPr="00B51048" w:rsidRDefault="00B51048" w:rsidP="00411C49">
      <w:pPr>
        <w:pStyle w:val="Reasons"/>
        <w:rPr>
          <w:lang w:val="es-ES_tradnl"/>
        </w:rPr>
      </w:pPr>
    </w:p>
    <w:p w14:paraId="6328816A" w14:textId="77777777" w:rsidR="00B51048" w:rsidRPr="00B51048" w:rsidRDefault="00B51048">
      <w:pPr>
        <w:jc w:val="center"/>
        <w:rPr>
          <w:lang w:val="es-ES_tradnl"/>
        </w:rPr>
      </w:pPr>
      <w:r w:rsidRPr="00B51048">
        <w:rPr>
          <w:lang w:val="es-ES_tradnl"/>
        </w:rPr>
        <w:t>______________</w:t>
      </w:r>
    </w:p>
    <w:sectPr w:rsidR="00B51048" w:rsidRPr="00B5104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3628D" w14:textId="77777777" w:rsidR="00684A1F" w:rsidRDefault="00684A1F">
      <w:r>
        <w:separator/>
      </w:r>
    </w:p>
  </w:endnote>
  <w:endnote w:type="continuationSeparator" w:id="0">
    <w:p w14:paraId="7B33E34A" w14:textId="77777777" w:rsidR="00684A1F" w:rsidRDefault="00684A1F">
      <w:r>
        <w:continuationSeparator/>
      </w:r>
    </w:p>
  </w:endnote>
  <w:endnote w:type="continuationNotice" w:id="1">
    <w:p w14:paraId="6AF0F1F2" w14:textId="77777777" w:rsidR="00684A1F" w:rsidRDefault="00684A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A5CB4" w14:textId="77777777" w:rsidR="009D4900" w:rsidRDefault="009D4900">
    <w:pPr>
      <w:framePr w:wrap="around" w:vAnchor="text" w:hAnchor="margin" w:xAlign="right" w:y="1"/>
    </w:pPr>
    <w:r>
      <w:fldChar w:fldCharType="begin"/>
    </w:r>
    <w:r>
      <w:instrText xml:space="preserve">PAGE  </w:instrText>
    </w:r>
    <w:r>
      <w:fldChar w:fldCharType="end"/>
    </w:r>
  </w:p>
  <w:p w14:paraId="6C83223B" w14:textId="69A26B5D"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B51048">
      <w:rPr>
        <w:noProof/>
        <w:lang w:val="en-US"/>
      </w:rPr>
      <w:t>P:\ESP\gDocs\2024\2401846S.docx</w:t>
    </w:r>
    <w:r>
      <w:fldChar w:fldCharType="end"/>
    </w:r>
    <w:r w:rsidRPr="0041348E">
      <w:rPr>
        <w:lang w:val="en-US"/>
      </w:rPr>
      <w:tab/>
    </w:r>
    <w:r>
      <w:fldChar w:fldCharType="begin"/>
    </w:r>
    <w:r>
      <w:instrText xml:space="preserve"> SAVEDATE \@ DD.MM.YY </w:instrText>
    </w:r>
    <w:r>
      <w:fldChar w:fldCharType="separate"/>
    </w:r>
    <w:r w:rsidR="00F42930">
      <w:rPr>
        <w:noProof/>
      </w:rPr>
      <w:t>23.09.24</w:t>
    </w:r>
    <w:r>
      <w:fldChar w:fldCharType="end"/>
    </w:r>
    <w:r w:rsidRPr="0041348E">
      <w:rPr>
        <w:lang w:val="en-US"/>
      </w:rPr>
      <w:tab/>
    </w:r>
    <w:r>
      <w:fldChar w:fldCharType="begin"/>
    </w:r>
    <w:r>
      <w:instrText xml:space="preserve"> PRINTDATE \@ DD.MM.YY </w:instrText>
    </w:r>
    <w:r>
      <w:fldChar w:fldCharType="separate"/>
    </w:r>
    <w:r w:rsidR="00B51048">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ED493" w14:textId="77777777" w:rsidR="00684A1F" w:rsidRDefault="00684A1F">
      <w:r>
        <w:rPr>
          <w:b/>
        </w:rPr>
        <w:t>_______________</w:t>
      </w:r>
    </w:p>
  </w:footnote>
  <w:footnote w:type="continuationSeparator" w:id="0">
    <w:p w14:paraId="207F397C" w14:textId="77777777" w:rsidR="00684A1F" w:rsidRDefault="00684A1F">
      <w:r>
        <w:continuationSeparator/>
      </w:r>
    </w:p>
  </w:footnote>
  <w:footnote w:id="1">
    <w:p w14:paraId="72B2DDC7" w14:textId="77777777" w:rsidR="00B51048" w:rsidRPr="00795ADF" w:rsidRDefault="00565F57">
      <w:pPr>
        <w:pStyle w:val="FootnoteText"/>
        <w:rPr>
          <w:lang w:val="es-ES"/>
        </w:rPr>
      </w:pPr>
      <w:r w:rsidRPr="0094774A">
        <w:rPr>
          <w:rStyle w:val="FootnoteReference"/>
          <w:lang w:val="es-ES"/>
        </w:rPr>
        <w:t>1</w:t>
      </w:r>
      <w:r w:rsidRPr="0094774A">
        <w:rPr>
          <w:lang w:val="es-ES"/>
        </w:rPr>
        <w:t xml:space="preserve"> </w:t>
      </w:r>
      <w:r>
        <w:rPr>
          <w:lang w:val="es-ES"/>
        </w:rPr>
        <w:tab/>
      </w:r>
      <w:r w:rsidRPr="00CE366A">
        <w:rPr>
          <w:lang w:val="es-ES"/>
        </w:rPr>
        <w:t xml:space="preserve">Estos Miembros de Sector de los países en desarrollo no podrán estar afiliados en modo alguno a ningún Miembro de Sector de un país desarrollado, y se limitarán a aquellos Miembros de Sector de países en desarrollo (incluidos los países menos adelantados, los pequeños Estados insulares en desarrollo, los países en desarrollo sin litoral y los países con economías en transición) que posean una renta per cápita </w:t>
      </w:r>
      <w:r w:rsidRPr="0014077C">
        <w:rPr>
          <w:lang w:val="es-ES"/>
        </w:rPr>
        <w:t>de acuerdo con el Programa de Desarrollo de las Naciones Unidas que no supere un umbral por determinar.</w:t>
      </w:r>
    </w:p>
  </w:footnote>
  <w:footnote w:id="2">
    <w:p w14:paraId="52F317BF" w14:textId="77777777" w:rsidR="00B51048" w:rsidRPr="00795ADF" w:rsidRDefault="00565F57">
      <w:pPr>
        <w:pStyle w:val="FootnoteText"/>
        <w:rPr>
          <w:lang w:val="es-ES"/>
        </w:rPr>
      </w:pPr>
      <w:r w:rsidRPr="0094774A">
        <w:rPr>
          <w:rStyle w:val="FootnoteReference"/>
          <w:lang w:val="es-ES"/>
        </w:rPr>
        <w:t>2</w:t>
      </w:r>
      <w:r w:rsidRPr="0094774A">
        <w:rPr>
          <w:lang w:val="es-ES"/>
        </w:rPr>
        <w:t xml:space="preserve"> </w:t>
      </w:r>
      <w:r>
        <w:rPr>
          <w:lang w:val="es-ES"/>
        </w:rPr>
        <w:tab/>
      </w:r>
      <w:r w:rsidRPr="00A31D56">
        <w:rPr>
          <w:lang w:val="es-ES"/>
        </w:rPr>
        <w:t>Este término comprende los países menos adelantados, los pequeños Estados insulares en desarrollo, los países en desarrollo sin litoral y los países con economías en transición</w:t>
      </w:r>
      <w:r w:rsidRPr="00CE366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780E"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WTSA-24/35(Add.17)-</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2405587">
    <w:abstractNumId w:val="8"/>
  </w:num>
  <w:num w:numId="2" w16cid:durableId="75498309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07207895">
    <w:abstractNumId w:val="9"/>
  </w:num>
  <w:num w:numId="4" w16cid:durableId="1527523373">
    <w:abstractNumId w:val="7"/>
  </w:num>
  <w:num w:numId="5" w16cid:durableId="746072073">
    <w:abstractNumId w:val="6"/>
  </w:num>
  <w:num w:numId="6" w16cid:durableId="1179352747">
    <w:abstractNumId w:val="5"/>
  </w:num>
  <w:num w:numId="7" w16cid:durableId="739061995">
    <w:abstractNumId w:val="4"/>
  </w:num>
  <w:num w:numId="8" w16cid:durableId="1611283174">
    <w:abstractNumId w:val="3"/>
  </w:num>
  <w:num w:numId="9" w16cid:durableId="635724492">
    <w:abstractNumId w:val="2"/>
  </w:num>
  <w:num w:numId="10" w16cid:durableId="2014527639">
    <w:abstractNumId w:val="1"/>
  </w:num>
  <w:num w:numId="11" w16cid:durableId="287010817">
    <w:abstractNumId w:val="0"/>
  </w:num>
  <w:num w:numId="12" w16cid:durableId="704600651">
    <w:abstractNumId w:val="12"/>
  </w:num>
  <w:num w:numId="13" w16cid:durableId="1139886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4CA4"/>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D5CD5"/>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C405C"/>
    <w:rsid w:val="003D0F8B"/>
    <w:rsid w:val="003D6C6D"/>
    <w:rsid w:val="003F020A"/>
    <w:rsid w:val="0041348E"/>
    <w:rsid w:val="004142ED"/>
    <w:rsid w:val="00420EDB"/>
    <w:rsid w:val="004373CA"/>
    <w:rsid w:val="004420C9"/>
    <w:rsid w:val="00443CCE"/>
    <w:rsid w:val="00465799"/>
    <w:rsid w:val="0047150F"/>
    <w:rsid w:val="00471EF9"/>
    <w:rsid w:val="00492075"/>
    <w:rsid w:val="00495699"/>
    <w:rsid w:val="004969AD"/>
    <w:rsid w:val="004A26C4"/>
    <w:rsid w:val="004B13CB"/>
    <w:rsid w:val="004B4AAE"/>
    <w:rsid w:val="004C6FBE"/>
    <w:rsid w:val="004D5D5C"/>
    <w:rsid w:val="004D6DFC"/>
    <w:rsid w:val="004E05BE"/>
    <w:rsid w:val="004E268A"/>
    <w:rsid w:val="004E2B16"/>
    <w:rsid w:val="004F0641"/>
    <w:rsid w:val="004F630A"/>
    <w:rsid w:val="0050139F"/>
    <w:rsid w:val="00510C3D"/>
    <w:rsid w:val="005210CD"/>
    <w:rsid w:val="00524283"/>
    <w:rsid w:val="00535F4E"/>
    <w:rsid w:val="00546BC9"/>
    <w:rsid w:val="0055140B"/>
    <w:rsid w:val="00553247"/>
    <w:rsid w:val="0056378B"/>
    <w:rsid w:val="00565F57"/>
    <w:rsid w:val="0056747D"/>
    <w:rsid w:val="005805F3"/>
    <w:rsid w:val="00581B01"/>
    <w:rsid w:val="00587F8C"/>
    <w:rsid w:val="00590E6A"/>
    <w:rsid w:val="00595780"/>
    <w:rsid w:val="005964AB"/>
    <w:rsid w:val="005A1A6A"/>
    <w:rsid w:val="005B188C"/>
    <w:rsid w:val="005C099A"/>
    <w:rsid w:val="005C31A5"/>
    <w:rsid w:val="005D01EB"/>
    <w:rsid w:val="005D431B"/>
    <w:rsid w:val="005D4D62"/>
    <w:rsid w:val="005D5400"/>
    <w:rsid w:val="005E10C9"/>
    <w:rsid w:val="005E61DD"/>
    <w:rsid w:val="005E625A"/>
    <w:rsid w:val="006023DF"/>
    <w:rsid w:val="00602F64"/>
    <w:rsid w:val="00622829"/>
    <w:rsid w:val="00623F15"/>
    <w:rsid w:val="006256C0"/>
    <w:rsid w:val="00643684"/>
    <w:rsid w:val="00646D2F"/>
    <w:rsid w:val="00657CDA"/>
    <w:rsid w:val="00657DE0"/>
    <w:rsid w:val="006714A3"/>
    <w:rsid w:val="0067500B"/>
    <w:rsid w:val="006763BF"/>
    <w:rsid w:val="00682CA8"/>
    <w:rsid w:val="00684A1F"/>
    <w:rsid w:val="00685313"/>
    <w:rsid w:val="0069276B"/>
    <w:rsid w:val="00692833"/>
    <w:rsid w:val="006A0D14"/>
    <w:rsid w:val="006A6E9B"/>
    <w:rsid w:val="006A72A4"/>
    <w:rsid w:val="006B7C2A"/>
    <w:rsid w:val="006C136E"/>
    <w:rsid w:val="006C23DA"/>
    <w:rsid w:val="006C6BEC"/>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570C8"/>
    <w:rsid w:val="00864CD2"/>
    <w:rsid w:val="008668AB"/>
    <w:rsid w:val="00867A11"/>
    <w:rsid w:val="00872FC8"/>
    <w:rsid w:val="00874789"/>
    <w:rsid w:val="008777B8"/>
    <w:rsid w:val="008807C8"/>
    <w:rsid w:val="0088228B"/>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005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1FD0"/>
    <w:rsid w:val="00A82A73"/>
    <w:rsid w:val="00A87A0A"/>
    <w:rsid w:val="00A93B85"/>
    <w:rsid w:val="00A94576"/>
    <w:rsid w:val="00AA0B18"/>
    <w:rsid w:val="00AA6097"/>
    <w:rsid w:val="00AA666F"/>
    <w:rsid w:val="00AB416A"/>
    <w:rsid w:val="00AB6A82"/>
    <w:rsid w:val="00AB7C5F"/>
    <w:rsid w:val="00AC30A6"/>
    <w:rsid w:val="00AC5B55"/>
    <w:rsid w:val="00AE0E1B"/>
    <w:rsid w:val="00AF1BA2"/>
    <w:rsid w:val="00B03826"/>
    <w:rsid w:val="00B067BF"/>
    <w:rsid w:val="00B2072F"/>
    <w:rsid w:val="00B305D7"/>
    <w:rsid w:val="00B36D53"/>
    <w:rsid w:val="00B51048"/>
    <w:rsid w:val="00B529AD"/>
    <w:rsid w:val="00B6324B"/>
    <w:rsid w:val="00B639E9"/>
    <w:rsid w:val="00B66385"/>
    <w:rsid w:val="00B66C2B"/>
    <w:rsid w:val="00B817CD"/>
    <w:rsid w:val="00B94AD0"/>
    <w:rsid w:val="00BA5265"/>
    <w:rsid w:val="00BB350D"/>
    <w:rsid w:val="00BB3A95"/>
    <w:rsid w:val="00BB6222"/>
    <w:rsid w:val="00BC2FB6"/>
    <w:rsid w:val="00BC7D84"/>
    <w:rsid w:val="00BD728C"/>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19E4"/>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5A5A"/>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F13E4"/>
    <w:rsid w:val="00F00DDC"/>
    <w:rsid w:val="00F01223"/>
    <w:rsid w:val="00F02766"/>
    <w:rsid w:val="00F05BD4"/>
    <w:rsid w:val="00F2404A"/>
    <w:rsid w:val="00F30C7C"/>
    <w:rsid w:val="00F3630D"/>
    <w:rsid w:val="00F41487"/>
    <w:rsid w:val="00F42930"/>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73BCD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Headingn">
    <w:name w:val="Heading_n"/>
    <w:basedOn w:val="Normal"/>
    <w:rsid w:val="00546BC9"/>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2a1a0f-6be8-430a-aff8-e1789d810141" targetNamespace="http://schemas.microsoft.com/office/2006/metadata/properties" ma:root="true" ma:fieldsID="d41af5c836d734370eb92e7ee5f83852" ns2:_="" ns3:_="">
    <xsd:import namespace="996b2e75-67fd-4955-a3b0-5ab9934cb50b"/>
    <xsd:import namespace="aa2a1a0f-6be8-430a-aff8-e1789d8101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2a1a0f-6be8-430a-aff8-e1789d8101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a2a1a0f-6be8-430a-aff8-e1789d810141">DPM</DPM_x0020_Author>
    <DPM_x0020_File_x0020_name xmlns="aa2a1a0f-6be8-430a-aff8-e1789d810141">T22-WTSA.24-C-0035!A17!MSW-S</DPM_x0020_File_x0020_name>
    <DPM_x0020_Version xmlns="aa2a1a0f-6be8-430a-aff8-e1789d810141">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2a1a0f-6be8-430a-aff8-e1789d8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a2a1a0f-6be8-430a-aff8-e1789d810141"/>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1366</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T22-WTSA.24-C-0035!A17!MSW-S</vt:lpstr>
    </vt:vector>
  </TitlesOfParts>
  <Manager>General Secretariat - Pool</Manager>
  <Company>International Telecommunication Union (ITU)</Company>
  <LinksUpToDate>false</LinksUpToDate>
  <CharactersWithSpaces>8819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T22-WTSA.24-C-0035!A17!MSW-S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6</cp:revision>
  <cp:lastPrinted>2016-06-06T07:49:00Z</cp:lastPrinted>
  <dcterms:created xsi:type="dcterms:W3CDTF">2024-09-23T06:16:00Z</dcterms:created>
  <dcterms:modified xsi:type="dcterms:W3CDTF">2024-09-25T15:25:00Z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