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CE3C4D" w14:paraId="0C0D9C11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8D11EA7" w14:textId="77777777" w:rsidR="00D2023F" w:rsidRPr="00CE3C4D" w:rsidRDefault="0018215C" w:rsidP="00C30155">
            <w:pPr>
              <w:spacing w:before="0"/>
            </w:pPr>
            <w:r w:rsidRPr="00CE3C4D">
              <w:drawing>
                <wp:inline distT="0" distB="0" distL="0" distR="0" wp14:anchorId="2C73223E" wp14:editId="57F5670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991BEF0" w14:textId="77777777" w:rsidR="00D2023F" w:rsidRPr="00CE3C4D" w:rsidRDefault="005B7B2D" w:rsidP="00E610A4">
            <w:pPr>
              <w:pStyle w:val="TopHeader"/>
              <w:spacing w:before="0"/>
            </w:pPr>
            <w:r w:rsidRPr="00CE3C4D">
              <w:rPr>
                <w:szCs w:val="22"/>
              </w:rPr>
              <w:t xml:space="preserve">Всемирная ассамблея по стандартизации </w:t>
            </w:r>
            <w:r w:rsidRPr="00CE3C4D">
              <w:rPr>
                <w:szCs w:val="22"/>
              </w:rPr>
              <w:br/>
              <w:t>электросвязи (ВАСЭ-24)</w:t>
            </w:r>
            <w:r w:rsidRPr="00CE3C4D">
              <w:rPr>
                <w:szCs w:val="22"/>
              </w:rPr>
              <w:br/>
            </w:r>
            <w:r w:rsidRPr="00CE3C4D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CE3C4D">
              <w:rPr>
                <w:sz w:val="16"/>
                <w:szCs w:val="16"/>
              </w:rPr>
              <w:t>−</w:t>
            </w:r>
            <w:r w:rsidRPr="00CE3C4D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756E7F5" w14:textId="77777777" w:rsidR="00D2023F" w:rsidRPr="00CE3C4D" w:rsidRDefault="00D2023F" w:rsidP="00C30155">
            <w:pPr>
              <w:spacing w:before="0"/>
            </w:pPr>
            <w:r w:rsidRPr="00CE3C4D">
              <w:rPr>
                <w:lang w:eastAsia="zh-CN"/>
              </w:rPr>
              <w:drawing>
                <wp:inline distT="0" distB="0" distL="0" distR="0" wp14:anchorId="7C7F8FAD" wp14:editId="44B7C8E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CE3C4D" w14:paraId="19471E75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128E789" w14:textId="77777777" w:rsidR="00D2023F" w:rsidRPr="00CE3C4D" w:rsidRDefault="00D2023F" w:rsidP="00C30155">
            <w:pPr>
              <w:spacing w:before="0"/>
            </w:pPr>
          </w:p>
        </w:tc>
      </w:tr>
      <w:tr w:rsidR="00931298" w:rsidRPr="00CE3C4D" w14:paraId="0F17D9E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8681E02" w14:textId="77777777" w:rsidR="00931298" w:rsidRPr="00CE3C4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D541E36" w14:textId="77777777" w:rsidR="00931298" w:rsidRPr="00CE3C4D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CE3C4D" w14:paraId="403D2F94" w14:textId="77777777" w:rsidTr="0068791E">
        <w:trPr>
          <w:cantSplit/>
        </w:trPr>
        <w:tc>
          <w:tcPr>
            <w:tcW w:w="6237" w:type="dxa"/>
            <w:gridSpan w:val="2"/>
          </w:tcPr>
          <w:p w14:paraId="211050E9" w14:textId="77777777" w:rsidR="00752D4D" w:rsidRPr="00CE3C4D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CE3C4D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9FCBF22" w14:textId="77777777" w:rsidR="00752D4D" w:rsidRPr="00CE3C4D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CE3C4D">
              <w:rPr>
                <w:sz w:val="18"/>
                <w:szCs w:val="18"/>
              </w:rPr>
              <w:t>Дополнительный документ 17</w:t>
            </w:r>
            <w:r w:rsidRPr="00CE3C4D">
              <w:rPr>
                <w:sz w:val="18"/>
                <w:szCs w:val="18"/>
              </w:rPr>
              <w:br/>
              <w:t>к Документу 35</w:t>
            </w:r>
            <w:r w:rsidR="00967E61" w:rsidRPr="00CE3C4D">
              <w:rPr>
                <w:sz w:val="18"/>
                <w:szCs w:val="18"/>
              </w:rPr>
              <w:t>-</w:t>
            </w:r>
            <w:r w:rsidR="00986BCD" w:rsidRPr="00CE3C4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CE3C4D" w14:paraId="0DABE7C6" w14:textId="77777777" w:rsidTr="0068791E">
        <w:trPr>
          <w:cantSplit/>
        </w:trPr>
        <w:tc>
          <w:tcPr>
            <w:tcW w:w="6237" w:type="dxa"/>
            <w:gridSpan w:val="2"/>
          </w:tcPr>
          <w:p w14:paraId="06570B66" w14:textId="77777777" w:rsidR="00931298" w:rsidRPr="00CE3C4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45CF83C" w14:textId="47E56530" w:rsidR="00931298" w:rsidRPr="00CE3C4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CE3C4D">
              <w:rPr>
                <w:sz w:val="18"/>
                <w:szCs w:val="18"/>
              </w:rPr>
              <w:t>13 сентября 2024</w:t>
            </w:r>
            <w:r w:rsidR="001D2959" w:rsidRPr="00CE3C4D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CE3C4D" w14:paraId="3ACC5C7E" w14:textId="77777777" w:rsidTr="0068791E">
        <w:trPr>
          <w:cantSplit/>
        </w:trPr>
        <w:tc>
          <w:tcPr>
            <w:tcW w:w="6237" w:type="dxa"/>
            <w:gridSpan w:val="2"/>
          </w:tcPr>
          <w:p w14:paraId="16E73F78" w14:textId="77777777" w:rsidR="00931298" w:rsidRPr="00CE3C4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07A9C56" w14:textId="77777777" w:rsidR="00931298" w:rsidRPr="00CE3C4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CE3C4D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CE3C4D" w14:paraId="5B5D11BB" w14:textId="77777777" w:rsidTr="0068791E">
        <w:trPr>
          <w:cantSplit/>
        </w:trPr>
        <w:tc>
          <w:tcPr>
            <w:tcW w:w="9811" w:type="dxa"/>
            <w:gridSpan w:val="4"/>
          </w:tcPr>
          <w:p w14:paraId="4D053207" w14:textId="77777777" w:rsidR="00931298" w:rsidRPr="00CE3C4D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CE3C4D" w14:paraId="2B1035DA" w14:textId="77777777" w:rsidTr="0068791E">
        <w:trPr>
          <w:cantSplit/>
        </w:trPr>
        <w:tc>
          <w:tcPr>
            <w:tcW w:w="9811" w:type="dxa"/>
            <w:gridSpan w:val="4"/>
          </w:tcPr>
          <w:p w14:paraId="1C7E0EF3" w14:textId="77777777" w:rsidR="00931298" w:rsidRPr="00CE3C4D" w:rsidRDefault="00BE7C34" w:rsidP="00C30155">
            <w:pPr>
              <w:pStyle w:val="Source"/>
            </w:pPr>
            <w:r w:rsidRPr="00CE3C4D">
              <w:t>Администрации Африканского союза электросвязи</w:t>
            </w:r>
          </w:p>
        </w:tc>
      </w:tr>
      <w:tr w:rsidR="00931298" w:rsidRPr="00CE3C4D" w14:paraId="0D75415A" w14:textId="77777777" w:rsidTr="0068791E">
        <w:trPr>
          <w:cantSplit/>
        </w:trPr>
        <w:tc>
          <w:tcPr>
            <w:tcW w:w="9811" w:type="dxa"/>
            <w:gridSpan w:val="4"/>
          </w:tcPr>
          <w:p w14:paraId="27EEC12A" w14:textId="06E4D7BD" w:rsidR="00931298" w:rsidRPr="00CE3C4D" w:rsidRDefault="008F3216" w:rsidP="00C30155">
            <w:pPr>
              <w:pStyle w:val="Title1"/>
            </w:pPr>
            <w:r w:rsidRPr="00CE3C4D">
              <w:t>ПРЕДЛАГАЕМЫЕ ИЗМЕНЕНИЯ К РЕЗОЛЮЦИИ</w:t>
            </w:r>
            <w:r w:rsidR="00BE7C34" w:rsidRPr="00CE3C4D">
              <w:t xml:space="preserve"> 74</w:t>
            </w:r>
          </w:p>
        </w:tc>
      </w:tr>
      <w:tr w:rsidR="00657CDA" w:rsidRPr="00CE3C4D" w14:paraId="7798C49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658CC0C" w14:textId="77777777" w:rsidR="00657CDA" w:rsidRPr="00CE3C4D" w:rsidRDefault="00657CDA" w:rsidP="00BE7C34">
            <w:pPr>
              <w:pStyle w:val="Title2"/>
              <w:spacing w:before="0"/>
            </w:pPr>
          </w:p>
        </w:tc>
      </w:tr>
      <w:tr w:rsidR="00657CDA" w:rsidRPr="00CE3C4D" w14:paraId="2FFEEA9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ABAEC10" w14:textId="77777777" w:rsidR="00657CDA" w:rsidRPr="00CE3C4D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179A4D3" w14:textId="77777777" w:rsidR="00931298" w:rsidRPr="00CE3C4D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CE3C4D" w14:paraId="6FE022E7" w14:textId="77777777" w:rsidTr="001D2959">
        <w:trPr>
          <w:cantSplit/>
        </w:trPr>
        <w:tc>
          <w:tcPr>
            <w:tcW w:w="1957" w:type="dxa"/>
          </w:tcPr>
          <w:p w14:paraId="12B51EED" w14:textId="77777777" w:rsidR="00931298" w:rsidRPr="00CE3C4D" w:rsidRDefault="00B357A0" w:rsidP="00E45467">
            <w:r w:rsidRPr="00CE3C4D">
              <w:rPr>
                <w:b/>
                <w:bCs/>
                <w:szCs w:val="22"/>
              </w:rPr>
              <w:t>Резюме</w:t>
            </w:r>
            <w:r w:rsidRPr="00CE3C4D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9702FA2" w14:textId="542614E0" w:rsidR="00931298" w:rsidRPr="00CE3C4D" w:rsidRDefault="008F3216" w:rsidP="00E45467">
            <w:pPr>
              <w:pStyle w:val="Abstract"/>
              <w:rPr>
                <w:lang w:val="ru-RU"/>
              </w:rPr>
            </w:pPr>
            <w:r w:rsidRPr="00CE3C4D">
              <w:rPr>
                <w:lang w:val="ru-RU"/>
              </w:rPr>
              <w:t>АСЭ предлагает внести изменения в Резолюцию 74 ВАСЭ</w:t>
            </w:r>
            <w:r w:rsidR="005F4A7E" w:rsidRPr="00CE3C4D">
              <w:rPr>
                <w:lang w:val="ru-RU"/>
              </w:rPr>
              <w:t>, с тем чтобы</w:t>
            </w:r>
            <w:r w:rsidRPr="00CE3C4D">
              <w:rPr>
                <w:lang w:val="ru-RU"/>
              </w:rPr>
              <w:t xml:space="preserve"> предложить Государствам-Членам, участвующим в работе МСЭ-Т, обеспечить передачу </w:t>
            </w:r>
            <w:r w:rsidR="005F4A7E" w:rsidRPr="00CE3C4D">
              <w:rPr>
                <w:lang w:val="ru-RU"/>
              </w:rPr>
              <w:t>актуальной</w:t>
            </w:r>
            <w:r w:rsidRPr="00CE3C4D">
              <w:rPr>
                <w:lang w:val="ru-RU"/>
              </w:rPr>
              <w:t xml:space="preserve"> информации соответствующим Членам Сектора в своих странах таким образом, чтобы не только обеспечить общую осведомленность, но и п</w:t>
            </w:r>
            <w:r w:rsidR="00492085" w:rsidRPr="00CE3C4D">
              <w:rPr>
                <w:lang w:val="ru-RU"/>
              </w:rPr>
              <w:t>р</w:t>
            </w:r>
            <w:r w:rsidRPr="00CE3C4D">
              <w:rPr>
                <w:lang w:val="ru-RU"/>
              </w:rPr>
              <w:t>обудить интерес к деятельности МСЭ-Т.</w:t>
            </w:r>
          </w:p>
        </w:tc>
      </w:tr>
      <w:tr w:rsidR="00931298" w:rsidRPr="00CE3C4D" w14:paraId="219B1A55" w14:textId="77777777" w:rsidTr="001D2959">
        <w:trPr>
          <w:cantSplit/>
        </w:trPr>
        <w:tc>
          <w:tcPr>
            <w:tcW w:w="1957" w:type="dxa"/>
          </w:tcPr>
          <w:p w14:paraId="04A7FBF2" w14:textId="77777777" w:rsidR="00931298" w:rsidRPr="00CE3C4D" w:rsidRDefault="00B357A0" w:rsidP="00E45467">
            <w:pPr>
              <w:rPr>
                <w:b/>
                <w:bCs/>
                <w:szCs w:val="24"/>
              </w:rPr>
            </w:pPr>
            <w:r w:rsidRPr="00CE3C4D">
              <w:rPr>
                <w:b/>
                <w:bCs/>
              </w:rPr>
              <w:t>Для контактов</w:t>
            </w:r>
            <w:r w:rsidRPr="00CE3C4D">
              <w:t>:</w:t>
            </w:r>
          </w:p>
        </w:tc>
        <w:tc>
          <w:tcPr>
            <w:tcW w:w="3805" w:type="dxa"/>
          </w:tcPr>
          <w:p w14:paraId="3B79287D" w14:textId="2A85F9D5" w:rsidR="00FE5494" w:rsidRPr="00CE3C4D" w:rsidRDefault="008F3216" w:rsidP="00E45467">
            <w:r w:rsidRPr="00CE3C4D">
              <w:t xml:space="preserve">Айзек Боатенг </w:t>
            </w:r>
            <w:r w:rsidR="001D2959" w:rsidRPr="00CE3C4D">
              <w:t>(Isaac Boateng)</w:t>
            </w:r>
            <w:r w:rsidR="001D2959" w:rsidRPr="00CE3C4D">
              <w:br/>
            </w:r>
            <w:r w:rsidRPr="00CE3C4D"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32131861" w14:textId="7B093592" w:rsidR="00931298" w:rsidRPr="00CE3C4D" w:rsidRDefault="00B357A0" w:rsidP="00E45467">
            <w:r w:rsidRPr="00CE3C4D">
              <w:rPr>
                <w:szCs w:val="22"/>
              </w:rPr>
              <w:t>Эл. почта</w:t>
            </w:r>
            <w:r w:rsidR="00E610A4" w:rsidRPr="00CE3C4D">
              <w:t>:</w:t>
            </w:r>
            <w:r w:rsidR="00333E7D" w:rsidRPr="00CE3C4D">
              <w:t xml:space="preserve"> </w:t>
            </w:r>
            <w:hyperlink r:id="rId14" w:history="1">
              <w:r w:rsidR="001D2959" w:rsidRPr="00CE3C4D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12E5E962" w14:textId="15BB411B" w:rsidR="001D2959" w:rsidRPr="00CE3C4D" w:rsidRDefault="008F3216" w:rsidP="001D2959">
      <w:pPr>
        <w:pStyle w:val="Headingb"/>
        <w:rPr>
          <w:lang w:val="ru-RU"/>
        </w:rPr>
      </w:pPr>
      <w:r w:rsidRPr="00CE3C4D">
        <w:rPr>
          <w:lang w:val="ru-RU"/>
        </w:rPr>
        <w:t>Введение</w:t>
      </w:r>
    </w:p>
    <w:p w14:paraId="19371378" w14:textId="32B346FB" w:rsidR="001D2959" w:rsidRPr="00CE3C4D" w:rsidRDefault="008F3216" w:rsidP="001D2959">
      <w:r w:rsidRPr="00CE3C4D">
        <w:t>В настоящем вкладе предлагается призвать Государства-Члены, особенно развивающиеся страны, расширять и поощрять участие новых Членов Сектора в деятельности МСЭ-Т в своих странах. Цель</w:t>
      </w:r>
      <w:r w:rsidR="00F221E1" w:rsidRPr="00CE3C4D">
        <w:t> </w:t>
      </w:r>
      <w:r w:rsidRPr="00CE3C4D">
        <w:t>заключается в обеспечении результативности выполнения данной Резолюции для развивающихся стран.</w:t>
      </w:r>
    </w:p>
    <w:p w14:paraId="70F2A547" w14:textId="17759AAB" w:rsidR="001D2959" w:rsidRPr="00CE3C4D" w:rsidRDefault="008F3216" w:rsidP="001D2959">
      <w:pPr>
        <w:pStyle w:val="Headingb"/>
        <w:rPr>
          <w:lang w:val="ru-RU"/>
        </w:rPr>
      </w:pPr>
      <w:r w:rsidRPr="00CE3C4D">
        <w:rPr>
          <w:lang w:val="ru-RU"/>
        </w:rPr>
        <w:t>Предложение</w:t>
      </w:r>
    </w:p>
    <w:p w14:paraId="27BB87F6" w14:textId="0EE68328" w:rsidR="001D2959" w:rsidRPr="00CE3C4D" w:rsidRDefault="001D2959" w:rsidP="001D2959">
      <w:r w:rsidRPr="00CE3C4D">
        <w:t>1</w:t>
      </w:r>
      <w:r w:rsidRPr="00CE3C4D">
        <w:tab/>
      </w:r>
      <w:r w:rsidR="008F3216" w:rsidRPr="00CE3C4D">
        <w:t>создать более структурированный и инициативный подход к распространению информации, который обеспечит общее понимание и высокую оценку преимуществ и деятельности МСЭ-Т, что будет способствовать повышению вовлеченности и заинтересованности членов Сектора.</w:t>
      </w:r>
    </w:p>
    <w:p w14:paraId="605BA2E2" w14:textId="198F4C15" w:rsidR="001D2959" w:rsidRPr="00CE3C4D" w:rsidRDefault="001D2959" w:rsidP="001D2959">
      <w:r w:rsidRPr="00CE3C4D">
        <w:t>2</w:t>
      </w:r>
      <w:r w:rsidRPr="00CE3C4D">
        <w:tab/>
      </w:r>
      <w:r w:rsidR="008F3216" w:rsidRPr="00CE3C4D">
        <w:t>у</w:t>
      </w:r>
      <w:r w:rsidR="00E91146" w:rsidRPr="00CE3C4D">
        <w:t>крепить</w:t>
      </w:r>
      <w:r w:rsidR="008F3216" w:rsidRPr="00CE3C4D">
        <w:t xml:space="preserve"> активные части Резолюции, поручи</w:t>
      </w:r>
      <w:r w:rsidR="00E91146" w:rsidRPr="00CE3C4D">
        <w:t>ть</w:t>
      </w:r>
      <w:r w:rsidR="008F3216" w:rsidRPr="00CE3C4D">
        <w:t xml:space="preserve"> </w:t>
      </w:r>
      <w:r w:rsidR="00E91146" w:rsidRPr="00CE3C4D">
        <w:t>БСЭ</w:t>
      </w:r>
      <w:r w:rsidR="008F3216" w:rsidRPr="00CE3C4D">
        <w:t xml:space="preserve"> прове</w:t>
      </w:r>
      <w:r w:rsidR="00E91146" w:rsidRPr="00CE3C4D">
        <w:t>дение</w:t>
      </w:r>
      <w:r w:rsidR="008F3216" w:rsidRPr="00CE3C4D">
        <w:t xml:space="preserve"> семинар</w:t>
      </w:r>
      <w:r w:rsidR="00E91146" w:rsidRPr="00CE3C4D">
        <w:t>ов-практикумов</w:t>
      </w:r>
      <w:r w:rsidR="008F3216" w:rsidRPr="00CE3C4D">
        <w:t>, ориентированны</w:t>
      </w:r>
      <w:r w:rsidR="00E91146" w:rsidRPr="00CE3C4D">
        <w:t>х</w:t>
      </w:r>
      <w:r w:rsidR="008F3216" w:rsidRPr="00CE3C4D">
        <w:t xml:space="preserve"> на </w:t>
      </w:r>
      <w:r w:rsidR="00E91146" w:rsidRPr="00CE3C4D">
        <w:t>Членов Сектора</w:t>
      </w:r>
      <w:r w:rsidR="008F3216" w:rsidRPr="00CE3C4D">
        <w:t xml:space="preserve">, </w:t>
      </w:r>
      <w:r w:rsidR="00E91146" w:rsidRPr="00CE3C4D">
        <w:t>А</w:t>
      </w:r>
      <w:r w:rsidR="008F3216" w:rsidRPr="00CE3C4D">
        <w:t>кадемически</w:t>
      </w:r>
      <w:r w:rsidR="00E91146" w:rsidRPr="00CE3C4D">
        <w:t>е организации – Член</w:t>
      </w:r>
      <w:r w:rsidR="005F4A7E" w:rsidRPr="00CE3C4D">
        <w:t>ов</w:t>
      </w:r>
      <w:r w:rsidR="00E91146" w:rsidRPr="00CE3C4D">
        <w:t xml:space="preserve"> МСЭ</w:t>
      </w:r>
      <w:r w:rsidR="008F3216" w:rsidRPr="00CE3C4D">
        <w:t xml:space="preserve"> и исследовательски</w:t>
      </w:r>
      <w:r w:rsidR="00E91146" w:rsidRPr="00CE3C4D">
        <w:t>е</w:t>
      </w:r>
      <w:r w:rsidR="008F3216" w:rsidRPr="00CE3C4D">
        <w:t xml:space="preserve"> институт</w:t>
      </w:r>
      <w:r w:rsidR="00E91146" w:rsidRPr="00CE3C4D">
        <w:t>ы</w:t>
      </w:r>
      <w:r w:rsidR="008F3216" w:rsidRPr="00CE3C4D">
        <w:t xml:space="preserve"> из развивающихся стран в рамках деятельности </w:t>
      </w:r>
      <w:r w:rsidR="00E91146" w:rsidRPr="00CE3C4D">
        <w:t>БСЭ</w:t>
      </w:r>
      <w:r w:rsidR="008F3216" w:rsidRPr="00CE3C4D">
        <w:t xml:space="preserve">, а также разработать </w:t>
      </w:r>
      <w:r w:rsidR="00E91146" w:rsidRPr="00CE3C4D">
        <w:t>показатели</w:t>
      </w:r>
      <w:r w:rsidR="008F3216" w:rsidRPr="00CE3C4D">
        <w:t xml:space="preserve"> для измерения и представления</w:t>
      </w:r>
      <w:r w:rsidR="00E91146" w:rsidRPr="00CE3C4D">
        <w:t xml:space="preserve"> КГСЭ</w:t>
      </w:r>
      <w:r w:rsidR="008F3216" w:rsidRPr="00CE3C4D">
        <w:t xml:space="preserve"> отчета о статусе участия, а </w:t>
      </w:r>
      <w:r w:rsidR="00E91146" w:rsidRPr="00CE3C4D">
        <w:t>КГСЭ</w:t>
      </w:r>
      <w:r w:rsidR="008F3216" w:rsidRPr="00CE3C4D">
        <w:t xml:space="preserve"> </w:t>
      </w:r>
      <w:r w:rsidR="00E91146" w:rsidRPr="00CE3C4D">
        <w:t>–</w:t>
      </w:r>
      <w:r w:rsidR="008F3216" w:rsidRPr="00CE3C4D">
        <w:t xml:space="preserve"> представ</w:t>
      </w:r>
      <w:r w:rsidR="00E91146" w:rsidRPr="00CE3C4D">
        <w:t>лять</w:t>
      </w:r>
      <w:r w:rsidR="008F3216" w:rsidRPr="00CE3C4D">
        <w:t xml:space="preserve"> отчет </w:t>
      </w:r>
      <w:r w:rsidR="00E91146" w:rsidRPr="00CE3C4D">
        <w:t>по этому же вопросу</w:t>
      </w:r>
      <w:r w:rsidR="008F3216" w:rsidRPr="00CE3C4D">
        <w:t xml:space="preserve"> </w:t>
      </w:r>
      <w:r w:rsidR="00E91146" w:rsidRPr="00CE3C4D">
        <w:t>для</w:t>
      </w:r>
      <w:r w:rsidR="008F3216" w:rsidRPr="00CE3C4D">
        <w:t xml:space="preserve"> следующей ВАСЭ.</w:t>
      </w:r>
    </w:p>
    <w:p w14:paraId="564DE13B" w14:textId="77777777" w:rsidR="00A52D1A" w:rsidRPr="00CE3C4D" w:rsidRDefault="00A52D1A" w:rsidP="00A52D1A"/>
    <w:p w14:paraId="04C670AD" w14:textId="77777777" w:rsidR="00461C79" w:rsidRPr="00CE3C4D" w:rsidRDefault="009F4801" w:rsidP="00781A83">
      <w:r w:rsidRPr="00CE3C4D">
        <w:br w:type="page"/>
      </w:r>
    </w:p>
    <w:p w14:paraId="4BDD40F6" w14:textId="77777777" w:rsidR="007B2363" w:rsidRPr="00CE3C4D" w:rsidRDefault="00B43475">
      <w:pPr>
        <w:pStyle w:val="Proposal"/>
      </w:pPr>
      <w:r w:rsidRPr="00CE3C4D">
        <w:lastRenderedPageBreak/>
        <w:t>MOD</w:t>
      </w:r>
      <w:r w:rsidRPr="00CE3C4D">
        <w:tab/>
        <w:t>ATU/35A17/1</w:t>
      </w:r>
    </w:p>
    <w:p w14:paraId="02120C57" w14:textId="6C088DCD" w:rsidR="00B43475" w:rsidRPr="00CE3C4D" w:rsidRDefault="00B43475" w:rsidP="00ED46CC">
      <w:pPr>
        <w:pStyle w:val="ResNo"/>
      </w:pPr>
      <w:bookmarkStart w:id="0" w:name="_Toc112777470"/>
      <w:r w:rsidRPr="00CE3C4D">
        <w:t xml:space="preserve">РЕЗОЛЮЦИЯ </w:t>
      </w:r>
      <w:r w:rsidRPr="00CE3C4D">
        <w:rPr>
          <w:rStyle w:val="href"/>
        </w:rPr>
        <w:t>74</w:t>
      </w:r>
      <w:r w:rsidRPr="00CE3C4D">
        <w:t xml:space="preserve"> (Пересм. </w:t>
      </w:r>
      <w:del w:id="1" w:author="Isupova, Varvara" w:date="2024-09-19T15:10:00Z">
        <w:r w:rsidRPr="00CE3C4D" w:rsidDel="001D2959">
          <w:delText>Женева, 2022</w:delText>
        </w:r>
      </w:del>
      <w:ins w:id="2" w:author="Isupova, Varvara" w:date="2024-09-19T15:10:00Z">
        <w:r w:rsidR="001D2959" w:rsidRPr="00CE3C4D">
          <w:t>Нью-Дели, 2024</w:t>
        </w:r>
      </w:ins>
      <w:r w:rsidRPr="00CE3C4D">
        <w:t xml:space="preserve"> г.)</w:t>
      </w:r>
      <w:bookmarkEnd w:id="0"/>
    </w:p>
    <w:p w14:paraId="09701976" w14:textId="77777777" w:rsidR="00B43475" w:rsidRPr="00CE3C4D" w:rsidRDefault="00B43475" w:rsidP="00ED46CC">
      <w:pPr>
        <w:pStyle w:val="Restitle"/>
      </w:pPr>
      <w:bookmarkStart w:id="3" w:name="_Toc112777471"/>
      <w:r w:rsidRPr="00CE3C4D">
        <w:t>Расширение участия Членов Сектора</w:t>
      </w:r>
      <w:r w:rsidRPr="00CE3C4D">
        <w:rPr>
          <w:rStyle w:val="FootnoteReference"/>
        </w:rPr>
        <w:footnoteReference w:customMarkFollows="1" w:id="1"/>
        <w:t>1</w:t>
      </w:r>
      <w:r w:rsidRPr="00CE3C4D">
        <w:t xml:space="preserve"> из развивающихся стран</w:t>
      </w:r>
      <w:r w:rsidRPr="00CE3C4D">
        <w:rPr>
          <w:rStyle w:val="FootnoteReference"/>
        </w:rPr>
        <w:footnoteReference w:customMarkFollows="1" w:id="2"/>
        <w:t>2</w:t>
      </w:r>
      <w:r w:rsidRPr="00CE3C4D">
        <w:t xml:space="preserve"> в работе Сектора стандартизации электросвязи МСЭ</w:t>
      </w:r>
      <w:bookmarkEnd w:id="3"/>
    </w:p>
    <w:p w14:paraId="2C8D6BA8" w14:textId="1F08C0EB" w:rsidR="00B43475" w:rsidRPr="00CE3C4D" w:rsidRDefault="00B43475" w:rsidP="00ED46CC">
      <w:pPr>
        <w:pStyle w:val="Resref"/>
      </w:pPr>
      <w:r w:rsidRPr="00CE3C4D">
        <w:t>(Йоханнесбург, 2008 г.; Дубай, 2012 г.</w:t>
      </w:r>
      <w:del w:id="4" w:author="SV" w:date="2024-10-01T16:29:00Z" w16du:dateUtc="2024-10-01T14:29:00Z">
        <w:r w:rsidRPr="00CE3C4D" w:rsidDel="00F221E1">
          <w:delText>,</w:delText>
        </w:r>
      </w:del>
      <w:ins w:id="5" w:author="SV" w:date="2024-10-01T16:29:00Z" w16du:dateUtc="2024-10-01T14:29:00Z">
        <w:r w:rsidR="00F221E1" w:rsidRPr="00CE3C4D">
          <w:t>;</w:t>
        </w:r>
      </w:ins>
      <w:r w:rsidRPr="00CE3C4D">
        <w:t xml:space="preserve"> Женева</w:t>
      </w:r>
      <w:ins w:id="6" w:author="SV" w:date="2024-10-01T16:34:00Z" w16du:dateUtc="2024-10-01T14:34:00Z">
        <w:r w:rsidR="00CE3C4D">
          <w:t>,</w:t>
        </w:r>
      </w:ins>
      <w:r w:rsidRPr="00CE3C4D">
        <w:t xml:space="preserve"> 2022 г.</w:t>
      </w:r>
      <w:ins w:id="7" w:author="Isupova, Varvara" w:date="2024-09-19T15:10:00Z">
        <w:r w:rsidR="001D2959" w:rsidRPr="00CE3C4D">
          <w:t>; Нью-Дели, 2024 г.</w:t>
        </w:r>
      </w:ins>
      <w:r w:rsidRPr="00CE3C4D">
        <w:t>)</w:t>
      </w:r>
    </w:p>
    <w:p w14:paraId="4867E7CF" w14:textId="0EDF20B1" w:rsidR="00B43475" w:rsidRPr="00CE3C4D" w:rsidRDefault="00B43475" w:rsidP="00ED46CC">
      <w:pPr>
        <w:pStyle w:val="Normalaftertitle0"/>
        <w:rPr>
          <w:lang w:val="ru-RU"/>
        </w:rPr>
      </w:pPr>
      <w:r w:rsidRPr="00CE3C4D">
        <w:rPr>
          <w:lang w:val="ru-RU"/>
        </w:rPr>
        <w:t>Всемирная ассамблея по стандартизации электросвязи (</w:t>
      </w:r>
      <w:del w:id="8" w:author="Isupova, Varvara" w:date="2024-09-19T15:10:00Z">
        <w:r w:rsidRPr="00CE3C4D" w:rsidDel="001D2959">
          <w:rPr>
            <w:lang w:val="ru-RU"/>
          </w:rPr>
          <w:delText>Женева, 2022</w:delText>
        </w:r>
      </w:del>
      <w:ins w:id="9" w:author="Isupova, Varvara" w:date="2024-09-19T15:10:00Z">
        <w:r w:rsidR="001D2959" w:rsidRPr="00CE3C4D">
          <w:rPr>
            <w:lang w:val="ru-RU"/>
          </w:rPr>
          <w:t>Нью-Дели, 2024</w:t>
        </w:r>
      </w:ins>
      <w:r w:rsidRPr="00CE3C4D">
        <w:rPr>
          <w:lang w:val="ru-RU"/>
        </w:rPr>
        <w:t xml:space="preserve"> г.),</w:t>
      </w:r>
    </w:p>
    <w:p w14:paraId="5534CE58" w14:textId="77777777" w:rsidR="00B43475" w:rsidRPr="00CE3C4D" w:rsidRDefault="00B43475" w:rsidP="00ED46CC">
      <w:pPr>
        <w:pStyle w:val="Call"/>
      </w:pPr>
      <w:r w:rsidRPr="00CE3C4D">
        <w:t>напоминая</w:t>
      </w:r>
    </w:p>
    <w:p w14:paraId="65DCFBE7" w14:textId="5421AB1D" w:rsidR="00B43475" w:rsidRPr="00CE3C4D" w:rsidRDefault="00B43475" w:rsidP="00ED46CC">
      <w:r w:rsidRPr="00CE3C4D">
        <w:rPr>
          <w:i/>
          <w:iCs/>
        </w:rPr>
        <w:t>a)</w:t>
      </w:r>
      <w:r w:rsidRPr="00CE3C4D">
        <w:tab/>
        <w:t xml:space="preserve">о Резолюции 71 (Пересм. </w:t>
      </w:r>
      <w:del w:id="10" w:author="Isupova, Varvara" w:date="2024-09-19T15:11:00Z">
        <w:r w:rsidRPr="00CE3C4D" w:rsidDel="001D2959">
          <w:delText>Дубай, 2018</w:delText>
        </w:r>
      </w:del>
      <w:ins w:id="11" w:author="Isupova, Varvara" w:date="2024-09-19T15:11:00Z">
        <w:r w:rsidR="001D2959" w:rsidRPr="00CE3C4D">
          <w:t>Бухарест, 2022</w:t>
        </w:r>
      </w:ins>
      <w:r w:rsidRPr="00CE3C4D">
        <w:t xml:space="preserve"> г.) Полномочной конференции о Стратегическом плане Союза на 2020–2023 годы;</w:t>
      </w:r>
    </w:p>
    <w:p w14:paraId="69B8C95F" w14:textId="79A25061" w:rsidR="00B43475" w:rsidRPr="00CE3C4D" w:rsidRDefault="00B43475" w:rsidP="00ED46CC">
      <w:r w:rsidRPr="00CE3C4D">
        <w:rPr>
          <w:i/>
          <w:iCs/>
        </w:rPr>
        <w:t>b)</w:t>
      </w:r>
      <w:r w:rsidRPr="00CE3C4D">
        <w:tab/>
        <w:t xml:space="preserve">о духе Резолюции 123 (Пересм. </w:t>
      </w:r>
      <w:del w:id="12" w:author="Isupova, Varvara" w:date="2024-09-19T15:11:00Z">
        <w:r w:rsidRPr="00CE3C4D" w:rsidDel="001D2959">
          <w:delText>Дубай, 2018</w:delText>
        </w:r>
      </w:del>
      <w:ins w:id="13" w:author="Isupova, Varvara" w:date="2024-09-19T15:11:00Z">
        <w:r w:rsidR="001D2959" w:rsidRPr="00CE3C4D">
          <w:t>Бухарест, 2022</w:t>
        </w:r>
      </w:ins>
      <w:r w:rsidRPr="00CE3C4D">
        <w:t xml:space="preserve"> г.) Полномочной конференции о преодолении разрыва в стандартизации между развивающимися и развитыми странами;</w:t>
      </w:r>
    </w:p>
    <w:p w14:paraId="6001A729" w14:textId="4C142237" w:rsidR="001D2959" w:rsidRPr="00CE3C4D" w:rsidRDefault="00B43475" w:rsidP="00ED46CC">
      <w:pPr>
        <w:rPr>
          <w:ins w:id="14" w:author="Isupova, Varvara" w:date="2024-09-19T15:11:00Z"/>
        </w:rPr>
      </w:pPr>
      <w:r w:rsidRPr="00CE3C4D">
        <w:rPr>
          <w:i/>
          <w:iCs/>
        </w:rPr>
        <w:t>c)</w:t>
      </w:r>
      <w:r w:rsidRPr="00CE3C4D">
        <w:tab/>
        <w:t>о целях Резолюций 44 и 54 (Пересм. Женева, 2022 г.) настоящей Ассамблеи</w:t>
      </w:r>
      <w:ins w:id="15" w:author="Isupova, Varvara" w:date="2024-09-19T15:12:00Z">
        <w:r w:rsidR="001D2959" w:rsidRPr="00CE3C4D">
          <w:t>;</w:t>
        </w:r>
      </w:ins>
    </w:p>
    <w:p w14:paraId="71123666" w14:textId="72536251" w:rsidR="00B43475" w:rsidRPr="00CE3C4D" w:rsidRDefault="001D2959" w:rsidP="00ED46CC">
      <w:ins w:id="16" w:author="Isupova, Varvara" w:date="2024-09-19T15:12:00Z">
        <w:r w:rsidRPr="00CE3C4D">
          <w:rPr>
            <w:i/>
            <w:rPrChange w:id="17" w:author="Sinitsyn, Nikita" w:date="2024-09-23T15:57:00Z">
              <w:rPr>
                <w:highlight w:val="green"/>
              </w:rPr>
            </w:rPrChange>
          </w:rPr>
          <w:t>d)</w:t>
        </w:r>
        <w:r w:rsidRPr="00CE3C4D">
          <w:rPr>
            <w:i/>
          </w:rPr>
          <w:tab/>
        </w:r>
      </w:ins>
      <w:ins w:id="18" w:author="Sinitsyn, Nikita" w:date="2024-09-23T15:43:00Z">
        <w:r w:rsidR="00E91146" w:rsidRPr="00CE3C4D">
          <w:t xml:space="preserve">о </w:t>
        </w:r>
      </w:ins>
      <w:ins w:id="19" w:author="Sinitsyn, Nikita" w:date="2024-09-23T15:22:00Z">
        <w:r w:rsidR="008F3216" w:rsidRPr="00CE3C4D">
          <w:rPr>
            <w:rPrChange w:id="20" w:author="Sinitsyn, Nikita" w:date="2024-09-23T15:57:00Z">
              <w:rPr>
                <w:lang w:val="en-GB"/>
              </w:rPr>
            </w:rPrChange>
          </w:rPr>
          <w:t>Резолюци</w:t>
        </w:r>
      </w:ins>
      <w:ins w:id="21" w:author="Sinitsyn, Nikita" w:date="2024-09-23T15:44:00Z">
        <w:r w:rsidR="00E91146" w:rsidRPr="00CE3C4D">
          <w:t>и</w:t>
        </w:r>
      </w:ins>
      <w:ins w:id="22" w:author="Sinitsyn, Nikita" w:date="2024-09-23T15:22:00Z">
        <w:r w:rsidR="008F3216" w:rsidRPr="00CE3C4D">
          <w:rPr>
            <w:rPrChange w:id="23" w:author="Sinitsyn, Nikita" w:date="2024-09-23T15:57:00Z">
              <w:rPr>
                <w:lang w:val="en-GB"/>
              </w:rPr>
            </w:rPrChange>
          </w:rPr>
          <w:t xml:space="preserve"> 59 (Пересм. Кигали, 2022 г.) Всемирной конференции по развитию электросвязи об </w:t>
        </w:r>
      </w:ins>
      <w:ins w:id="24" w:author="Sinitsyn, Nikita" w:date="2024-09-23T15:43:00Z">
        <w:r w:rsidR="00E91146" w:rsidRPr="00CE3C4D">
          <w:t>усилении</w:t>
        </w:r>
      </w:ins>
      <w:ins w:id="25" w:author="Sinitsyn, Nikita" w:date="2024-09-23T15:22:00Z">
        <w:r w:rsidR="008F3216" w:rsidRPr="00CE3C4D">
          <w:rPr>
            <w:rPrChange w:id="26" w:author="Sinitsyn, Nikita" w:date="2024-09-23T15:57:00Z">
              <w:rPr>
                <w:lang w:val="en-GB"/>
              </w:rPr>
            </w:rPrChange>
          </w:rPr>
          <w:t xml:space="preserve"> координации и сотрудничества между тремя </w:t>
        </w:r>
        <w:r w:rsidR="00E91146" w:rsidRPr="00CE3C4D">
          <w:t xml:space="preserve">Секторами </w:t>
        </w:r>
        <w:r w:rsidR="008F3216" w:rsidRPr="00CE3C4D">
          <w:rPr>
            <w:rPrChange w:id="27" w:author="Sinitsyn, Nikita" w:date="2024-09-23T15:57:00Z">
              <w:rPr>
                <w:lang w:val="en-GB"/>
              </w:rPr>
            </w:rPrChange>
          </w:rPr>
          <w:t>МСЭ по вопросам, представляющим взаимный интерес</w:t>
        </w:r>
      </w:ins>
      <w:r w:rsidR="00B43475" w:rsidRPr="00CE3C4D">
        <w:t>,</w:t>
      </w:r>
    </w:p>
    <w:p w14:paraId="62BDCEAE" w14:textId="77777777" w:rsidR="00B43475" w:rsidRPr="00CE3C4D" w:rsidRDefault="00B43475" w:rsidP="00ED46CC">
      <w:pPr>
        <w:pStyle w:val="Call"/>
      </w:pPr>
      <w:r w:rsidRPr="00CE3C4D">
        <w:t>принимая во внимание</w:t>
      </w:r>
    </w:p>
    <w:p w14:paraId="26AECB25" w14:textId="6937415F" w:rsidR="00B43475" w:rsidRPr="00CE3C4D" w:rsidRDefault="00B43475" w:rsidP="00ED46CC">
      <w:pPr>
        <w:rPr>
          <w:rFonts w:eastAsia="Malgun Gothic"/>
        </w:rPr>
      </w:pPr>
      <w:r w:rsidRPr="00CE3C4D">
        <w:rPr>
          <w:rFonts w:eastAsia="Malgun Gothic"/>
        </w:rPr>
        <w:t xml:space="preserve">Резолюцию 170 (Пересм. </w:t>
      </w:r>
      <w:del w:id="28" w:author="Isupova, Varvara" w:date="2024-09-19T15:12:00Z">
        <w:r w:rsidRPr="00CE3C4D" w:rsidDel="001D2959">
          <w:rPr>
            <w:rFonts w:eastAsia="Malgun Gothic"/>
          </w:rPr>
          <w:delText>Пусан, 2014</w:delText>
        </w:r>
      </w:del>
      <w:ins w:id="29" w:author="Isupova, Varvara" w:date="2024-09-19T15:12:00Z">
        <w:r w:rsidR="001D2959" w:rsidRPr="00CE3C4D">
          <w:rPr>
            <w:rFonts w:eastAsia="Malgun Gothic"/>
          </w:rPr>
          <w:t>Бухарест, 2022</w:t>
        </w:r>
      </w:ins>
      <w:r w:rsidRPr="00CE3C4D">
        <w:rPr>
          <w:rFonts w:eastAsia="Malgun Gothic"/>
        </w:rPr>
        <w:t> г.) Полномочной конференции о допуске Членов Секторов из развивающихся стран к участию в работе Сектора радиосвязи МСЭ (МСЭ-R) и Сектора стандартизации электросвязи МСЭ (МСЭ-T), которая устанавливает уровень финансового взноса для Членов Секторов из развивающихся стран на уровне 1/16 от размера единицы взноса на покрытие расходов Союза для Членов Секторов,</w:t>
      </w:r>
    </w:p>
    <w:p w14:paraId="1AB40D6E" w14:textId="77777777" w:rsidR="00B43475" w:rsidRPr="00CE3C4D" w:rsidRDefault="00B43475" w:rsidP="00ED46CC">
      <w:pPr>
        <w:pStyle w:val="Call"/>
      </w:pPr>
      <w:r w:rsidRPr="00CE3C4D">
        <w:t>признавая</w:t>
      </w:r>
      <w:r w:rsidRPr="00CE3C4D">
        <w:rPr>
          <w:i w:val="0"/>
          <w:iCs/>
        </w:rPr>
        <w:t>,</w:t>
      </w:r>
    </w:p>
    <w:p w14:paraId="0873F747" w14:textId="77777777" w:rsidR="00B43475" w:rsidRPr="00CE3C4D" w:rsidRDefault="00B43475" w:rsidP="00ED46CC">
      <w:r w:rsidRPr="00CE3C4D">
        <w:rPr>
          <w:i/>
          <w:iCs/>
        </w:rPr>
        <w:t>а)</w:t>
      </w:r>
      <w:r w:rsidRPr="00CE3C4D">
        <w:rPr>
          <w:i/>
          <w:iCs/>
        </w:rPr>
        <w:tab/>
      </w:r>
      <w:r w:rsidRPr="00CE3C4D">
        <w:t>что уровень участия операторов из развивающихся стран в деятельности по стандартизации является низким;</w:t>
      </w:r>
    </w:p>
    <w:p w14:paraId="63E208C0" w14:textId="77777777" w:rsidR="00B43475" w:rsidRPr="00CE3C4D" w:rsidRDefault="00B43475" w:rsidP="00ED46CC">
      <w:r w:rsidRPr="00CE3C4D">
        <w:rPr>
          <w:i/>
          <w:iCs/>
        </w:rPr>
        <w:t>b)</w:t>
      </w:r>
      <w:r w:rsidRPr="00CE3C4D">
        <w:tab/>
        <w:t>что большинство этих операторов являются филиалами компаний электросвязи из развитых стран, уже являющихся Членами Сектора;</w:t>
      </w:r>
    </w:p>
    <w:p w14:paraId="7176A329" w14:textId="77777777" w:rsidR="00B43475" w:rsidRPr="00CE3C4D" w:rsidRDefault="00B43475" w:rsidP="00ED46CC">
      <w:r w:rsidRPr="00CE3C4D">
        <w:rPr>
          <w:i/>
          <w:iCs/>
        </w:rPr>
        <w:t>c</w:t>
      </w:r>
      <w:r w:rsidRPr="00CE3C4D">
        <w:rPr>
          <w:i/>
        </w:rPr>
        <w:t>)</w:t>
      </w:r>
      <w:r w:rsidRPr="00CE3C4D">
        <w:rPr>
          <w:i/>
        </w:rPr>
        <w:tab/>
      </w:r>
      <w:r w:rsidRPr="00CE3C4D">
        <w:t>что стратегические задачи Членов Сектора из развитых стран, участвующих в деятельности МСЭ-Т, необязательно предусматривают участие их дочерних организаций;</w:t>
      </w:r>
    </w:p>
    <w:p w14:paraId="0FE0B559" w14:textId="77777777" w:rsidR="00B43475" w:rsidRPr="00CE3C4D" w:rsidRDefault="00B43475" w:rsidP="00ED46CC">
      <w:r w:rsidRPr="00CE3C4D">
        <w:rPr>
          <w:i/>
          <w:iCs/>
        </w:rPr>
        <w:t>d)</w:t>
      </w:r>
      <w:r w:rsidRPr="00CE3C4D">
        <w:tab/>
        <w:t>что эти операторы электросвязи из развивающихся стран уделяют основное внимание вопросам эксплуатации информационно-коммуникационных технологий и развертывания инфраструктуры вместо активного участия в деятельности по стандартизации;</w:t>
      </w:r>
    </w:p>
    <w:p w14:paraId="3A99E3FC" w14:textId="77777777" w:rsidR="00B43475" w:rsidRPr="00CE3C4D" w:rsidRDefault="00B43475" w:rsidP="00ED46CC">
      <w:pPr>
        <w:rPr>
          <w:i/>
          <w:iCs/>
        </w:rPr>
      </w:pPr>
      <w:r w:rsidRPr="00CE3C4D">
        <w:rPr>
          <w:i/>
          <w:iCs/>
        </w:rPr>
        <w:t>e)</w:t>
      </w:r>
      <w:r w:rsidRPr="00CE3C4D">
        <w:tab/>
        <w:t>что в Статье 1 Устава МСЭ устанавливается, что Союз будет способствовать облегчению процесса международной стандартизации электросвязи с удовлетворительным качеством обслуживания, будет поощрять и увеличивать участие органов и организаций в деятельности Союза и стимулировать полезное сотрудничество и партнерство между ними и Государствами-Членами для выполнения общих задач, как указано в целях Союза,</w:t>
      </w:r>
    </w:p>
    <w:p w14:paraId="3CCC0D6B" w14:textId="77777777" w:rsidR="00B43475" w:rsidRPr="00CE3C4D" w:rsidRDefault="00B43475" w:rsidP="00ED46CC">
      <w:pPr>
        <w:pStyle w:val="Call"/>
      </w:pPr>
      <w:r w:rsidRPr="00CE3C4D">
        <w:lastRenderedPageBreak/>
        <w:t>учитывая</w:t>
      </w:r>
      <w:r w:rsidRPr="00CE3C4D">
        <w:rPr>
          <w:i w:val="0"/>
          <w:iCs/>
        </w:rPr>
        <w:t>,</w:t>
      </w:r>
    </w:p>
    <w:p w14:paraId="7B2B97A9" w14:textId="57EF2E13" w:rsidR="00B43475" w:rsidRPr="00CE3C4D" w:rsidRDefault="00B43475" w:rsidP="00ED46CC">
      <w:r w:rsidRPr="00CE3C4D">
        <w:rPr>
          <w:i/>
          <w:iCs/>
        </w:rPr>
        <w:t>a)</w:t>
      </w:r>
      <w:r w:rsidRPr="00CE3C4D">
        <w:tab/>
        <w:t>что соответствующие объединения или организации из развивающихся стран проявляют интерес к работе в области стандартизации, проводимой МСЭ</w:t>
      </w:r>
      <w:r w:rsidRPr="00CE3C4D">
        <w:noBreakHyphen/>
        <w:t xml:space="preserve">T, и готовы присоединиться к ней, если </w:t>
      </w:r>
      <w:ins w:id="30" w:author="Sinitsyn, Nikita" w:date="2024-09-23T15:59:00Z">
        <w:r w:rsidR="00492085" w:rsidRPr="00CE3C4D">
          <w:t xml:space="preserve">им будет предоставлена более подробная соответствующая информация о работе МСЭ-Т и </w:t>
        </w:r>
      </w:ins>
      <w:r w:rsidRPr="00CE3C4D">
        <w:t>будут созданы более благоприятные финансовые условия для их участия в работе МСЭ-Т;</w:t>
      </w:r>
    </w:p>
    <w:p w14:paraId="52662DC6" w14:textId="77777777" w:rsidR="00B43475" w:rsidRPr="00CE3C4D" w:rsidRDefault="00B43475" w:rsidP="00ED46CC">
      <w:r w:rsidRPr="00CE3C4D">
        <w:rPr>
          <w:i/>
          <w:iCs/>
        </w:rPr>
        <w:t>b)</w:t>
      </w:r>
      <w:r w:rsidRPr="00CE3C4D">
        <w:tab/>
        <w:t>что объединения и организации, упомянутые в настоящем документе, могли бы сыграть значительную роль в исследованиях и развитии новых технологий и что участие этих объединений из развивающихся стран в работе МСЭ-T способствует преодолению разрыва в стандартизации;</w:t>
      </w:r>
    </w:p>
    <w:p w14:paraId="34F6D6AD" w14:textId="77777777" w:rsidR="00B43475" w:rsidRPr="00CE3C4D" w:rsidRDefault="00B43475" w:rsidP="00ED46CC">
      <w:r w:rsidRPr="00CE3C4D">
        <w:rPr>
          <w:i/>
          <w:iCs/>
        </w:rPr>
        <w:t>c)</w:t>
      </w:r>
      <w:r w:rsidRPr="00CE3C4D">
        <w:tab/>
        <w:t>что такое участие Членов Сектора способствовало бы улучшению ситуации в области создания потенциала в развивающихся странах, повышению их конкурентоспособности и поддержке инноваций на рынках развивающихся стран,</w:t>
      </w:r>
    </w:p>
    <w:p w14:paraId="7C968B34" w14:textId="77777777" w:rsidR="00B43475" w:rsidRPr="00CE3C4D" w:rsidRDefault="00B43475" w:rsidP="00ED46CC">
      <w:pPr>
        <w:pStyle w:val="Call"/>
        <w:rPr>
          <w:i w:val="0"/>
          <w:iCs/>
        </w:rPr>
      </w:pPr>
      <w:r w:rsidRPr="00CE3C4D">
        <w:t>решает</w:t>
      </w:r>
    </w:p>
    <w:p w14:paraId="36673A5C" w14:textId="77777777" w:rsidR="00B43475" w:rsidRPr="00CE3C4D" w:rsidRDefault="00B43475" w:rsidP="00ED46CC">
      <w:r w:rsidRPr="00CE3C4D">
        <w:t>1</w:t>
      </w:r>
      <w:r w:rsidRPr="00CE3C4D">
        <w:tab/>
        <w:t>поддержать принятие необходимых мер и механизмов, для того чтобы позволить новым Членам Сектора из развивающихся стран присоединиться к МСЭ-Т и получить право участвовать в работе конкретных исследовательских комиссий МСЭ-Т и других групп в рамках МСЭ-Т;</w:t>
      </w:r>
    </w:p>
    <w:p w14:paraId="3136A7A0" w14:textId="77777777" w:rsidR="00B43475" w:rsidRPr="00CE3C4D" w:rsidRDefault="00B43475" w:rsidP="00ED46CC">
      <w:pPr>
        <w:rPr>
          <w:ins w:id="31" w:author="Isupova, Varvara" w:date="2024-09-19T15:14:00Z"/>
        </w:rPr>
      </w:pPr>
      <w:r w:rsidRPr="00CE3C4D">
        <w:t>2</w:t>
      </w:r>
      <w:r w:rsidRPr="00CE3C4D">
        <w:tab/>
        <w:t>призвать Членов Сектора из развитых стран содействовать участию их филиалов, учрежденных в развивающихся странах, в деятельности МСЭ-Т,</w:t>
      </w:r>
    </w:p>
    <w:p w14:paraId="1D86868D" w14:textId="51923006" w:rsidR="001D2959" w:rsidRPr="00CE3C4D" w:rsidRDefault="008F3216">
      <w:pPr>
        <w:pStyle w:val="Call"/>
        <w:rPr>
          <w:ins w:id="32" w:author="Isupova, Varvara" w:date="2024-09-19T15:14:00Z"/>
          <w:rFonts w:ascii="Calibri" w:eastAsia="Calibri" w:hAnsi="Calibri" w:cs="Calibri"/>
          <w:i w:val="0"/>
          <w:iCs/>
          <w:rPrChange w:id="33" w:author="Sinitsyn, Nikita" w:date="2024-09-23T15:57:00Z">
            <w:rPr>
              <w:ins w:id="34" w:author="Isupova, Varvara" w:date="2024-09-19T15:14:00Z"/>
              <w:highlight w:val="green"/>
            </w:rPr>
          </w:rPrChange>
        </w:rPr>
        <w:pPrChange w:id="35" w:author="Cynthia Lesufi" w:date="2024-05-21T19:18:00Z">
          <w:pPr/>
        </w:pPrChange>
      </w:pPr>
      <w:ins w:id="36" w:author="Sinitsyn, Nikita" w:date="2024-09-23T15:22:00Z">
        <w:r w:rsidRPr="00CE3C4D">
          <w:rPr>
            <w:rPrChange w:id="37" w:author="Sinitsyn, Nikita" w:date="2024-09-23T15:57:00Z">
              <w:rPr>
                <w:i/>
                <w:lang w:val="en-GB"/>
              </w:rPr>
            </w:rPrChange>
          </w:rPr>
          <w:t>поручает Директору Бюро стандартизации электросвязи</w:t>
        </w:r>
      </w:ins>
    </w:p>
    <w:p w14:paraId="4CE48984" w14:textId="0BABB0F4" w:rsidR="001D2959" w:rsidRPr="00CE3C4D" w:rsidRDefault="00E91146" w:rsidP="001D2959">
      <w:pPr>
        <w:rPr>
          <w:ins w:id="38" w:author="Isupova, Varvara" w:date="2024-09-19T15:14:00Z"/>
          <w:rFonts w:ascii="Calibri" w:eastAsia="Calibri" w:hAnsi="Calibri" w:cs="Calibri"/>
          <w:rPrChange w:id="39" w:author="Sinitsyn, Nikita" w:date="2024-09-23T15:57:00Z">
            <w:rPr>
              <w:ins w:id="40" w:author="Isupova, Varvara" w:date="2024-09-19T15:14:00Z"/>
              <w:highlight w:val="green"/>
            </w:rPr>
          </w:rPrChange>
        </w:rPr>
      </w:pPr>
      <w:ins w:id="41" w:author="Sinitsyn, Nikita" w:date="2024-09-23T15:45:00Z">
        <w:r w:rsidRPr="00CE3C4D">
          <w:t>представлять КГСЭ ежегодный отчет о ходе выполнения настоящей Резолюции</w:t>
        </w:r>
      </w:ins>
      <w:ins w:id="42" w:author="Isupova, Varvara" w:date="2024-09-19T15:14:00Z">
        <w:r w:rsidR="001D2959" w:rsidRPr="00CE3C4D">
          <w:t>,</w:t>
        </w:r>
      </w:ins>
    </w:p>
    <w:p w14:paraId="767C72ED" w14:textId="6E831944" w:rsidR="001D2959" w:rsidRPr="00CE3C4D" w:rsidRDefault="008F3216">
      <w:pPr>
        <w:pStyle w:val="Call"/>
        <w:rPr>
          <w:ins w:id="43" w:author="Isupova, Varvara" w:date="2024-09-19T15:14:00Z"/>
          <w:rFonts w:ascii="Calibri" w:eastAsia="Calibri" w:hAnsi="Calibri" w:cs="Calibri"/>
          <w:i w:val="0"/>
          <w:rPrChange w:id="44" w:author="Sinitsyn, Nikita" w:date="2024-09-23T15:57:00Z">
            <w:rPr>
              <w:ins w:id="45" w:author="Isupova, Varvara" w:date="2024-09-19T15:14:00Z"/>
              <w:i/>
              <w:highlight w:val="green"/>
            </w:rPr>
          </w:rPrChange>
        </w:rPr>
        <w:pPrChange w:id="46" w:author="Cynthia Lesufi" w:date="2024-05-21T19:18:00Z">
          <w:pPr/>
        </w:pPrChange>
      </w:pPr>
      <w:ins w:id="47" w:author="Sinitsyn, Nikita" w:date="2024-09-23T15:23:00Z">
        <w:r w:rsidRPr="00CE3C4D">
          <w:rPr>
            <w:rPrChange w:id="48" w:author="Sinitsyn, Nikita" w:date="2024-09-23T15:57:00Z">
              <w:rPr>
                <w:i/>
                <w:lang w:val="en-GB"/>
              </w:rPr>
            </w:rPrChange>
          </w:rPr>
          <w:t>поручает Директору Бюро стандартизации электросвязи в тесном сотрудничестве с Директором Бюро развития электросвязи</w:t>
        </w:r>
      </w:ins>
      <w:ins w:id="49" w:author="Sinitsyn, Nikita" w:date="2024-09-23T15:45:00Z">
        <w:r w:rsidR="00E91146" w:rsidRPr="00CE3C4D">
          <w:t xml:space="preserve"> (БРЭ)</w:t>
        </w:r>
      </w:ins>
    </w:p>
    <w:p w14:paraId="32AD7A8D" w14:textId="4D81F230" w:rsidR="001D2959" w:rsidRPr="00CE3C4D" w:rsidRDefault="001D2959" w:rsidP="00F43796">
      <w:pPr>
        <w:rPr>
          <w:ins w:id="50" w:author="Isupova, Varvara" w:date="2024-09-19T15:15:00Z"/>
          <w:rPrChange w:id="51" w:author="Sinitsyn, Nikita" w:date="2024-09-23T15:57:00Z">
            <w:rPr>
              <w:ins w:id="52" w:author="Isupova, Varvara" w:date="2024-09-19T15:15:00Z"/>
              <w:lang w:val="en-GB"/>
            </w:rPr>
          </w:rPrChange>
        </w:rPr>
      </w:pPr>
      <w:ins w:id="53" w:author="Isupova, Varvara" w:date="2024-09-19T15:14:00Z">
        <w:r w:rsidRPr="00CE3C4D">
          <w:rPr>
            <w:rPrChange w:id="54" w:author="Sinitsyn, Nikita" w:date="2024-09-23T15:57:00Z">
              <w:rPr>
                <w:lang w:val="en-GB"/>
              </w:rPr>
            </w:rPrChange>
          </w:rPr>
          <w:t>1</w:t>
        </w:r>
        <w:r w:rsidRPr="00CE3C4D">
          <w:rPr>
            <w:rPrChange w:id="55" w:author="Sinitsyn, Nikita" w:date="2024-09-23T15:57:00Z">
              <w:rPr>
                <w:lang w:val="en-GB"/>
              </w:rPr>
            </w:rPrChange>
          </w:rPr>
          <w:tab/>
        </w:r>
      </w:ins>
      <w:ins w:id="56" w:author="Sinitsyn, Nikita" w:date="2024-09-23T15:23:00Z">
        <w:r w:rsidR="008F3216" w:rsidRPr="00CE3C4D">
          <w:t>организовывать семинары</w:t>
        </w:r>
      </w:ins>
      <w:ins w:id="57" w:author="Sinitsyn, Nikita" w:date="2024-09-23T15:47:00Z">
        <w:r w:rsidR="00E91146" w:rsidRPr="00CE3C4D">
          <w:t>-практикумы</w:t>
        </w:r>
      </w:ins>
      <w:ins w:id="58" w:author="Sinitsyn, Nikita" w:date="2024-09-23T15:23:00Z">
        <w:r w:rsidR="008F3216" w:rsidRPr="00CE3C4D">
          <w:t xml:space="preserve"> и разрабатывать программы кампаний</w:t>
        </w:r>
      </w:ins>
      <w:ins w:id="59" w:author="Sinitsyn, Nikita" w:date="2024-09-23T15:48:00Z">
        <w:r w:rsidR="00E91146" w:rsidRPr="00CE3C4D">
          <w:t xml:space="preserve"> по повышению осведомленности</w:t>
        </w:r>
      </w:ins>
      <w:ins w:id="60" w:author="Sinitsyn, Nikita" w:date="2024-09-23T15:23:00Z">
        <w:r w:rsidR="008F3216" w:rsidRPr="00CE3C4D">
          <w:t xml:space="preserve"> о преимуществах участия операторов из развивающихся стран в деятельности МСЭ-Т, </w:t>
        </w:r>
      </w:ins>
      <w:ins w:id="61" w:author="Sinitsyn, Nikita" w:date="2024-09-23T15:48:00Z">
        <w:r w:rsidR="00E91146" w:rsidRPr="00CE3C4D">
          <w:t>касающиеся</w:t>
        </w:r>
      </w:ins>
      <w:ins w:id="62" w:author="Isupova, Varvara" w:date="2024-09-19T15:14:00Z">
        <w:r w:rsidRPr="00CE3C4D">
          <w:rPr>
            <w:rPrChange w:id="63" w:author="Sinitsyn, Nikita" w:date="2024-09-23T15:57:00Z">
              <w:rPr>
                <w:highlight w:val="yellow"/>
              </w:rPr>
            </w:rPrChange>
          </w:rPr>
          <w:t>:</w:t>
        </w:r>
      </w:ins>
    </w:p>
    <w:p w14:paraId="7E703722" w14:textId="180BE88E" w:rsidR="00F43796" w:rsidRPr="00CE3C4D" w:rsidRDefault="001D2959" w:rsidP="00F43796">
      <w:pPr>
        <w:pStyle w:val="enumlev1"/>
        <w:rPr>
          <w:ins w:id="64" w:author="Isupova, Varvara" w:date="2024-09-19T15:27:00Z"/>
          <w:rPrChange w:id="65" w:author="Sinitsyn, Nikita" w:date="2024-09-23T15:57:00Z">
            <w:rPr>
              <w:ins w:id="66" w:author="Isupova, Varvara" w:date="2024-09-19T15:27:00Z"/>
              <w:lang w:val="en-US"/>
            </w:rPr>
          </w:rPrChange>
        </w:rPr>
      </w:pPr>
      <w:ins w:id="67" w:author="Isupova, Varvara" w:date="2024-09-19T15:14:00Z">
        <w:r w:rsidRPr="00CE3C4D">
          <w:rPr>
            <w:rPrChange w:id="68" w:author="Sinitsyn, Nikita" w:date="2024-09-23T15:57:00Z">
              <w:rPr>
                <w:lang w:val="en-GB"/>
              </w:rPr>
            </w:rPrChange>
          </w:rPr>
          <w:t>i)</w:t>
        </w:r>
        <w:r w:rsidRPr="00CE3C4D">
          <w:rPr>
            <w:rPrChange w:id="69" w:author="Sinitsyn, Nikita" w:date="2024-09-23T15:57:00Z">
              <w:rPr>
                <w:lang w:val="en-GB"/>
              </w:rPr>
            </w:rPrChange>
          </w:rPr>
          <w:tab/>
        </w:r>
      </w:ins>
      <w:ins w:id="70" w:author="Sinitsyn, Nikita" w:date="2024-09-23T15:23:00Z">
        <w:r w:rsidR="008F3216" w:rsidRPr="00CE3C4D">
          <w:t>актуальност</w:t>
        </w:r>
      </w:ins>
      <w:ins w:id="71" w:author="Sinitsyn, Nikita" w:date="2024-09-23T15:49:00Z">
        <w:r w:rsidR="00E91146" w:rsidRPr="00CE3C4D">
          <w:t>и работы</w:t>
        </w:r>
      </w:ins>
      <w:ins w:id="72" w:author="Sinitsyn, Nikita" w:date="2024-09-23T15:23:00Z">
        <w:r w:rsidR="008F3216" w:rsidRPr="00CE3C4D">
          <w:t xml:space="preserve"> МСЭ-Т и важност</w:t>
        </w:r>
      </w:ins>
      <w:ins w:id="73" w:author="Sinitsyn, Nikita" w:date="2024-09-23T15:49:00Z">
        <w:r w:rsidR="00E91146" w:rsidRPr="00CE3C4D">
          <w:t>и</w:t>
        </w:r>
      </w:ins>
      <w:ins w:id="74" w:author="Sinitsyn, Nikita" w:date="2024-09-23T15:23:00Z">
        <w:r w:rsidR="008F3216" w:rsidRPr="00CE3C4D">
          <w:t xml:space="preserve"> их участия в деятельности по стандартизации</w:t>
        </w:r>
      </w:ins>
      <w:ins w:id="75" w:author="Isupova, Varvara" w:date="2024-09-19T15:14:00Z">
        <w:r w:rsidRPr="00CE3C4D">
          <w:rPr>
            <w:rPrChange w:id="76" w:author="Sinitsyn, Nikita" w:date="2024-09-23T15:57:00Z">
              <w:rPr>
                <w:lang w:val="en-GB"/>
              </w:rPr>
            </w:rPrChange>
          </w:rPr>
          <w:t>;</w:t>
        </w:r>
      </w:ins>
    </w:p>
    <w:p w14:paraId="4240F9DE" w14:textId="29506BDA" w:rsidR="00B43475" w:rsidRPr="00CE3C4D" w:rsidRDefault="00B43475" w:rsidP="00F43796">
      <w:pPr>
        <w:pStyle w:val="enumlev1"/>
        <w:rPr>
          <w:ins w:id="77" w:author="Isupova, Varvara" w:date="2024-09-19T15:26:00Z"/>
          <w:rPrChange w:id="78" w:author="Sinitsyn, Nikita" w:date="2024-09-23T15:57:00Z">
            <w:rPr>
              <w:ins w:id="79" w:author="Isupova, Varvara" w:date="2024-09-19T15:26:00Z"/>
              <w:lang w:val="en-US"/>
            </w:rPr>
          </w:rPrChange>
        </w:rPr>
      </w:pPr>
      <w:ins w:id="80" w:author="Isupova, Varvara" w:date="2024-09-19T15:28:00Z">
        <w:r w:rsidRPr="00CE3C4D">
          <w:rPr>
            <w:rPrChange w:id="81" w:author="Sinitsyn, Nikita" w:date="2024-09-23T15:57:00Z">
              <w:rPr>
                <w:lang w:val="en-US"/>
              </w:rPr>
            </w:rPrChange>
          </w:rPr>
          <w:t>ii)</w:t>
        </w:r>
      </w:ins>
      <w:ins w:id="82" w:author="Isupova, Varvara" w:date="2024-09-19T15:27:00Z">
        <w:r w:rsidRPr="00CE3C4D">
          <w:rPr>
            <w:rPrChange w:id="83" w:author="Sinitsyn, Nikita" w:date="2024-09-23T15:57:00Z">
              <w:rPr>
                <w:lang w:val="en-US"/>
              </w:rPr>
            </w:rPrChange>
          </w:rPr>
          <w:tab/>
        </w:r>
      </w:ins>
      <w:ins w:id="84" w:author="Sinitsyn, Nikita" w:date="2024-09-23T15:23:00Z">
        <w:r w:rsidR="008F3216" w:rsidRPr="00CE3C4D">
          <w:rPr>
            <w:rPrChange w:id="85" w:author="Sinitsyn, Nikita" w:date="2024-09-23T15:57:00Z">
              <w:rPr>
                <w:lang w:val="en-GB"/>
              </w:rPr>
            </w:rPrChange>
          </w:rPr>
          <w:t>обсуждени</w:t>
        </w:r>
      </w:ins>
      <w:ins w:id="86" w:author="Sinitsyn, Nikita" w:date="2024-09-23T15:49:00Z">
        <w:r w:rsidR="00E91146" w:rsidRPr="00CE3C4D">
          <w:t>я</w:t>
        </w:r>
      </w:ins>
      <w:ins w:id="87" w:author="Sinitsyn, Nikita" w:date="2024-09-23T15:23:00Z">
        <w:r w:rsidR="008F3216" w:rsidRPr="00CE3C4D">
          <w:rPr>
            <w:rPrChange w:id="88" w:author="Sinitsyn, Nikita" w:date="2024-09-23T15:57:00Z">
              <w:rPr>
                <w:lang w:val="en-GB"/>
              </w:rPr>
            </w:rPrChange>
          </w:rPr>
          <w:t xml:space="preserve"> технологических тенденций и определени</w:t>
        </w:r>
      </w:ins>
      <w:ins w:id="89" w:author="Sinitsyn, Nikita" w:date="2024-09-23T15:49:00Z">
        <w:r w:rsidR="00E91146" w:rsidRPr="00CE3C4D">
          <w:t>я</w:t>
        </w:r>
      </w:ins>
      <w:ins w:id="90" w:author="Sinitsyn, Nikita" w:date="2024-09-23T15:23:00Z">
        <w:r w:rsidR="008F3216" w:rsidRPr="00CE3C4D">
          <w:rPr>
            <w:rPrChange w:id="91" w:author="Sinitsyn, Nikita" w:date="2024-09-23T15:57:00Z">
              <w:rPr>
                <w:lang w:val="en-GB"/>
              </w:rPr>
            </w:rPrChange>
          </w:rPr>
          <w:t xml:space="preserve"> приоритетов, потребностей и проблем в области стандартизации</w:t>
        </w:r>
      </w:ins>
      <w:ins w:id="92" w:author="Isupova, Varvara" w:date="2024-09-19T15:28:00Z">
        <w:r w:rsidRPr="00CE3C4D">
          <w:t>;</w:t>
        </w:r>
      </w:ins>
    </w:p>
    <w:p w14:paraId="61E83134" w14:textId="1E024A14" w:rsidR="001D2959" w:rsidRPr="00CE3C4D" w:rsidRDefault="001D2959">
      <w:pPr>
        <w:rPr>
          <w:ins w:id="93" w:author="Isupova, Varvara" w:date="2024-09-19T15:14:00Z"/>
          <w:rPrChange w:id="94" w:author="Sinitsyn, Nikita" w:date="2024-09-23T15:57:00Z">
            <w:rPr>
              <w:ins w:id="95" w:author="Isupova, Varvara" w:date="2024-09-19T15:14:00Z"/>
              <w:lang w:val="en-US"/>
            </w:rPr>
          </w:rPrChange>
        </w:rPr>
        <w:pPrChange w:id="96" w:author="Isupova, Varvara" w:date="2024-09-19T15:23:00Z">
          <w:pPr>
            <w:jc w:val="both"/>
          </w:pPr>
        </w:pPrChange>
      </w:pPr>
      <w:ins w:id="97" w:author="Isupova, Varvara" w:date="2024-09-19T15:14:00Z">
        <w:r w:rsidRPr="00CE3C4D">
          <w:t>2</w:t>
        </w:r>
        <w:r w:rsidRPr="00CE3C4D">
          <w:tab/>
        </w:r>
      </w:ins>
      <w:ins w:id="98" w:author="Sinitsyn, Nikita" w:date="2024-09-23T15:24:00Z">
        <w:r w:rsidR="008F3216" w:rsidRPr="00CE3C4D">
          <w:t xml:space="preserve">разработать соответствующие показатели для количественной и качественной оценки участия </w:t>
        </w:r>
        <w:r w:rsidR="00E91146" w:rsidRPr="00CE3C4D">
          <w:t>Членов</w:t>
        </w:r>
        <w:r w:rsidR="00E91146" w:rsidRPr="00CE3C4D">
          <w:rPr>
            <w:rPrChange w:id="99" w:author="Sinitsyn, Nikita" w:date="2024-09-23T15:57:00Z">
              <w:rPr>
                <w:lang w:val="en-US"/>
              </w:rPr>
            </w:rPrChange>
          </w:rPr>
          <w:t xml:space="preserve"> </w:t>
        </w:r>
        <w:r w:rsidR="008F3216" w:rsidRPr="00CE3C4D">
          <w:t>Сектора из развивающихся стран в деятельности МСЭ-Т</w:t>
        </w:r>
      </w:ins>
      <w:ins w:id="100" w:author="Maloletkova, Svetlana" w:date="2024-09-20T07:45:00Z">
        <w:r w:rsidR="00BB17AD" w:rsidRPr="00CE3C4D">
          <w:t>;</w:t>
        </w:r>
      </w:ins>
    </w:p>
    <w:p w14:paraId="23B489C9" w14:textId="1927FB6F" w:rsidR="001D2959" w:rsidRPr="00CE3C4D" w:rsidRDefault="001D2959">
      <w:pPr>
        <w:rPr>
          <w:ins w:id="101" w:author="Isupova, Varvara" w:date="2024-09-19T15:14:00Z"/>
          <w:rPrChange w:id="102" w:author="Sinitsyn, Nikita" w:date="2024-09-23T15:57:00Z">
            <w:rPr>
              <w:ins w:id="103" w:author="Isupova, Varvara" w:date="2024-09-19T15:14:00Z"/>
              <w:lang w:val="en-US"/>
            </w:rPr>
          </w:rPrChange>
        </w:rPr>
        <w:pPrChange w:id="104" w:author="Bilani, Joumana" w:date="2024-09-05T15:13:00Z">
          <w:pPr>
            <w:jc w:val="both"/>
          </w:pPr>
        </w:pPrChange>
      </w:pPr>
      <w:ins w:id="105" w:author="Isupova, Varvara" w:date="2024-09-19T15:14:00Z">
        <w:r w:rsidRPr="00CE3C4D">
          <w:t>3</w:t>
        </w:r>
        <w:r w:rsidRPr="00CE3C4D">
          <w:tab/>
        </w:r>
      </w:ins>
      <w:ins w:id="106" w:author="Sinitsyn, Nikita" w:date="2024-09-23T15:50:00Z">
        <w:r w:rsidR="00492085" w:rsidRPr="00CE3C4D">
          <w:rPr>
            <w:rPrChange w:id="107" w:author="Sinitsyn, Nikita" w:date="2024-09-23T15:57:00Z">
              <w:rPr>
                <w:lang w:val="en-GB"/>
              </w:rPr>
            </w:rPrChange>
          </w:rPr>
          <w:t xml:space="preserve">ежегодного </w:t>
        </w:r>
      </w:ins>
      <w:ins w:id="108" w:author="Beliaeva, Oxana" w:date="2024-10-01T15:28:00Z">
        <w:r w:rsidR="00A42C18" w:rsidRPr="00CE3C4D">
          <w:t xml:space="preserve">составлять </w:t>
        </w:r>
      </w:ins>
      <w:ins w:id="109" w:author="Sinitsyn, Nikita" w:date="2024-09-23T15:51:00Z">
        <w:r w:rsidR="00492085" w:rsidRPr="00CE3C4D">
          <w:t xml:space="preserve">для КГСЭ </w:t>
        </w:r>
      </w:ins>
      <w:ins w:id="110" w:author="Sinitsyn, Nikita" w:date="2024-09-23T15:24:00Z">
        <w:r w:rsidR="008F3216" w:rsidRPr="00CE3C4D">
          <w:rPr>
            <w:rPrChange w:id="111" w:author="Sinitsyn, Nikita" w:date="2024-09-23T15:57:00Z">
              <w:rPr>
                <w:lang w:val="en-GB"/>
              </w:rPr>
            </w:rPrChange>
          </w:rPr>
          <w:t>отчет</w:t>
        </w:r>
      </w:ins>
      <w:ins w:id="112" w:author="Sinitsyn, Nikita" w:date="2024-09-23T15:50:00Z">
        <w:r w:rsidR="00492085" w:rsidRPr="00CE3C4D">
          <w:t xml:space="preserve"> об оценке</w:t>
        </w:r>
      </w:ins>
      <w:ins w:id="113" w:author="Sinitsyn, Nikita" w:date="2024-09-23T15:24:00Z">
        <w:r w:rsidR="008F3216" w:rsidRPr="00CE3C4D">
          <w:rPr>
            <w:rPrChange w:id="114" w:author="Sinitsyn, Nikita" w:date="2024-09-23T15:57:00Z">
              <w:rPr>
                <w:lang w:val="en-GB"/>
              </w:rPr>
            </w:rPrChange>
          </w:rPr>
          <w:t xml:space="preserve"> участи</w:t>
        </w:r>
      </w:ins>
      <w:ins w:id="115" w:author="Sinitsyn, Nikita" w:date="2024-09-23T15:51:00Z">
        <w:r w:rsidR="00492085" w:rsidRPr="00CE3C4D">
          <w:t>я</w:t>
        </w:r>
      </w:ins>
      <w:ins w:id="116" w:author="Sinitsyn, Nikita" w:date="2024-09-23T15:24:00Z">
        <w:r w:rsidR="008F3216" w:rsidRPr="00CE3C4D">
          <w:rPr>
            <w:rPrChange w:id="117" w:author="Sinitsyn, Nikita" w:date="2024-09-23T15:57:00Z">
              <w:rPr>
                <w:lang w:val="en-GB"/>
              </w:rPr>
            </w:rPrChange>
          </w:rPr>
          <w:t xml:space="preserve"> </w:t>
        </w:r>
        <w:r w:rsidR="00492085" w:rsidRPr="00CE3C4D">
          <w:t>Членов Сектор</w:t>
        </w:r>
      </w:ins>
      <w:ins w:id="118" w:author="Sinitsyn, Nikita" w:date="2024-09-23T15:51:00Z">
        <w:r w:rsidR="00492085" w:rsidRPr="00CE3C4D">
          <w:t>а</w:t>
        </w:r>
      </w:ins>
      <w:ins w:id="119" w:author="Sinitsyn, Nikita" w:date="2024-09-23T15:24:00Z">
        <w:r w:rsidR="00492085" w:rsidRPr="00CE3C4D">
          <w:t xml:space="preserve"> </w:t>
        </w:r>
        <w:r w:rsidR="008F3216" w:rsidRPr="00CE3C4D">
          <w:rPr>
            <w:rPrChange w:id="120" w:author="Sinitsyn, Nikita" w:date="2024-09-23T15:57:00Z">
              <w:rPr>
                <w:lang w:val="en-GB"/>
              </w:rPr>
            </w:rPrChange>
          </w:rPr>
          <w:t>из развивающихся стран в деятельности МСЭ-Т</w:t>
        </w:r>
      </w:ins>
      <w:ins w:id="121" w:author="Isupova, Varvara" w:date="2024-09-19T15:14:00Z">
        <w:r w:rsidRPr="00CE3C4D">
          <w:rPr>
            <w:rPrChange w:id="122" w:author="Sinitsyn, Nikita" w:date="2024-09-23T15:57:00Z">
              <w:rPr>
                <w:lang w:val="en-US"/>
              </w:rPr>
            </w:rPrChange>
          </w:rPr>
          <w:t>;</w:t>
        </w:r>
      </w:ins>
    </w:p>
    <w:p w14:paraId="60169B17" w14:textId="1C1A2099" w:rsidR="001D2959" w:rsidRPr="00CE3C4D" w:rsidRDefault="001D2959">
      <w:pPr>
        <w:rPr>
          <w:ins w:id="123" w:author="Isupova, Varvara" w:date="2024-09-19T15:14:00Z"/>
        </w:rPr>
        <w:pPrChange w:id="124" w:author="Bilani, Joumana" w:date="2024-09-05T15:13:00Z">
          <w:pPr>
            <w:pStyle w:val="ListParagraph"/>
            <w:numPr>
              <w:numId w:val="14"/>
            </w:numPr>
            <w:tabs>
              <w:tab w:val="num" w:pos="360"/>
              <w:tab w:val="num" w:pos="720"/>
            </w:tabs>
            <w:suppressAutoHyphens/>
            <w:spacing w:after="160" w:line="254" w:lineRule="auto"/>
            <w:ind w:hanging="720"/>
            <w:jc w:val="both"/>
          </w:pPr>
        </w:pPrChange>
      </w:pPr>
      <w:ins w:id="125" w:author="Isupova, Varvara" w:date="2024-09-19T15:14:00Z">
        <w:r w:rsidRPr="00CE3C4D">
          <w:t>4</w:t>
        </w:r>
        <w:r w:rsidRPr="00CE3C4D">
          <w:tab/>
        </w:r>
      </w:ins>
      <w:ins w:id="126" w:author="Sinitsyn, Nikita" w:date="2024-09-23T15:51:00Z">
        <w:r w:rsidR="00492085" w:rsidRPr="00CE3C4D">
          <w:t>рекомендовать</w:t>
        </w:r>
      </w:ins>
      <w:ins w:id="127" w:author="Sinitsyn, Nikita" w:date="2024-09-23T15:24:00Z">
        <w:r w:rsidR="008F3216" w:rsidRPr="00CE3C4D">
          <w:rPr>
            <w:rPrChange w:id="128" w:author="Sinitsyn, Nikita" w:date="2024-09-23T15:57:00Z">
              <w:rPr>
                <w:lang w:val="en-GB"/>
              </w:rPr>
            </w:rPrChange>
          </w:rPr>
          <w:t xml:space="preserve"> </w:t>
        </w:r>
        <w:r w:rsidR="00492085" w:rsidRPr="00CE3C4D">
          <w:t>Член</w:t>
        </w:r>
      </w:ins>
      <w:ins w:id="129" w:author="Sinitsyn, Nikita" w:date="2024-09-23T15:51:00Z">
        <w:r w:rsidR="00492085" w:rsidRPr="00CE3C4D">
          <w:t>ам</w:t>
        </w:r>
      </w:ins>
      <w:ins w:id="130" w:author="Sinitsyn, Nikita" w:date="2024-09-23T15:24:00Z">
        <w:r w:rsidR="00492085" w:rsidRPr="00CE3C4D">
          <w:t xml:space="preserve"> Сектор</w:t>
        </w:r>
      </w:ins>
      <w:ins w:id="131" w:author="Sinitsyn, Nikita" w:date="2024-09-23T15:51:00Z">
        <w:r w:rsidR="00492085" w:rsidRPr="00CE3C4D">
          <w:t>а</w:t>
        </w:r>
      </w:ins>
      <w:ins w:id="132" w:author="Sinitsyn, Nikita" w:date="2024-09-23T15:24:00Z">
        <w:r w:rsidR="00492085" w:rsidRPr="00CE3C4D">
          <w:t xml:space="preserve"> </w:t>
        </w:r>
        <w:r w:rsidR="008F3216" w:rsidRPr="00CE3C4D">
          <w:rPr>
            <w:rPrChange w:id="133" w:author="Sinitsyn, Nikita" w:date="2024-09-23T15:57:00Z">
              <w:rPr>
                <w:lang w:val="en-GB"/>
              </w:rPr>
            </w:rPrChange>
          </w:rPr>
          <w:t>из развитых стран содействовать участию в деятельности МСЭ-Т своих дочерних компаний в развивающихся странах</w:t>
        </w:r>
      </w:ins>
      <w:ins w:id="134" w:author="Isupova, Varvara" w:date="2024-09-19T15:14:00Z">
        <w:r w:rsidRPr="00CE3C4D">
          <w:t>,</w:t>
        </w:r>
      </w:ins>
    </w:p>
    <w:p w14:paraId="5E48AE99" w14:textId="22B21D40" w:rsidR="001D2959" w:rsidRPr="00CE3C4D" w:rsidRDefault="008F3216">
      <w:pPr>
        <w:pStyle w:val="Call"/>
        <w:rPr>
          <w:ins w:id="135" w:author="Isupova, Varvara" w:date="2024-09-19T15:14:00Z"/>
          <w:rPrChange w:id="136" w:author="Sinitsyn, Nikita" w:date="2024-09-23T15:57:00Z">
            <w:rPr>
              <w:ins w:id="137" w:author="Isupova, Varvara" w:date="2024-09-19T15:14:00Z"/>
              <w:lang w:val="en-US"/>
            </w:rPr>
          </w:rPrChange>
        </w:rPr>
        <w:pPrChange w:id="138" w:author="Bilani, Joumana" w:date="2024-09-05T15:13:00Z">
          <w:pPr>
            <w:jc w:val="both"/>
          </w:pPr>
        </w:pPrChange>
      </w:pPr>
      <w:ins w:id="139" w:author="Sinitsyn, Nikita" w:date="2024-09-23T15:24:00Z">
        <w:r w:rsidRPr="00CE3C4D">
          <w:t>поручает КГСЭ</w:t>
        </w:r>
      </w:ins>
    </w:p>
    <w:p w14:paraId="255F1D58" w14:textId="21985D69" w:rsidR="001D2959" w:rsidRPr="00CE3C4D" w:rsidRDefault="001D2959">
      <w:pPr>
        <w:rPr>
          <w:ins w:id="140" w:author="Isupova, Varvara" w:date="2024-09-19T15:14:00Z"/>
          <w:rPrChange w:id="141" w:author="Sinitsyn, Nikita" w:date="2024-09-23T15:57:00Z">
            <w:rPr>
              <w:ins w:id="142" w:author="Isupova, Varvara" w:date="2024-09-19T15:14:00Z"/>
              <w:lang w:val="en-US"/>
            </w:rPr>
          </w:rPrChange>
        </w:rPr>
        <w:pPrChange w:id="143" w:author="Bilani, Joumana" w:date="2024-09-05T15:14:00Z">
          <w:pPr>
            <w:jc w:val="both"/>
          </w:pPr>
        </w:pPrChange>
      </w:pPr>
      <w:ins w:id="144" w:author="Isupova, Varvara" w:date="2024-09-19T15:14:00Z">
        <w:r w:rsidRPr="00CE3C4D">
          <w:t>1</w:t>
        </w:r>
        <w:r w:rsidRPr="00CE3C4D">
          <w:tab/>
        </w:r>
      </w:ins>
      <w:ins w:id="145" w:author="Sinitsyn, Nikita" w:date="2024-09-23T15:24:00Z">
        <w:r w:rsidR="008F3216" w:rsidRPr="00CE3C4D">
          <w:rPr>
            <w:rPrChange w:id="146" w:author="Sinitsyn, Nikita" w:date="2024-09-23T15:57:00Z">
              <w:rPr>
                <w:lang w:val="en-GB"/>
              </w:rPr>
            </w:rPrChange>
          </w:rPr>
          <w:t xml:space="preserve">постоянно оценивать результаты инициатив, предпринятых </w:t>
        </w:r>
      </w:ins>
      <w:ins w:id="147" w:author="Sinitsyn, Nikita" w:date="2024-09-23T15:52:00Z">
        <w:r w:rsidR="00492085" w:rsidRPr="00CE3C4D">
          <w:t>БСЭ</w:t>
        </w:r>
      </w:ins>
      <w:ins w:id="148" w:author="Sinitsyn, Nikita" w:date="2024-09-23T15:24:00Z">
        <w:r w:rsidR="008F3216" w:rsidRPr="00CE3C4D">
          <w:rPr>
            <w:rPrChange w:id="149" w:author="Sinitsyn, Nikita" w:date="2024-09-23T15:57:00Z">
              <w:rPr>
                <w:lang w:val="en-GB"/>
              </w:rPr>
            </w:rPrChange>
          </w:rPr>
          <w:t xml:space="preserve"> по расширению участия </w:t>
        </w:r>
        <w:r w:rsidR="00492085" w:rsidRPr="00CE3C4D">
          <w:t>Членов Сектор</w:t>
        </w:r>
      </w:ins>
      <w:ins w:id="150" w:author="Sinitsyn, Nikita" w:date="2024-09-23T15:52:00Z">
        <w:r w:rsidR="00492085" w:rsidRPr="00CE3C4D">
          <w:t>а</w:t>
        </w:r>
      </w:ins>
      <w:ins w:id="151" w:author="Sinitsyn, Nikita" w:date="2024-09-23T15:24:00Z">
        <w:r w:rsidR="00492085" w:rsidRPr="00CE3C4D">
          <w:t xml:space="preserve"> </w:t>
        </w:r>
        <w:r w:rsidR="008F3216" w:rsidRPr="00CE3C4D">
          <w:rPr>
            <w:rPrChange w:id="152" w:author="Sinitsyn, Nikita" w:date="2024-09-23T15:57:00Z">
              <w:rPr>
                <w:lang w:val="en-GB"/>
              </w:rPr>
            </w:rPrChange>
          </w:rPr>
          <w:t xml:space="preserve">из развивающихся стран, и </w:t>
        </w:r>
      </w:ins>
      <w:ins w:id="153" w:author="Sinitsyn, Nikita" w:date="2024-09-23T15:52:00Z">
        <w:r w:rsidR="00492085" w:rsidRPr="00CE3C4D">
          <w:t>представлять для</w:t>
        </w:r>
      </w:ins>
      <w:ins w:id="154" w:author="Sinitsyn, Nikita" w:date="2024-09-23T15:24:00Z">
        <w:r w:rsidR="008F3216" w:rsidRPr="00CE3C4D">
          <w:rPr>
            <w:rPrChange w:id="155" w:author="Sinitsyn, Nikita" w:date="2024-09-23T15:57:00Z">
              <w:rPr>
                <w:lang w:val="en-GB"/>
              </w:rPr>
            </w:rPrChange>
          </w:rPr>
          <w:t xml:space="preserve"> следующей ВАСЭ </w:t>
        </w:r>
      </w:ins>
      <w:ins w:id="156" w:author="Sinitsyn, Nikita" w:date="2024-09-23T15:52:00Z">
        <w:r w:rsidR="00492085" w:rsidRPr="00CE3C4D">
          <w:t xml:space="preserve">отчет </w:t>
        </w:r>
      </w:ins>
      <w:ins w:id="157" w:author="Sinitsyn, Nikita" w:date="2024-09-23T15:24:00Z">
        <w:r w:rsidR="008F3216" w:rsidRPr="00CE3C4D">
          <w:rPr>
            <w:rPrChange w:id="158" w:author="Sinitsyn, Nikita" w:date="2024-09-23T15:57:00Z">
              <w:rPr>
                <w:lang w:val="en-GB"/>
              </w:rPr>
            </w:rPrChange>
          </w:rPr>
          <w:t>о состоянии дел</w:t>
        </w:r>
      </w:ins>
      <w:ins w:id="159" w:author="Isupova, Varvara" w:date="2024-09-19T15:14:00Z">
        <w:r w:rsidRPr="00CE3C4D">
          <w:rPr>
            <w:rPrChange w:id="160" w:author="Sinitsyn, Nikita" w:date="2024-09-23T15:57:00Z">
              <w:rPr>
                <w:lang w:val="en-US"/>
              </w:rPr>
            </w:rPrChange>
          </w:rPr>
          <w:t>;</w:t>
        </w:r>
      </w:ins>
    </w:p>
    <w:p w14:paraId="4CF572D0" w14:textId="72E735ED" w:rsidR="001D2959" w:rsidRPr="00CE3C4D" w:rsidRDefault="001D2959">
      <w:pPr>
        <w:rPr>
          <w:ins w:id="161" w:author="Isupova, Varvara" w:date="2024-09-19T15:14:00Z"/>
          <w:rPrChange w:id="162" w:author="Sinitsyn, Nikita" w:date="2024-09-23T15:57:00Z">
            <w:rPr>
              <w:ins w:id="163" w:author="Isupova, Varvara" w:date="2024-09-19T15:14:00Z"/>
              <w:lang w:val="en-US"/>
            </w:rPr>
          </w:rPrChange>
        </w:rPr>
        <w:pPrChange w:id="164" w:author="Bilani, Joumana" w:date="2024-09-05T15:14:00Z">
          <w:pPr>
            <w:jc w:val="both"/>
          </w:pPr>
        </w:pPrChange>
      </w:pPr>
      <w:ins w:id="165" w:author="Isupova, Varvara" w:date="2024-09-19T15:14:00Z">
        <w:r w:rsidRPr="00CE3C4D">
          <w:t>2</w:t>
        </w:r>
        <w:r w:rsidRPr="00CE3C4D">
          <w:tab/>
        </w:r>
      </w:ins>
      <w:ins w:id="166" w:author="Sinitsyn, Nikita" w:date="2024-09-23T15:24:00Z">
        <w:r w:rsidR="008F3216" w:rsidRPr="00CE3C4D">
          <w:t xml:space="preserve">продолжать сотрудничество с </w:t>
        </w:r>
      </w:ins>
      <w:ins w:id="167" w:author="Sinitsyn, Nikita" w:date="2024-09-23T15:53:00Z">
        <w:r w:rsidR="00492085" w:rsidRPr="00CE3C4D">
          <w:t>КГРЭ</w:t>
        </w:r>
      </w:ins>
      <w:ins w:id="168" w:author="Sinitsyn, Nikita" w:date="2024-09-23T15:24:00Z">
        <w:r w:rsidR="008F3216" w:rsidRPr="00CE3C4D">
          <w:t xml:space="preserve"> и </w:t>
        </w:r>
      </w:ins>
      <w:ins w:id="169" w:author="Sinitsyn, Nikita" w:date="2024-09-23T15:53:00Z">
        <w:r w:rsidR="00492085" w:rsidRPr="00CE3C4D">
          <w:t>КГР</w:t>
        </w:r>
      </w:ins>
      <w:ins w:id="170" w:author="Sinitsyn, Nikita" w:date="2024-09-23T15:24:00Z">
        <w:r w:rsidR="008F3216" w:rsidRPr="00CE3C4D">
          <w:t xml:space="preserve"> по выполнению Резолюции 123 (Пересм. Дубай, 2018 г.) Полномочной конференции о преодолени</w:t>
        </w:r>
      </w:ins>
      <w:ins w:id="171" w:author="Sinitsyn, Nikita" w:date="2024-09-23T15:53:00Z">
        <w:r w:rsidR="00492085" w:rsidRPr="00CE3C4D">
          <w:t>и</w:t>
        </w:r>
      </w:ins>
      <w:ins w:id="172" w:author="Sinitsyn, Nikita" w:date="2024-09-23T15:24:00Z">
        <w:r w:rsidR="008F3216" w:rsidRPr="00CE3C4D">
          <w:t xml:space="preserve"> разрыва в стандартизации между развивающимися и развитыми странами</w:t>
        </w:r>
      </w:ins>
      <w:ins w:id="173" w:author="Isupova, Varvara" w:date="2024-09-19T15:14:00Z">
        <w:r w:rsidRPr="00CE3C4D">
          <w:rPr>
            <w:rPrChange w:id="174" w:author="Sinitsyn, Nikita" w:date="2024-09-23T15:57:00Z">
              <w:rPr>
                <w:lang w:val="en-US"/>
              </w:rPr>
            </w:rPrChange>
          </w:rPr>
          <w:t>,</w:t>
        </w:r>
      </w:ins>
    </w:p>
    <w:p w14:paraId="7F427817" w14:textId="7F8D6F14" w:rsidR="001D2959" w:rsidRPr="00CE3C4D" w:rsidRDefault="008F3216" w:rsidP="001D2959">
      <w:pPr>
        <w:pStyle w:val="Call"/>
        <w:rPr>
          <w:ins w:id="175" w:author="Isupova, Varvara" w:date="2024-09-19T15:14:00Z"/>
          <w:rPrChange w:id="176" w:author="Sinitsyn, Nikita" w:date="2024-09-23T15:57:00Z">
            <w:rPr>
              <w:ins w:id="177" w:author="Isupova, Varvara" w:date="2024-09-19T15:14:00Z"/>
              <w:i w:val="0"/>
              <w:highlight w:val="green"/>
            </w:rPr>
          </w:rPrChange>
        </w:rPr>
      </w:pPr>
      <w:ins w:id="178" w:author="Sinitsyn, Nikita" w:date="2024-09-23T15:25:00Z">
        <w:r w:rsidRPr="00CE3C4D">
          <w:rPr>
            <w:rPrChange w:id="179" w:author="Sinitsyn, Nikita" w:date="2024-09-23T15:57:00Z">
              <w:rPr>
                <w:lang w:val="en-GB"/>
              </w:rPr>
            </w:rPrChange>
          </w:rPr>
          <w:t>решает далее, чтобы региональные отделения МСЭ</w:t>
        </w:r>
      </w:ins>
    </w:p>
    <w:p w14:paraId="0AA0D688" w14:textId="49129DDD" w:rsidR="001D2959" w:rsidRPr="00CE3C4D" w:rsidRDefault="00492085" w:rsidP="00ED46CC">
      <w:ins w:id="180" w:author="Sinitsyn, Nikita" w:date="2024-09-23T15:54:00Z">
        <w:r w:rsidRPr="00CE3C4D">
          <w:t>привлекались к видам</w:t>
        </w:r>
      </w:ins>
      <w:ins w:id="181" w:author="Sinitsyn, Nikita" w:date="2024-09-23T15:53:00Z">
        <w:r w:rsidRPr="00CE3C4D">
          <w:rPr>
            <w:rPrChange w:id="182" w:author="Sinitsyn, Nikita" w:date="2024-09-23T15:57:00Z">
              <w:rPr>
                <w:lang w:val="en-GB"/>
              </w:rPr>
            </w:rPrChange>
          </w:rPr>
          <w:t xml:space="preserve"> деятельност</w:t>
        </w:r>
      </w:ins>
      <w:ins w:id="183" w:author="Sinitsyn, Nikita" w:date="2024-09-23T15:54:00Z">
        <w:r w:rsidRPr="00CE3C4D">
          <w:t>и</w:t>
        </w:r>
      </w:ins>
      <w:ins w:id="184" w:author="Sinitsyn, Nikita" w:date="2024-09-23T15:53:00Z">
        <w:r w:rsidRPr="00CE3C4D">
          <w:rPr>
            <w:rPrChange w:id="185" w:author="Sinitsyn, Nikita" w:date="2024-09-23T15:57:00Z">
              <w:rPr>
                <w:lang w:val="en-GB"/>
              </w:rPr>
            </w:rPrChange>
          </w:rPr>
          <w:t>, порученн</w:t>
        </w:r>
      </w:ins>
      <w:ins w:id="186" w:author="Sinitsyn, Nikita" w:date="2024-09-23T15:54:00Z">
        <w:r w:rsidRPr="00CE3C4D">
          <w:t>ым</w:t>
        </w:r>
      </w:ins>
      <w:ins w:id="187" w:author="Sinitsyn, Nikita" w:date="2024-09-23T15:53:00Z">
        <w:r w:rsidRPr="00CE3C4D">
          <w:rPr>
            <w:rPrChange w:id="188" w:author="Sinitsyn, Nikita" w:date="2024-09-23T15:57:00Z">
              <w:rPr>
                <w:lang w:val="en-GB"/>
              </w:rPr>
            </w:rPrChange>
          </w:rPr>
          <w:t xml:space="preserve"> </w:t>
        </w:r>
      </w:ins>
      <w:ins w:id="189" w:author="Sinitsyn, Nikita" w:date="2024-09-23T15:54:00Z">
        <w:r w:rsidRPr="00CE3C4D">
          <w:t>КГСЭ</w:t>
        </w:r>
      </w:ins>
      <w:ins w:id="190" w:author="Sinitsyn, Nikita" w:date="2024-09-23T15:53:00Z">
        <w:r w:rsidRPr="00CE3C4D">
          <w:rPr>
            <w:rPrChange w:id="191" w:author="Sinitsyn, Nikita" w:date="2024-09-23T15:57:00Z">
              <w:rPr>
                <w:lang w:val="en-GB"/>
              </w:rPr>
            </w:rPrChange>
          </w:rPr>
          <w:t xml:space="preserve">, </w:t>
        </w:r>
      </w:ins>
      <w:ins w:id="192" w:author="Sinitsyn, Nikita" w:date="2024-09-23T15:54:00Z">
        <w:r w:rsidRPr="00CE3C4D">
          <w:t>для</w:t>
        </w:r>
      </w:ins>
      <w:ins w:id="193" w:author="Sinitsyn, Nikita" w:date="2024-09-23T15:53:00Z">
        <w:r w:rsidRPr="00CE3C4D">
          <w:rPr>
            <w:rPrChange w:id="194" w:author="Sinitsyn, Nikita" w:date="2024-09-23T15:57:00Z">
              <w:rPr>
                <w:lang w:val="en-GB"/>
              </w:rPr>
            </w:rPrChange>
          </w:rPr>
          <w:t xml:space="preserve"> дальнейшего у</w:t>
        </w:r>
      </w:ins>
      <w:ins w:id="195" w:author="Sinitsyn, Nikita" w:date="2024-09-23T15:54:00Z">
        <w:r w:rsidRPr="00CE3C4D">
          <w:t>крепления</w:t>
        </w:r>
      </w:ins>
      <w:ins w:id="196" w:author="Sinitsyn, Nikita" w:date="2024-09-23T15:53:00Z">
        <w:r w:rsidRPr="00CE3C4D">
          <w:rPr>
            <w:rPrChange w:id="197" w:author="Sinitsyn, Nikita" w:date="2024-09-23T15:57:00Z">
              <w:rPr>
                <w:lang w:val="en-GB"/>
              </w:rPr>
            </w:rPrChange>
          </w:rPr>
          <w:t xml:space="preserve"> </w:t>
        </w:r>
      </w:ins>
      <w:ins w:id="198" w:author="Sinitsyn, Nikita" w:date="2024-09-23T15:54:00Z">
        <w:r w:rsidRPr="00CE3C4D">
          <w:t>выполнения</w:t>
        </w:r>
      </w:ins>
      <w:ins w:id="199" w:author="Sinitsyn, Nikita" w:date="2024-09-23T15:53:00Z">
        <w:r w:rsidRPr="00CE3C4D">
          <w:rPr>
            <w:rPrChange w:id="200" w:author="Sinitsyn, Nikita" w:date="2024-09-23T15:57:00Z">
              <w:rPr>
                <w:lang w:val="en-GB"/>
              </w:rPr>
            </w:rPrChange>
          </w:rPr>
          <w:t xml:space="preserve"> </w:t>
        </w:r>
      </w:ins>
      <w:ins w:id="201" w:author="Sinitsyn, Nikita" w:date="2024-09-23T15:54:00Z">
        <w:r w:rsidRPr="00CE3C4D">
          <w:t>настоящей</w:t>
        </w:r>
      </w:ins>
      <w:ins w:id="202" w:author="Sinitsyn, Nikita" w:date="2024-09-23T15:53:00Z">
        <w:r w:rsidRPr="00CE3C4D">
          <w:rPr>
            <w:rPrChange w:id="203" w:author="Sinitsyn, Nikita" w:date="2024-09-23T15:57:00Z">
              <w:rPr>
                <w:lang w:val="en-GB"/>
              </w:rPr>
            </w:rPrChange>
          </w:rPr>
          <w:t xml:space="preserve"> </w:t>
        </w:r>
        <w:r w:rsidRPr="00CE3C4D">
          <w:t xml:space="preserve">Резолюции </w:t>
        </w:r>
        <w:r w:rsidRPr="00CE3C4D">
          <w:rPr>
            <w:rPrChange w:id="204" w:author="Sinitsyn, Nikita" w:date="2024-09-23T15:57:00Z">
              <w:rPr>
                <w:lang w:val="en-GB"/>
              </w:rPr>
            </w:rPrChange>
          </w:rPr>
          <w:t xml:space="preserve">и повышения осведомленности потенциальных </w:t>
        </w:r>
        <w:r w:rsidRPr="00CE3C4D">
          <w:t xml:space="preserve">Членов </w:t>
        </w:r>
        <w:r w:rsidRPr="00CE3C4D">
          <w:rPr>
            <w:rPrChange w:id="205" w:author="Sinitsyn, Nikita" w:date="2024-09-23T15:57:00Z">
              <w:rPr>
                <w:lang w:val="en-GB"/>
              </w:rPr>
            </w:rPrChange>
          </w:rPr>
          <w:t>Сектора о деятельности МСЭ-Т</w:t>
        </w:r>
      </w:ins>
      <w:ins w:id="206" w:author="Isupova, Varvara" w:date="2024-09-19T15:14:00Z">
        <w:r w:rsidR="001D2959" w:rsidRPr="00CE3C4D">
          <w:t>,</w:t>
        </w:r>
      </w:ins>
    </w:p>
    <w:p w14:paraId="18C9748D" w14:textId="77777777" w:rsidR="00B43475" w:rsidRPr="00CE3C4D" w:rsidRDefault="00B43475" w:rsidP="00ED46CC">
      <w:pPr>
        <w:pStyle w:val="Call"/>
      </w:pPr>
      <w:r w:rsidRPr="00CE3C4D">
        <w:lastRenderedPageBreak/>
        <w:t>предлагает Государствам-Членам</w:t>
      </w:r>
    </w:p>
    <w:p w14:paraId="202E74FB" w14:textId="5CB8C418" w:rsidR="00586A6D" w:rsidRPr="00CE3C4D" w:rsidRDefault="00586A6D" w:rsidP="00ED46CC">
      <w:pPr>
        <w:rPr>
          <w:ins w:id="207" w:author="Isupova, Varvara" w:date="2024-09-19T15:19:00Z"/>
          <w:rPrChange w:id="208" w:author="Sinitsyn, Nikita" w:date="2024-09-23T15:57:00Z">
            <w:rPr>
              <w:ins w:id="209" w:author="Isupova, Varvara" w:date="2024-09-19T15:19:00Z"/>
              <w:lang w:val="en-GB"/>
            </w:rPr>
          </w:rPrChange>
        </w:rPr>
      </w:pPr>
      <w:ins w:id="210" w:author="Isupova, Varvara" w:date="2024-09-19T15:18:00Z">
        <w:r w:rsidRPr="00CE3C4D">
          <w:t>1</w:t>
        </w:r>
        <w:r w:rsidRPr="00CE3C4D">
          <w:tab/>
        </w:r>
      </w:ins>
      <w:r w:rsidR="00B43475" w:rsidRPr="00CE3C4D">
        <w:t>поощрять участие своих Членов Сектора в деятельности МСЭ-Т</w:t>
      </w:r>
      <w:ins w:id="211" w:author="Isupova, Varvara" w:date="2024-09-19T15:19:00Z">
        <w:r w:rsidRPr="00CE3C4D">
          <w:t xml:space="preserve"> </w:t>
        </w:r>
      </w:ins>
      <w:ins w:id="212" w:author="Sinitsyn, Nikita" w:date="2024-09-23T15:55:00Z">
        <w:r w:rsidR="00492085" w:rsidRPr="00CE3C4D">
          <w:t>путем информирования их о результатах деятельности</w:t>
        </w:r>
        <w:r w:rsidR="00492085" w:rsidRPr="00CE3C4D">
          <w:rPr>
            <w:rPrChange w:id="213" w:author="Sinitsyn, Nikita" w:date="2024-09-23T15:57:00Z">
              <w:rPr>
                <w:lang w:val="en-GB"/>
              </w:rPr>
            </w:rPrChange>
          </w:rPr>
          <w:t xml:space="preserve"> МСЭ-Т, </w:t>
        </w:r>
      </w:ins>
      <w:ins w:id="214" w:author="Sinitsyn, Nikita" w:date="2024-09-23T15:56:00Z">
        <w:r w:rsidR="00492085" w:rsidRPr="00CE3C4D">
          <w:t>а также</w:t>
        </w:r>
      </w:ins>
      <w:ins w:id="215" w:author="Sinitsyn, Nikita" w:date="2024-09-23T15:55:00Z">
        <w:r w:rsidR="00492085" w:rsidRPr="00CE3C4D">
          <w:rPr>
            <w:rPrChange w:id="216" w:author="Sinitsyn, Nikita" w:date="2024-09-23T15:57:00Z">
              <w:rPr>
                <w:lang w:val="en-GB"/>
              </w:rPr>
            </w:rPrChange>
          </w:rPr>
          <w:t xml:space="preserve"> делиться </w:t>
        </w:r>
      </w:ins>
      <w:ins w:id="217" w:author="Sinitsyn, Nikita" w:date="2024-09-23T15:56:00Z">
        <w:r w:rsidR="00492085" w:rsidRPr="00CE3C4D">
          <w:t>такой информацией</w:t>
        </w:r>
      </w:ins>
      <w:ins w:id="218" w:author="Sinitsyn, Nikita" w:date="2024-09-23T15:55:00Z">
        <w:r w:rsidR="00492085" w:rsidRPr="00CE3C4D">
          <w:rPr>
            <w:rPrChange w:id="219" w:author="Sinitsyn, Nikita" w:date="2024-09-23T15:57:00Z">
              <w:rPr>
                <w:lang w:val="en-GB"/>
              </w:rPr>
            </w:rPrChange>
          </w:rPr>
          <w:t xml:space="preserve"> с потенциальными новыми Членами Сектора с целью ознакомления их с деятельностью МСЭ-Т, </w:t>
        </w:r>
      </w:ins>
      <w:ins w:id="220" w:author="Sinitsyn, Nikita" w:date="2024-09-23T15:56:00Z">
        <w:r w:rsidR="00492085" w:rsidRPr="00CE3C4D">
          <w:t xml:space="preserve">с тем </w:t>
        </w:r>
      </w:ins>
      <w:ins w:id="221" w:author="Sinitsyn, Nikita" w:date="2024-09-23T15:55:00Z">
        <w:r w:rsidR="00492085" w:rsidRPr="00CE3C4D">
          <w:rPr>
            <w:rPrChange w:id="222" w:author="Sinitsyn, Nikita" w:date="2024-09-23T15:57:00Z">
              <w:rPr>
                <w:lang w:val="en-GB"/>
              </w:rPr>
            </w:rPrChange>
          </w:rPr>
          <w:t xml:space="preserve">чтобы </w:t>
        </w:r>
      </w:ins>
      <w:ins w:id="223" w:author="Sinitsyn, Nikita" w:date="2024-09-23T15:56:00Z">
        <w:r w:rsidR="00492085" w:rsidRPr="00CE3C4D">
          <w:t xml:space="preserve">вызвать </w:t>
        </w:r>
      </w:ins>
      <w:ins w:id="224" w:author="Sinitsyn, Nikita" w:date="2024-09-23T15:55:00Z">
        <w:r w:rsidR="00492085" w:rsidRPr="00CE3C4D">
          <w:rPr>
            <w:rPrChange w:id="225" w:author="Sinitsyn, Nikita" w:date="2024-09-23T15:57:00Z">
              <w:rPr>
                <w:lang w:val="en-GB"/>
              </w:rPr>
            </w:rPrChange>
          </w:rPr>
          <w:t>у них интерес к деятельности МСЭ-Т</w:t>
        </w:r>
      </w:ins>
      <w:ins w:id="226" w:author="Isupova, Varvara" w:date="2024-09-19T15:19:00Z">
        <w:r w:rsidRPr="00CE3C4D">
          <w:t>;</w:t>
        </w:r>
      </w:ins>
    </w:p>
    <w:p w14:paraId="03890D62" w14:textId="5CF18B32" w:rsidR="00B43475" w:rsidRPr="00CE3C4D" w:rsidRDefault="00586A6D" w:rsidP="00ED46CC">
      <w:ins w:id="227" w:author="Isupova, Varvara" w:date="2024-09-19T15:19:00Z">
        <w:r w:rsidRPr="00CE3C4D">
          <w:t>2</w:t>
        </w:r>
        <w:r w:rsidRPr="00CE3C4D">
          <w:tab/>
        </w:r>
      </w:ins>
      <w:ins w:id="228" w:author="Sinitsyn, Nikita" w:date="2024-09-23T15:25:00Z">
        <w:r w:rsidR="008F3216" w:rsidRPr="00CE3C4D">
          <w:rPr>
            <w:rPrChange w:id="229" w:author="Sinitsyn, Nikita" w:date="2024-09-23T15:57:00Z">
              <w:rPr>
                <w:lang w:val="en-GB"/>
              </w:rPr>
            </w:rPrChange>
          </w:rPr>
          <w:t>поддерж</w:t>
        </w:r>
      </w:ins>
      <w:ins w:id="230" w:author="Sinitsyn, Nikita" w:date="2024-09-23T15:57:00Z">
        <w:r w:rsidR="00492085" w:rsidRPr="00CE3C4D">
          <w:t>ив</w:t>
        </w:r>
      </w:ins>
      <w:ins w:id="231" w:author="Sinitsyn, Nikita" w:date="2024-09-23T15:25:00Z">
        <w:r w:rsidR="008F3216" w:rsidRPr="00CE3C4D">
          <w:rPr>
            <w:rPrChange w:id="232" w:author="Sinitsyn, Nikita" w:date="2024-09-23T15:57:00Z">
              <w:rPr>
                <w:lang w:val="en-GB"/>
              </w:rPr>
            </w:rPrChange>
          </w:rPr>
          <w:t xml:space="preserve">ать инициативы МСЭ по расширению участия </w:t>
        </w:r>
        <w:r w:rsidR="00492085" w:rsidRPr="00CE3C4D">
          <w:t>Членов Сектор</w:t>
        </w:r>
      </w:ins>
      <w:ins w:id="233" w:author="Sinitsyn, Nikita" w:date="2024-09-23T15:57:00Z">
        <w:r w:rsidR="00492085" w:rsidRPr="00CE3C4D">
          <w:t>а</w:t>
        </w:r>
      </w:ins>
      <w:ins w:id="234" w:author="Sinitsyn, Nikita" w:date="2024-09-23T15:25:00Z">
        <w:r w:rsidR="00492085" w:rsidRPr="00CE3C4D">
          <w:t xml:space="preserve"> </w:t>
        </w:r>
        <w:r w:rsidR="008F3216" w:rsidRPr="00CE3C4D">
          <w:rPr>
            <w:rPrChange w:id="235" w:author="Sinitsyn, Nikita" w:date="2024-09-23T15:57:00Z">
              <w:rPr>
                <w:lang w:val="en-GB"/>
              </w:rPr>
            </w:rPrChange>
          </w:rPr>
          <w:t>из развивающихся стран в деятельности МСЭ-Т</w:t>
        </w:r>
      </w:ins>
      <w:r w:rsidR="00B43475" w:rsidRPr="00CE3C4D">
        <w:t>.</w:t>
      </w:r>
    </w:p>
    <w:p w14:paraId="4FE5A056" w14:textId="77777777" w:rsidR="000E4FF2" w:rsidRPr="00CE3C4D" w:rsidRDefault="000E4FF2" w:rsidP="00411C49">
      <w:pPr>
        <w:pStyle w:val="Reasons"/>
        <w:rPr>
          <w:rPrChange w:id="236" w:author="Sinitsyn, Nikita" w:date="2024-09-23T15:57:00Z">
            <w:rPr>
              <w:lang w:val="en-GB"/>
            </w:rPr>
          </w:rPrChange>
        </w:rPr>
      </w:pPr>
    </w:p>
    <w:p w14:paraId="3BD31901" w14:textId="29E6F375" w:rsidR="007B2363" w:rsidRPr="00CE3C4D" w:rsidRDefault="000E4FF2" w:rsidP="00F221E1">
      <w:pPr>
        <w:spacing w:before="720"/>
        <w:jc w:val="center"/>
        <w:rPr>
          <w:rPrChange w:id="237" w:author="Sinitsyn, Nikita" w:date="2024-09-23T15:57:00Z">
            <w:rPr>
              <w:lang w:val="en-GB"/>
            </w:rPr>
          </w:rPrChange>
        </w:rPr>
      </w:pPr>
      <w:r w:rsidRPr="00CE3C4D">
        <w:t>______________</w:t>
      </w:r>
    </w:p>
    <w:sectPr w:rsidR="007B2363" w:rsidRPr="00CE3C4D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386A" w14:textId="77777777" w:rsidR="0023451B" w:rsidRDefault="0023451B">
      <w:r>
        <w:separator/>
      </w:r>
    </w:p>
  </w:endnote>
  <w:endnote w:type="continuationSeparator" w:id="0">
    <w:p w14:paraId="63F5BFEB" w14:textId="77777777" w:rsidR="0023451B" w:rsidRDefault="0023451B">
      <w:r>
        <w:continuationSeparator/>
      </w:r>
    </w:p>
  </w:endnote>
  <w:endnote w:type="continuationNotice" w:id="1">
    <w:p w14:paraId="0C14EA1E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499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B74B67" w14:textId="2F2A208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3C4D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5C8FA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43C8D9B0" w14:textId="77777777" w:rsidR="0023451B" w:rsidRDefault="0023451B">
      <w:r>
        <w:continuationSeparator/>
      </w:r>
    </w:p>
  </w:footnote>
  <w:footnote w:id="1">
    <w:p w14:paraId="76E33BB8" w14:textId="77777777" w:rsidR="00B43475" w:rsidRPr="001D2959" w:rsidRDefault="00B43475">
      <w:pPr>
        <w:pStyle w:val="FootnoteText"/>
      </w:pPr>
      <w:r w:rsidRPr="001D2959">
        <w:rPr>
          <w:rStyle w:val="FootnoteReference"/>
        </w:rPr>
        <w:t>1</w:t>
      </w:r>
      <w:r w:rsidRPr="001D2959">
        <w:t xml:space="preserve"> </w:t>
      </w:r>
      <w:r w:rsidRPr="001D2959">
        <w:tab/>
        <w:t>Эти Члены Сектора из развивающихся стран никоим образом не должны быть связаны с каким-либо Членом Сектора из развитой страны, и они должны ограничиваться только Членами Сектора из развивающихся стран (включая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экономикой), имеющих уровень дохода на душу населения, рассчитанный в соответствии с методикой Программы развития Организации Объединенных Наций и не превышающий подлежащий определению пороговый уровень.</w:t>
      </w:r>
    </w:p>
  </w:footnote>
  <w:footnote w:id="2">
    <w:p w14:paraId="06770B91" w14:textId="77777777" w:rsidR="00B43475" w:rsidRPr="001D2959" w:rsidRDefault="00B43475">
      <w:pPr>
        <w:pStyle w:val="FootnoteText"/>
      </w:pPr>
      <w:r w:rsidRPr="001D2959">
        <w:rPr>
          <w:rStyle w:val="FootnoteReference"/>
        </w:rPr>
        <w:t>2</w:t>
      </w:r>
      <w:r w:rsidRPr="001D2959">
        <w:t xml:space="preserve"> </w:t>
      </w:r>
      <w:r w:rsidRPr="001D2959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E7CE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WTSA-24/35(Add.17)-R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6264F"/>
    <w:multiLevelType w:val="multilevel"/>
    <w:tmpl w:val="BA78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7082993">
    <w:abstractNumId w:val="8"/>
  </w:num>
  <w:num w:numId="2" w16cid:durableId="18987823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42578405">
    <w:abstractNumId w:val="9"/>
  </w:num>
  <w:num w:numId="4" w16cid:durableId="512189146">
    <w:abstractNumId w:val="7"/>
  </w:num>
  <w:num w:numId="5" w16cid:durableId="747658623">
    <w:abstractNumId w:val="6"/>
  </w:num>
  <w:num w:numId="6" w16cid:durableId="673921051">
    <w:abstractNumId w:val="5"/>
  </w:num>
  <w:num w:numId="7" w16cid:durableId="578559661">
    <w:abstractNumId w:val="4"/>
  </w:num>
  <w:num w:numId="8" w16cid:durableId="1749838621">
    <w:abstractNumId w:val="3"/>
  </w:num>
  <w:num w:numId="9" w16cid:durableId="479004047">
    <w:abstractNumId w:val="2"/>
  </w:num>
  <w:num w:numId="10" w16cid:durableId="1702242247">
    <w:abstractNumId w:val="1"/>
  </w:num>
  <w:num w:numId="11" w16cid:durableId="78598557">
    <w:abstractNumId w:val="0"/>
  </w:num>
  <w:num w:numId="12" w16cid:durableId="966737082">
    <w:abstractNumId w:val="13"/>
  </w:num>
  <w:num w:numId="13" w16cid:durableId="554241366">
    <w:abstractNumId w:val="11"/>
  </w:num>
  <w:num w:numId="14" w16cid:durableId="10295740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SV">
    <w15:presenceInfo w15:providerId="None" w15:userId="SV"/>
  </w15:person>
  <w15:person w15:author="Sinitsyn, Nikita">
    <w15:presenceInfo w15:providerId="AD" w15:userId="S::nikita.sinitsyn@itu.int::a288e80c-6b72-4a06-b0c7-f941f3557852"/>
  </w15:person>
  <w15:person w15:author="Cynthia Lesufi">
    <w15:presenceInfo w15:providerId="AD" w15:userId="S::cynthia@DTPS.GOV.ZA::beb0a612-9c9f-47e9-9d52-a44f6c987746"/>
  </w15:person>
  <w15:person w15:author="Maloletkova, Svetlana">
    <w15:presenceInfo w15:providerId="AD" w15:userId="S::svetlana.maloletkova@itu.int::38f096ee-646a-4f92-a9f9-69f80d67121d"/>
  </w15:person>
  <w15:person w15:author="Bilani, Joumana">
    <w15:presenceInfo w15:providerId="None" w15:userId="Bilani, Joumana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4FF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D2959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733B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01A6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21FC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208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4A92"/>
    <w:rsid w:val="00586A6D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4A7E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42C9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B2363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3216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3EDD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2C18"/>
    <w:rsid w:val="00A4600A"/>
    <w:rsid w:val="00A46C09"/>
    <w:rsid w:val="00A47EC0"/>
    <w:rsid w:val="00A52D1A"/>
    <w:rsid w:val="00A538A6"/>
    <w:rsid w:val="00A54C25"/>
    <w:rsid w:val="00A66322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43475"/>
    <w:rsid w:val="00B529AD"/>
    <w:rsid w:val="00B6324B"/>
    <w:rsid w:val="00B639E9"/>
    <w:rsid w:val="00B66385"/>
    <w:rsid w:val="00B66C2B"/>
    <w:rsid w:val="00B817CD"/>
    <w:rsid w:val="00B94AD0"/>
    <w:rsid w:val="00BA5265"/>
    <w:rsid w:val="00BB17AD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07FB9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1647"/>
    <w:rsid w:val="00C97C68"/>
    <w:rsid w:val="00CA1A47"/>
    <w:rsid w:val="00CC247A"/>
    <w:rsid w:val="00CD70EF"/>
    <w:rsid w:val="00CD7CC4"/>
    <w:rsid w:val="00CE388F"/>
    <w:rsid w:val="00CE3C4D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1146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21E1"/>
    <w:rsid w:val="00F2404A"/>
    <w:rsid w:val="00F3630D"/>
    <w:rsid w:val="00F37852"/>
    <w:rsid w:val="00F43796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346C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a493858-ce7c-47e3-8c68-ed04dafb8a92" targetNamespace="http://schemas.microsoft.com/office/2006/metadata/properties" ma:root="true" ma:fieldsID="d41af5c836d734370eb92e7ee5f83852" ns2:_="" ns3:_="">
    <xsd:import namespace="996b2e75-67fd-4955-a3b0-5ab9934cb50b"/>
    <xsd:import namespace="ea493858-ce7c-47e3-8c68-ed04dafb8a9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93858-ce7c-47e3-8c68-ed04dafb8a9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a493858-ce7c-47e3-8c68-ed04dafb8a92">DPM</DPM_x0020_Author>
    <DPM_x0020_File_x0020_name xmlns="ea493858-ce7c-47e3-8c68-ed04dafb8a92">T22-WTSA.24-C-0035!A17!MSW-R</DPM_x0020_File_x0020_name>
    <DPM_x0020_Version xmlns="ea493858-ce7c-47e3-8c68-ed04dafb8a92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a493858-ce7c-47e3-8c68-ed04dafb8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93858-ce7c-47e3-8c68-ed04dafb8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943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T22-WTSA.24-C-0035!A17!MSW-R</vt:lpstr>
    </vt:vector>
  </TitlesOfParts>
  <Manager>General Secretariat - Pool</Manager>
  <Company>International Telecommunication Union (ITU)</Company>
  <LinksUpToDate>false</LinksUpToDate>
  <CharactersWithSpaces>7527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T22-WTSA.24-C-0035!A17!MSW-R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5</cp:revision>
  <cp:lastPrinted>2016-06-06T07:49:00Z</cp:lastPrinted>
  <dcterms:created xsi:type="dcterms:W3CDTF">2024-10-01T14:06:00Z</dcterms:created>
  <dcterms:modified xsi:type="dcterms:W3CDTF">2024-10-01T14:34:00Z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