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061B90" w14:paraId="29D67F86" w14:textId="77777777" w:rsidTr="00267BFB">
        <w:trPr>
          <w:cantSplit/>
          <w:trHeight w:val="1132"/>
        </w:trPr>
        <w:tc>
          <w:tcPr>
            <w:tcW w:w="1290" w:type="dxa"/>
            <w:vAlign w:val="center"/>
          </w:tcPr>
          <w:p w14:paraId="1E80BC33" w14:textId="77777777" w:rsidR="00D2023F" w:rsidRPr="00061B90" w:rsidRDefault="0018215C" w:rsidP="00C30155">
            <w:pPr>
              <w:spacing w:before="0"/>
              <w:rPr>
                <w:lang w:val="fr-FR"/>
              </w:rPr>
            </w:pPr>
            <w:r w:rsidRPr="00061B90">
              <w:rPr>
                <w:lang w:val="fr-FR"/>
              </w:rPr>
              <w:drawing>
                <wp:inline distT="0" distB="0" distL="0" distR="0" wp14:anchorId="23932221" wp14:editId="5E910A0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BC0A786" w14:textId="77777777" w:rsidR="00D2023F" w:rsidRPr="00061B90" w:rsidRDefault="006F0DB7" w:rsidP="008A186A">
            <w:pPr>
              <w:pStyle w:val="TopHeader"/>
              <w:rPr>
                <w:lang w:val="fr-FR"/>
              </w:rPr>
            </w:pPr>
            <w:r w:rsidRPr="00061B90">
              <w:rPr>
                <w:lang w:val="fr-FR"/>
              </w:rPr>
              <w:t>Assemblée mondiale de normalisation des télécommunications (AMNT-24)</w:t>
            </w:r>
            <w:r w:rsidRPr="00061B90">
              <w:rPr>
                <w:sz w:val="26"/>
                <w:szCs w:val="26"/>
                <w:lang w:val="fr-FR"/>
              </w:rPr>
              <w:br/>
            </w:r>
            <w:r w:rsidRPr="00061B90">
              <w:rPr>
                <w:sz w:val="18"/>
                <w:szCs w:val="18"/>
                <w:lang w:val="fr-FR"/>
              </w:rPr>
              <w:t>New Delhi, 15</w:t>
            </w:r>
            <w:r w:rsidR="00BC053B" w:rsidRPr="00061B90">
              <w:rPr>
                <w:sz w:val="18"/>
                <w:szCs w:val="18"/>
                <w:lang w:val="fr-FR"/>
              </w:rPr>
              <w:t>-</w:t>
            </w:r>
            <w:r w:rsidRPr="00061B90">
              <w:rPr>
                <w:sz w:val="18"/>
                <w:szCs w:val="18"/>
                <w:lang w:val="fr-FR"/>
              </w:rPr>
              <w:t>24 octobre 2024</w:t>
            </w:r>
          </w:p>
        </w:tc>
        <w:tc>
          <w:tcPr>
            <w:tcW w:w="1306" w:type="dxa"/>
            <w:tcBorders>
              <w:left w:val="nil"/>
            </w:tcBorders>
            <w:vAlign w:val="center"/>
          </w:tcPr>
          <w:p w14:paraId="38E7A5F5" w14:textId="77777777" w:rsidR="00D2023F" w:rsidRPr="00061B90" w:rsidRDefault="00D2023F" w:rsidP="00C30155">
            <w:pPr>
              <w:spacing w:before="0"/>
              <w:rPr>
                <w:lang w:val="fr-FR"/>
              </w:rPr>
            </w:pPr>
            <w:r w:rsidRPr="00061B90">
              <w:rPr>
                <w:lang w:val="fr-FR" w:eastAsia="zh-CN"/>
              </w:rPr>
              <w:drawing>
                <wp:inline distT="0" distB="0" distL="0" distR="0" wp14:anchorId="7D3A97AA" wp14:editId="4BD94EE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61B90" w14:paraId="4ABE24DB" w14:textId="77777777" w:rsidTr="00267BFB">
        <w:trPr>
          <w:cantSplit/>
        </w:trPr>
        <w:tc>
          <w:tcPr>
            <w:tcW w:w="9811" w:type="dxa"/>
            <w:gridSpan w:val="4"/>
            <w:tcBorders>
              <w:bottom w:val="single" w:sz="12" w:space="0" w:color="auto"/>
            </w:tcBorders>
          </w:tcPr>
          <w:p w14:paraId="24E6F127" w14:textId="77777777" w:rsidR="00D2023F" w:rsidRPr="00061B90" w:rsidRDefault="00D2023F" w:rsidP="00C30155">
            <w:pPr>
              <w:spacing w:before="0"/>
              <w:rPr>
                <w:lang w:val="fr-FR"/>
              </w:rPr>
            </w:pPr>
          </w:p>
        </w:tc>
      </w:tr>
      <w:tr w:rsidR="00931298" w:rsidRPr="00061B90" w14:paraId="74BAAFDF" w14:textId="77777777" w:rsidTr="00267BFB">
        <w:trPr>
          <w:cantSplit/>
        </w:trPr>
        <w:tc>
          <w:tcPr>
            <w:tcW w:w="6237" w:type="dxa"/>
            <w:gridSpan w:val="2"/>
            <w:tcBorders>
              <w:top w:val="single" w:sz="12" w:space="0" w:color="auto"/>
            </w:tcBorders>
          </w:tcPr>
          <w:p w14:paraId="7B98CE88" w14:textId="77777777" w:rsidR="00931298" w:rsidRPr="00061B90" w:rsidRDefault="00931298" w:rsidP="00C30155">
            <w:pPr>
              <w:spacing w:before="0"/>
              <w:rPr>
                <w:lang w:val="fr-FR"/>
              </w:rPr>
            </w:pPr>
          </w:p>
        </w:tc>
        <w:tc>
          <w:tcPr>
            <w:tcW w:w="3574" w:type="dxa"/>
            <w:gridSpan w:val="2"/>
          </w:tcPr>
          <w:p w14:paraId="3038239B" w14:textId="77777777" w:rsidR="00931298" w:rsidRPr="00061B90" w:rsidRDefault="00931298" w:rsidP="00C30155">
            <w:pPr>
              <w:spacing w:before="0"/>
              <w:rPr>
                <w:sz w:val="20"/>
                <w:szCs w:val="16"/>
                <w:lang w:val="fr-FR"/>
              </w:rPr>
            </w:pPr>
          </w:p>
        </w:tc>
      </w:tr>
      <w:tr w:rsidR="00752D4D" w:rsidRPr="00061B90" w14:paraId="145E9948" w14:textId="77777777" w:rsidTr="00267BFB">
        <w:trPr>
          <w:cantSplit/>
        </w:trPr>
        <w:tc>
          <w:tcPr>
            <w:tcW w:w="6237" w:type="dxa"/>
            <w:gridSpan w:val="2"/>
          </w:tcPr>
          <w:p w14:paraId="38F9F18D" w14:textId="77777777" w:rsidR="00752D4D" w:rsidRPr="00061B90" w:rsidRDefault="007F4179" w:rsidP="00C30155">
            <w:pPr>
              <w:pStyle w:val="Committee"/>
              <w:rPr>
                <w:lang w:val="fr-FR"/>
              </w:rPr>
            </w:pPr>
            <w:r w:rsidRPr="00061B90">
              <w:rPr>
                <w:lang w:val="fr-FR"/>
              </w:rPr>
              <w:t>SÉANCE PLÉNIÈRE</w:t>
            </w:r>
          </w:p>
        </w:tc>
        <w:tc>
          <w:tcPr>
            <w:tcW w:w="3574" w:type="dxa"/>
            <w:gridSpan w:val="2"/>
          </w:tcPr>
          <w:p w14:paraId="67B48BA8" w14:textId="5B8C1C68" w:rsidR="00752D4D" w:rsidRPr="00061B90" w:rsidRDefault="007F4179" w:rsidP="00A52D1A">
            <w:pPr>
              <w:pStyle w:val="Docnumber"/>
              <w:rPr>
                <w:lang w:val="fr-FR"/>
              </w:rPr>
            </w:pPr>
            <w:r w:rsidRPr="00061B90">
              <w:rPr>
                <w:lang w:val="fr-FR"/>
              </w:rPr>
              <w:t>Addendum 17 au</w:t>
            </w:r>
            <w:r w:rsidRPr="00061B90">
              <w:rPr>
                <w:lang w:val="fr-FR"/>
              </w:rPr>
              <w:br/>
              <w:t>Document 35</w:t>
            </w:r>
            <w:r w:rsidR="006C7462" w:rsidRPr="00061B90">
              <w:rPr>
                <w:lang w:val="fr-FR"/>
              </w:rPr>
              <w:t>-F</w:t>
            </w:r>
          </w:p>
        </w:tc>
      </w:tr>
      <w:tr w:rsidR="00931298" w:rsidRPr="00061B90" w14:paraId="359E3579" w14:textId="77777777" w:rsidTr="00267BFB">
        <w:trPr>
          <w:cantSplit/>
        </w:trPr>
        <w:tc>
          <w:tcPr>
            <w:tcW w:w="6237" w:type="dxa"/>
            <w:gridSpan w:val="2"/>
          </w:tcPr>
          <w:p w14:paraId="0C2B0C31" w14:textId="77777777" w:rsidR="00931298" w:rsidRPr="00061B90" w:rsidRDefault="00931298" w:rsidP="00C30155">
            <w:pPr>
              <w:spacing w:before="0"/>
              <w:rPr>
                <w:bCs/>
                <w:lang w:val="fr-FR"/>
              </w:rPr>
            </w:pPr>
          </w:p>
        </w:tc>
        <w:tc>
          <w:tcPr>
            <w:tcW w:w="3574" w:type="dxa"/>
            <w:gridSpan w:val="2"/>
          </w:tcPr>
          <w:p w14:paraId="6A7F6DA5" w14:textId="77777777" w:rsidR="00931298" w:rsidRPr="00061B90" w:rsidRDefault="007F4179" w:rsidP="00C30155">
            <w:pPr>
              <w:pStyle w:val="TopHeader"/>
              <w:spacing w:before="0"/>
              <w:rPr>
                <w:sz w:val="20"/>
                <w:szCs w:val="20"/>
                <w:lang w:val="fr-FR"/>
              </w:rPr>
            </w:pPr>
            <w:r w:rsidRPr="00061B90">
              <w:rPr>
                <w:sz w:val="20"/>
                <w:szCs w:val="16"/>
                <w:lang w:val="fr-FR"/>
              </w:rPr>
              <w:t>13 septembre 2024</w:t>
            </w:r>
          </w:p>
        </w:tc>
      </w:tr>
      <w:tr w:rsidR="00931298" w:rsidRPr="00061B90" w14:paraId="3CACB307" w14:textId="77777777" w:rsidTr="00267BFB">
        <w:trPr>
          <w:cantSplit/>
        </w:trPr>
        <w:tc>
          <w:tcPr>
            <w:tcW w:w="6237" w:type="dxa"/>
            <w:gridSpan w:val="2"/>
          </w:tcPr>
          <w:p w14:paraId="11763754" w14:textId="77777777" w:rsidR="00931298" w:rsidRPr="00061B90" w:rsidRDefault="00931298" w:rsidP="00C30155">
            <w:pPr>
              <w:spacing w:before="0"/>
              <w:rPr>
                <w:bCs/>
                <w:lang w:val="fr-FR"/>
              </w:rPr>
            </w:pPr>
          </w:p>
        </w:tc>
        <w:tc>
          <w:tcPr>
            <w:tcW w:w="3574" w:type="dxa"/>
            <w:gridSpan w:val="2"/>
          </w:tcPr>
          <w:p w14:paraId="7F355938" w14:textId="77777777" w:rsidR="00931298" w:rsidRPr="00061B90" w:rsidRDefault="007F4179" w:rsidP="00C30155">
            <w:pPr>
              <w:pStyle w:val="TopHeader"/>
              <w:spacing w:before="0"/>
              <w:rPr>
                <w:sz w:val="20"/>
                <w:szCs w:val="20"/>
                <w:lang w:val="fr-FR"/>
              </w:rPr>
            </w:pPr>
            <w:r w:rsidRPr="00061B90">
              <w:rPr>
                <w:sz w:val="20"/>
                <w:szCs w:val="16"/>
                <w:lang w:val="fr-FR"/>
              </w:rPr>
              <w:t>Original: anglais</w:t>
            </w:r>
          </w:p>
        </w:tc>
      </w:tr>
      <w:tr w:rsidR="00931298" w:rsidRPr="00061B90" w14:paraId="2FF49B4F" w14:textId="77777777" w:rsidTr="00267BFB">
        <w:trPr>
          <w:cantSplit/>
        </w:trPr>
        <w:tc>
          <w:tcPr>
            <w:tcW w:w="9811" w:type="dxa"/>
            <w:gridSpan w:val="4"/>
          </w:tcPr>
          <w:p w14:paraId="485CECC8" w14:textId="77777777" w:rsidR="00931298" w:rsidRPr="00061B90" w:rsidRDefault="00931298" w:rsidP="00706168">
            <w:pPr>
              <w:spacing w:before="0"/>
              <w:rPr>
                <w:sz w:val="20"/>
                <w:szCs w:val="16"/>
                <w:lang w:val="fr-FR"/>
              </w:rPr>
            </w:pPr>
          </w:p>
        </w:tc>
      </w:tr>
      <w:tr w:rsidR="007F4179" w:rsidRPr="00061B90" w14:paraId="7ED5ECE3" w14:textId="77777777" w:rsidTr="00267BFB">
        <w:trPr>
          <w:cantSplit/>
        </w:trPr>
        <w:tc>
          <w:tcPr>
            <w:tcW w:w="9811" w:type="dxa"/>
            <w:gridSpan w:val="4"/>
          </w:tcPr>
          <w:p w14:paraId="55F6F9B1" w14:textId="3EA2958E" w:rsidR="007F4179" w:rsidRPr="00061B90" w:rsidRDefault="007F4179" w:rsidP="00C43054">
            <w:pPr>
              <w:pStyle w:val="Source"/>
              <w:rPr>
                <w:lang w:val="fr-FR"/>
              </w:rPr>
            </w:pPr>
            <w:r w:rsidRPr="00061B90">
              <w:rPr>
                <w:lang w:val="fr-FR"/>
              </w:rPr>
              <w:t xml:space="preserve">Administrations des pays membres de </w:t>
            </w:r>
            <w:r w:rsidR="00730B33" w:rsidRPr="00061B90">
              <w:rPr>
                <w:lang w:val="fr-FR"/>
              </w:rPr>
              <w:br/>
            </w:r>
            <w:r w:rsidRPr="00061B90">
              <w:rPr>
                <w:lang w:val="fr-FR"/>
              </w:rPr>
              <w:t>l'Union africaine des télécommunications</w:t>
            </w:r>
          </w:p>
        </w:tc>
      </w:tr>
      <w:tr w:rsidR="007F4179" w:rsidRPr="00061B90" w14:paraId="1121998F" w14:textId="77777777" w:rsidTr="00267BFB">
        <w:trPr>
          <w:cantSplit/>
        </w:trPr>
        <w:tc>
          <w:tcPr>
            <w:tcW w:w="9811" w:type="dxa"/>
            <w:gridSpan w:val="4"/>
          </w:tcPr>
          <w:p w14:paraId="6FEDCEC0" w14:textId="303B0CC8" w:rsidR="007F4179" w:rsidRPr="00061B90" w:rsidRDefault="007F4179" w:rsidP="00C43054">
            <w:pPr>
              <w:pStyle w:val="Title1"/>
              <w:rPr>
                <w:lang w:val="fr-FR"/>
              </w:rPr>
            </w:pPr>
            <w:r w:rsidRPr="00061B90">
              <w:rPr>
                <w:lang w:val="fr-FR"/>
              </w:rPr>
              <w:t>PROPOS</w:t>
            </w:r>
            <w:r w:rsidR="0027220D" w:rsidRPr="00061B90">
              <w:rPr>
                <w:lang w:val="fr-FR"/>
              </w:rPr>
              <w:t>ITION de</w:t>
            </w:r>
            <w:r w:rsidRPr="00061B90">
              <w:rPr>
                <w:lang w:val="fr-FR"/>
              </w:rPr>
              <w:t xml:space="preserve"> MODIFICATION </w:t>
            </w:r>
            <w:r w:rsidR="0027220D" w:rsidRPr="00061B90">
              <w:rPr>
                <w:lang w:val="fr-FR"/>
              </w:rPr>
              <w:t xml:space="preserve">DE LA </w:t>
            </w:r>
            <w:r w:rsidRPr="00061B90">
              <w:rPr>
                <w:lang w:val="fr-FR"/>
              </w:rPr>
              <w:t>R</w:t>
            </w:r>
            <w:r w:rsidR="0027220D" w:rsidRPr="00061B90">
              <w:rPr>
                <w:lang w:val="fr-FR"/>
              </w:rPr>
              <w:t>é</w:t>
            </w:r>
            <w:r w:rsidRPr="00061B90">
              <w:rPr>
                <w:lang w:val="fr-FR"/>
              </w:rPr>
              <w:t>SOLUTION 74</w:t>
            </w:r>
          </w:p>
        </w:tc>
      </w:tr>
      <w:tr w:rsidR="00657CDA" w:rsidRPr="00061B90" w14:paraId="6F9CC6D2" w14:textId="77777777" w:rsidTr="00267BFB">
        <w:trPr>
          <w:cantSplit/>
          <w:trHeight w:hRule="exact" w:val="240"/>
        </w:trPr>
        <w:tc>
          <w:tcPr>
            <w:tcW w:w="9811" w:type="dxa"/>
            <w:gridSpan w:val="4"/>
          </w:tcPr>
          <w:p w14:paraId="510CB586" w14:textId="77777777" w:rsidR="00657CDA" w:rsidRPr="00061B90" w:rsidRDefault="00657CDA" w:rsidP="007F4179">
            <w:pPr>
              <w:pStyle w:val="Title2"/>
              <w:spacing w:before="0"/>
              <w:rPr>
                <w:lang w:val="fr-FR"/>
              </w:rPr>
            </w:pPr>
          </w:p>
        </w:tc>
      </w:tr>
      <w:tr w:rsidR="00657CDA" w:rsidRPr="00061B90" w14:paraId="2A35315F" w14:textId="77777777" w:rsidTr="00267BFB">
        <w:trPr>
          <w:cantSplit/>
          <w:trHeight w:hRule="exact" w:val="240"/>
        </w:trPr>
        <w:tc>
          <w:tcPr>
            <w:tcW w:w="9811" w:type="dxa"/>
            <w:gridSpan w:val="4"/>
          </w:tcPr>
          <w:p w14:paraId="6C844AC4" w14:textId="77777777" w:rsidR="00657CDA" w:rsidRPr="00061B90" w:rsidRDefault="00657CDA" w:rsidP="00293F9A">
            <w:pPr>
              <w:pStyle w:val="Agendaitem"/>
              <w:spacing w:before="0"/>
              <w:rPr>
                <w:lang w:val="fr-FR"/>
              </w:rPr>
            </w:pPr>
          </w:p>
        </w:tc>
      </w:tr>
    </w:tbl>
    <w:p w14:paraId="55B3E034" w14:textId="77777777" w:rsidR="00931298" w:rsidRPr="00061B90"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061B90" w14:paraId="1CF7D3EB" w14:textId="77777777" w:rsidTr="00267BFB">
        <w:trPr>
          <w:cantSplit/>
        </w:trPr>
        <w:tc>
          <w:tcPr>
            <w:tcW w:w="1912" w:type="dxa"/>
          </w:tcPr>
          <w:p w14:paraId="70AD0ACC" w14:textId="77777777" w:rsidR="00931298" w:rsidRPr="00061B90" w:rsidRDefault="006F0DB7" w:rsidP="00C30155">
            <w:pPr>
              <w:rPr>
                <w:lang w:val="fr-FR"/>
              </w:rPr>
            </w:pPr>
            <w:r w:rsidRPr="00061B90">
              <w:rPr>
                <w:b/>
                <w:bCs/>
                <w:lang w:val="fr-FR"/>
              </w:rPr>
              <w:t>Résumé:</w:t>
            </w:r>
          </w:p>
        </w:tc>
        <w:tc>
          <w:tcPr>
            <w:tcW w:w="7870" w:type="dxa"/>
            <w:gridSpan w:val="2"/>
          </w:tcPr>
          <w:p w14:paraId="39842121" w14:textId="368D8B87" w:rsidR="00931298" w:rsidRPr="00061B90" w:rsidRDefault="006C7462" w:rsidP="00C43054">
            <w:pPr>
              <w:pStyle w:val="Abstract"/>
              <w:rPr>
                <w:lang w:val="fr-FR"/>
              </w:rPr>
            </w:pPr>
            <w:r w:rsidRPr="00061B90">
              <w:rPr>
                <w:color w:val="000000" w:themeColor="text1"/>
                <w:lang w:val="fr-FR"/>
              </w:rPr>
              <w:t xml:space="preserve">L'UAT propose de modifier la Résolution 74 de l'AMNT afin d'inviter les États Membres qui participent aux travaux de l'UIT-T à s'assurer que </w:t>
            </w:r>
            <w:r w:rsidR="00A671C2" w:rsidRPr="00061B90">
              <w:rPr>
                <w:color w:val="000000" w:themeColor="text1"/>
                <w:lang w:val="fr-FR"/>
              </w:rPr>
              <w:t>d</w:t>
            </w:r>
            <w:r w:rsidRPr="00061B90">
              <w:rPr>
                <w:color w:val="000000" w:themeColor="text1"/>
                <w:lang w:val="fr-FR"/>
              </w:rPr>
              <w:t xml:space="preserve">es informations pertinentes sont communiquées </w:t>
            </w:r>
            <w:r w:rsidR="00334A4E" w:rsidRPr="00061B90">
              <w:rPr>
                <w:color w:val="000000" w:themeColor="text1"/>
                <w:lang w:val="fr-FR"/>
              </w:rPr>
              <w:t>à leurs</w:t>
            </w:r>
            <w:r w:rsidRPr="00061B90">
              <w:rPr>
                <w:color w:val="000000" w:themeColor="text1"/>
                <w:lang w:val="fr-FR"/>
              </w:rPr>
              <w:t xml:space="preserve"> Membres de Secteur, de </w:t>
            </w:r>
            <w:r w:rsidR="00334A4E" w:rsidRPr="00061B90">
              <w:rPr>
                <w:color w:val="000000" w:themeColor="text1"/>
                <w:lang w:val="fr-FR"/>
              </w:rPr>
              <w:t xml:space="preserve">façon </w:t>
            </w:r>
            <w:r w:rsidRPr="00061B90">
              <w:rPr>
                <w:color w:val="000000" w:themeColor="text1"/>
                <w:lang w:val="fr-FR"/>
              </w:rPr>
              <w:t xml:space="preserve">à </w:t>
            </w:r>
            <w:r w:rsidR="00AF1D96" w:rsidRPr="00061B90">
              <w:rPr>
                <w:color w:val="000000" w:themeColor="text1"/>
                <w:lang w:val="fr-FR"/>
              </w:rPr>
              <w:t>faire connaître</w:t>
            </w:r>
            <w:r w:rsidR="00334A4E" w:rsidRPr="00061B90">
              <w:rPr>
                <w:color w:val="000000" w:themeColor="text1"/>
                <w:lang w:val="fr-FR"/>
              </w:rPr>
              <w:t xml:space="preserve"> les activités de l'UIT-T et à </w:t>
            </w:r>
            <w:r w:rsidRPr="00061B90">
              <w:rPr>
                <w:color w:val="000000" w:themeColor="text1"/>
                <w:lang w:val="fr-FR"/>
              </w:rPr>
              <w:t xml:space="preserve">susciter un intérêt </w:t>
            </w:r>
            <w:r w:rsidR="00334A4E" w:rsidRPr="00061B90">
              <w:rPr>
                <w:color w:val="000000" w:themeColor="text1"/>
                <w:lang w:val="fr-FR"/>
              </w:rPr>
              <w:t xml:space="preserve">pour </w:t>
            </w:r>
            <w:r w:rsidR="00CE2C59" w:rsidRPr="00061B90">
              <w:rPr>
                <w:color w:val="000000" w:themeColor="text1"/>
                <w:lang w:val="fr-FR"/>
              </w:rPr>
              <w:t>ces activités</w:t>
            </w:r>
            <w:r w:rsidRPr="00061B90">
              <w:rPr>
                <w:color w:val="000000" w:themeColor="text1"/>
                <w:lang w:val="fr-FR"/>
              </w:rPr>
              <w:t>.</w:t>
            </w:r>
          </w:p>
        </w:tc>
      </w:tr>
      <w:tr w:rsidR="00931298" w:rsidRPr="00061B90" w14:paraId="31E91263" w14:textId="77777777" w:rsidTr="00267BFB">
        <w:trPr>
          <w:cantSplit/>
        </w:trPr>
        <w:tc>
          <w:tcPr>
            <w:tcW w:w="1912" w:type="dxa"/>
          </w:tcPr>
          <w:p w14:paraId="6A89AB8C" w14:textId="77777777" w:rsidR="00931298" w:rsidRPr="00061B90" w:rsidRDefault="00931298" w:rsidP="00C30155">
            <w:pPr>
              <w:rPr>
                <w:b/>
                <w:bCs/>
                <w:szCs w:val="24"/>
                <w:lang w:val="fr-FR"/>
              </w:rPr>
            </w:pPr>
            <w:r w:rsidRPr="00061B90">
              <w:rPr>
                <w:b/>
                <w:bCs/>
                <w:szCs w:val="24"/>
                <w:lang w:val="fr-FR"/>
              </w:rPr>
              <w:t>Contact:</w:t>
            </w:r>
          </w:p>
        </w:tc>
        <w:tc>
          <w:tcPr>
            <w:tcW w:w="3935" w:type="dxa"/>
          </w:tcPr>
          <w:p w14:paraId="3E86F725" w14:textId="358B7FE9" w:rsidR="00FE5494" w:rsidRPr="00061B90" w:rsidRDefault="006C7462" w:rsidP="00C43054">
            <w:pPr>
              <w:rPr>
                <w:lang w:val="fr-FR"/>
              </w:rPr>
            </w:pPr>
            <w:r w:rsidRPr="00061B90">
              <w:rPr>
                <w:lang w:val="fr-FR"/>
              </w:rPr>
              <w:t>Isaac Boateng</w:t>
            </w:r>
            <w:r w:rsidR="00661C14" w:rsidRPr="00061B90">
              <w:rPr>
                <w:lang w:val="fr-FR"/>
              </w:rPr>
              <w:br/>
            </w:r>
            <w:r w:rsidRPr="00061B90">
              <w:rPr>
                <w:lang w:val="fr-FR"/>
              </w:rPr>
              <w:t>Union africaine des télécommunication</w:t>
            </w:r>
            <w:r w:rsidR="00B5269B" w:rsidRPr="00061B90">
              <w:rPr>
                <w:lang w:val="fr-FR"/>
              </w:rPr>
              <w:t>s</w:t>
            </w:r>
          </w:p>
        </w:tc>
        <w:tc>
          <w:tcPr>
            <w:tcW w:w="3935" w:type="dxa"/>
          </w:tcPr>
          <w:p w14:paraId="5AC425C0" w14:textId="656C8830" w:rsidR="00931298" w:rsidRPr="00061B90" w:rsidRDefault="006F0DB7" w:rsidP="00E6117A">
            <w:pPr>
              <w:rPr>
                <w:lang w:val="fr-FR"/>
              </w:rPr>
            </w:pPr>
            <w:r w:rsidRPr="00061B90">
              <w:rPr>
                <w:lang w:val="fr-FR"/>
              </w:rPr>
              <w:t>Courriel:</w:t>
            </w:r>
            <w:r w:rsidR="00046F6E">
              <w:rPr>
                <w:lang w:val="fr-FR"/>
              </w:rPr>
              <w:tab/>
            </w:r>
            <w:proofErr w:type="spellStart"/>
            <w:r w:rsidR="006C7462" w:rsidRPr="00061B90">
              <w:rPr>
                <w:rStyle w:val="Hyperlink"/>
                <w:lang w:val="fr-FR"/>
              </w:rPr>
              <w:t>i.boateng@atuuat.africa</w:t>
            </w:r>
            <w:proofErr w:type="spellEnd"/>
          </w:p>
        </w:tc>
      </w:tr>
    </w:tbl>
    <w:p w14:paraId="190CA57E" w14:textId="01FDA941" w:rsidR="006C7462" w:rsidRPr="00061B90" w:rsidRDefault="006C7462" w:rsidP="009211AB">
      <w:pPr>
        <w:pStyle w:val="Headingb"/>
        <w:rPr>
          <w:lang w:val="fr-FR"/>
        </w:rPr>
      </w:pPr>
      <w:r w:rsidRPr="00061B90">
        <w:rPr>
          <w:lang w:val="fr-FR"/>
        </w:rPr>
        <w:t>Introduction</w:t>
      </w:r>
    </w:p>
    <w:p w14:paraId="794AD6DA" w14:textId="12C69646" w:rsidR="006C7462" w:rsidRPr="00061B90" w:rsidRDefault="006C7462" w:rsidP="00C43054">
      <w:pPr>
        <w:rPr>
          <w:lang w:val="fr-FR"/>
        </w:rPr>
      </w:pPr>
      <w:r w:rsidRPr="00061B90">
        <w:rPr>
          <w:lang w:val="fr-FR"/>
        </w:rPr>
        <w:t xml:space="preserve">Dans la présente contribution, il est proposé </w:t>
      </w:r>
      <w:r w:rsidR="00334A4E" w:rsidRPr="00061B90">
        <w:rPr>
          <w:lang w:val="fr-FR"/>
        </w:rPr>
        <w:t>d</w:t>
      </w:r>
      <w:r w:rsidR="00EC63F1" w:rsidRPr="00061B90">
        <w:rPr>
          <w:lang w:val="fr-FR"/>
        </w:rPr>
        <w:t>'</w:t>
      </w:r>
      <w:r w:rsidR="00334A4E" w:rsidRPr="00061B90">
        <w:rPr>
          <w:lang w:val="fr-FR"/>
        </w:rPr>
        <w:t>inviter</w:t>
      </w:r>
      <w:r w:rsidRPr="00061B90">
        <w:rPr>
          <w:lang w:val="fr-FR"/>
        </w:rPr>
        <w:t xml:space="preserve"> les États Membres, en particulier </w:t>
      </w:r>
      <w:r w:rsidR="00334A4E" w:rsidRPr="00061B90">
        <w:rPr>
          <w:lang w:val="fr-FR"/>
        </w:rPr>
        <w:t>l</w:t>
      </w:r>
      <w:r w:rsidRPr="00061B90">
        <w:rPr>
          <w:lang w:val="fr-FR"/>
        </w:rPr>
        <w:t>es pays en développement, à renforcer et promouvoir la participation de nouveaux Membres de Secteur</w:t>
      </w:r>
      <w:r w:rsidR="00AF1D96" w:rsidRPr="00061B90">
        <w:rPr>
          <w:lang w:val="fr-FR"/>
        </w:rPr>
        <w:t xml:space="preserve"> issus de leurs pays</w:t>
      </w:r>
      <w:r w:rsidRPr="00061B90">
        <w:rPr>
          <w:lang w:val="fr-FR"/>
        </w:rPr>
        <w:t xml:space="preserve"> aux activités de l'UIT-T. L</w:t>
      </w:r>
      <w:r w:rsidR="00EC63F1" w:rsidRPr="00061B90">
        <w:rPr>
          <w:lang w:val="fr-FR"/>
        </w:rPr>
        <w:t>'</w:t>
      </w:r>
      <w:r w:rsidRPr="00061B90">
        <w:rPr>
          <w:lang w:val="fr-FR"/>
        </w:rPr>
        <w:t xml:space="preserve">objectif est de faire en sorte que </w:t>
      </w:r>
      <w:r w:rsidR="00AF1D96" w:rsidRPr="00061B90">
        <w:rPr>
          <w:lang w:val="fr-FR"/>
        </w:rPr>
        <w:t>cette</w:t>
      </w:r>
      <w:r w:rsidRPr="00061B90">
        <w:rPr>
          <w:lang w:val="fr-FR"/>
        </w:rPr>
        <w:t xml:space="preserve"> Résolution soit </w:t>
      </w:r>
      <w:r w:rsidR="00B5269B" w:rsidRPr="00061B90">
        <w:rPr>
          <w:lang w:val="fr-FR"/>
        </w:rPr>
        <w:t xml:space="preserve">efficacement </w:t>
      </w:r>
      <w:r w:rsidRPr="00061B90">
        <w:rPr>
          <w:lang w:val="fr-FR"/>
        </w:rPr>
        <w:t xml:space="preserve">mise en </w:t>
      </w:r>
      <w:r w:rsidR="009B4202" w:rsidRPr="00061B90">
        <w:rPr>
          <w:lang w:val="fr-FR"/>
        </w:rPr>
        <w:t>œuvre</w:t>
      </w:r>
      <w:r w:rsidRPr="00061B90">
        <w:rPr>
          <w:lang w:val="fr-FR"/>
        </w:rPr>
        <w:t xml:space="preserve"> pour les pays en développement.</w:t>
      </w:r>
    </w:p>
    <w:p w14:paraId="1FF3F5CE" w14:textId="77777777" w:rsidR="006C7462" w:rsidRPr="00061B90" w:rsidRDefault="006C7462" w:rsidP="00661C14">
      <w:pPr>
        <w:pStyle w:val="Headingb"/>
        <w:rPr>
          <w:lang w:val="fr-FR"/>
        </w:rPr>
      </w:pPr>
      <w:r w:rsidRPr="00061B90">
        <w:rPr>
          <w:lang w:val="fr-FR"/>
        </w:rPr>
        <w:t>Proposition</w:t>
      </w:r>
    </w:p>
    <w:p w14:paraId="6D29B314" w14:textId="69117B40" w:rsidR="006C7462" w:rsidRPr="00061B90" w:rsidRDefault="006C7462" w:rsidP="00C43054">
      <w:pPr>
        <w:rPr>
          <w:lang w:val="fr-FR"/>
        </w:rPr>
      </w:pPr>
      <w:r w:rsidRPr="00061B90">
        <w:rPr>
          <w:lang w:val="fr-FR"/>
        </w:rPr>
        <w:t>1</w:t>
      </w:r>
      <w:r w:rsidRPr="00061B90">
        <w:rPr>
          <w:lang w:val="fr-FR"/>
        </w:rPr>
        <w:tab/>
      </w:r>
      <w:r w:rsidR="00334A4E" w:rsidRPr="00061B90">
        <w:rPr>
          <w:lang w:val="fr-FR"/>
        </w:rPr>
        <w:t xml:space="preserve">Mettre en place </w:t>
      </w:r>
      <w:r w:rsidRPr="00061B90">
        <w:rPr>
          <w:lang w:val="fr-FR"/>
        </w:rPr>
        <w:t xml:space="preserve">une approche plus structurée et </w:t>
      </w:r>
      <w:r w:rsidR="00430EC1" w:rsidRPr="00061B90">
        <w:rPr>
          <w:lang w:val="fr-FR"/>
        </w:rPr>
        <w:t>plus dynamique</w:t>
      </w:r>
      <w:r w:rsidRPr="00061B90">
        <w:rPr>
          <w:lang w:val="fr-FR"/>
        </w:rPr>
        <w:t xml:space="preserve"> en matière de diffusion de l'information, </w:t>
      </w:r>
      <w:r w:rsidR="00334A4E" w:rsidRPr="00061B90">
        <w:rPr>
          <w:lang w:val="fr-FR"/>
        </w:rPr>
        <w:t xml:space="preserve">de sorte </w:t>
      </w:r>
      <w:r w:rsidR="00AF1D96" w:rsidRPr="00061B90">
        <w:rPr>
          <w:lang w:val="fr-FR"/>
        </w:rPr>
        <w:t xml:space="preserve">que les avantages et </w:t>
      </w:r>
      <w:r w:rsidRPr="00061B90">
        <w:rPr>
          <w:lang w:val="fr-FR"/>
        </w:rPr>
        <w:t xml:space="preserve">les activités de l'UIT-T </w:t>
      </w:r>
      <w:r w:rsidR="00AF1D96" w:rsidRPr="00061B90">
        <w:rPr>
          <w:lang w:val="fr-FR"/>
        </w:rPr>
        <w:t>soient mieux compris et appréciés à leur juste valeur</w:t>
      </w:r>
      <w:r w:rsidRPr="00061B90">
        <w:rPr>
          <w:lang w:val="fr-FR"/>
        </w:rPr>
        <w:t xml:space="preserve">, </w:t>
      </w:r>
      <w:r w:rsidR="00334A4E" w:rsidRPr="00061B90">
        <w:rPr>
          <w:lang w:val="fr-FR"/>
        </w:rPr>
        <w:t xml:space="preserve">ce qui stimulerait </w:t>
      </w:r>
      <w:r w:rsidR="00430EC1" w:rsidRPr="00061B90">
        <w:rPr>
          <w:lang w:val="fr-FR"/>
        </w:rPr>
        <w:t>l</w:t>
      </w:r>
      <w:r w:rsidR="00EC63F1" w:rsidRPr="00061B90">
        <w:rPr>
          <w:lang w:val="fr-FR"/>
        </w:rPr>
        <w:t>'</w:t>
      </w:r>
      <w:r w:rsidR="00430EC1" w:rsidRPr="00061B90">
        <w:rPr>
          <w:lang w:val="fr-FR"/>
        </w:rPr>
        <w:t xml:space="preserve">intérêt et la </w:t>
      </w:r>
      <w:r w:rsidRPr="00061B90">
        <w:rPr>
          <w:lang w:val="fr-FR"/>
        </w:rPr>
        <w:t>participation des Membres de Secteur.</w:t>
      </w:r>
    </w:p>
    <w:p w14:paraId="3FD9C1FE" w14:textId="4E2B3441" w:rsidR="006C7462" w:rsidRPr="00061B90" w:rsidRDefault="006C7462" w:rsidP="00C43054">
      <w:pPr>
        <w:rPr>
          <w:lang w:val="fr-FR"/>
        </w:rPr>
      </w:pPr>
      <w:r w:rsidRPr="00061B90">
        <w:rPr>
          <w:lang w:val="fr-FR"/>
        </w:rPr>
        <w:t>2</w:t>
      </w:r>
      <w:r w:rsidRPr="00061B90">
        <w:rPr>
          <w:lang w:val="fr-FR"/>
        </w:rPr>
        <w:tab/>
      </w:r>
      <w:r w:rsidR="00F679D3" w:rsidRPr="00061B90">
        <w:rPr>
          <w:lang w:val="fr-FR"/>
        </w:rPr>
        <w:t>R</w:t>
      </w:r>
      <w:r w:rsidRPr="00061B90">
        <w:rPr>
          <w:lang w:val="fr-FR"/>
        </w:rPr>
        <w:t xml:space="preserve">enforcer le </w:t>
      </w:r>
      <w:r w:rsidR="00F679D3" w:rsidRPr="00061B90">
        <w:rPr>
          <w:lang w:val="fr-FR"/>
        </w:rPr>
        <w:t xml:space="preserve">dispositif </w:t>
      </w:r>
      <w:r w:rsidRPr="00061B90">
        <w:rPr>
          <w:lang w:val="fr-FR"/>
        </w:rPr>
        <w:t>de la Résolution en chargeant le TSB d</w:t>
      </w:r>
      <w:r w:rsidR="00EC63F1" w:rsidRPr="00061B90">
        <w:rPr>
          <w:lang w:val="fr-FR"/>
        </w:rPr>
        <w:t>'</w:t>
      </w:r>
      <w:r w:rsidRPr="00061B90">
        <w:rPr>
          <w:lang w:val="fr-FR"/>
        </w:rPr>
        <w:t xml:space="preserve">organiser des ateliers destinés </w:t>
      </w:r>
      <w:r w:rsidR="00F679D3" w:rsidRPr="00061B90">
        <w:rPr>
          <w:lang w:val="fr-FR"/>
        </w:rPr>
        <w:t xml:space="preserve">tout particulièrement </w:t>
      </w:r>
      <w:r w:rsidRPr="00061B90">
        <w:rPr>
          <w:lang w:val="fr-FR"/>
        </w:rPr>
        <w:t>aux Membres de Secteur, aux établissements universitaires et aux instituts de recherche de</w:t>
      </w:r>
      <w:r w:rsidR="00F679D3" w:rsidRPr="00061B90">
        <w:rPr>
          <w:lang w:val="fr-FR"/>
        </w:rPr>
        <w:t>s</w:t>
      </w:r>
      <w:r w:rsidRPr="00061B90">
        <w:rPr>
          <w:lang w:val="fr-FR"/>
        </w:rPr>
        <w:t xml:space="preserve"> pays en développement </w:t>
      </w:r>
      <w:r w:rsidR="00F679D3" w:rsidRPr="00061B90">
        <w:rPr>
          <w:lang w:val="fr-FR"/>
        </w:rPr>
        <w:t xml:space="preserve">qui participent </w:t>
      </w:r>
      <w:r w:rsidRPr="00061B90">
        <w:rPr>
          <w:lang w:val="fr-FR"/>
        </w:rPr>
        <w:t xml:space="preserve">aux activités </w:t>
      </w:r>
      <w:r w:rsidR="00F679D3" w:rsidRPr="00061B90">
        <w:rPr>
          <w:lang w:val="fr-FR"/>
        </w:rPr>
        <w:t>de l</w:t>
      </w:r>
      <w:r w:rsidR="00EC63F1" w:rsidRPr="00061B90">
        <w:rPr>
          <w:lang w:val="fr-FR"/>
        </w:rPr>
        <w:t>'</w:t>
      </w:r>
      <w:r w:rsidR="00F679D3" w:rsidRPr="00061B90">
        <w:rPr>
          <w:lang w:val="fr-FR"/>
        </w:rPr>
        <w:t>UIT-T</w:t>
      </w:r>
      <w:r w:rsidRPr="00061B90">
        <w:rPr>
          <w:lang w:val="fr-FR"/>
        </w:rPr>
        <w:t xml:space="preserve">, </w:t>
      </w:r>
      <w:r w:rsidR="00F679D3" w:rsidRPr="00061B90">
        <w:rPr>
          <w:lang w:val="fr-FR"/>
        </w:rPr>
        <w:t xml:space="preserve">et élaborer </w:t>
      </w:r>
      <w:r w:rsidRPr="00061B90">
        <w:rPr>
          <w:lang w:val="fr-FR"/>
        </w:rPr>
        <w:t xml:space="preserve">des </w:t>
      </w:r>
      <w:r w:rsidR="00F679D3" w:rsidRPr="00061B90">
        <w:rPr>
          <w:lang w:val="fr-FR"/>
        </w:rPr>
        <w:t xml:space="preserve">outils permettant de </w:t>
      </w:r>
      <w:r w:rsidRPr="00061B90">
        <w:rPr>
          <w:lang w:val="fr-FR"/>
        </w:rPr>
        <w:t>mesure</w:t>
      </w:r>
      <w:r w:rsidR="00F679D3" w:rsidRPr="00061B90">
        <w:rPr>
          <w:lang w:val="fr-FR"/>
        </w:rPr>
        <w:t>r</w:t>
      </w:r>
      <w:r w:rsidRPr="00061B90">
        <w:rPr>
          <w:lang w:val="fr-FR"/>
        </w:rPr>
        <w:t xml:space="preserve"> la participation </w:t>
      </w:r>
      <w:r w:rsidR="00F679D3" w:rsidRPr="00061B90">
        <w:rPr>
          <w:lang w:val="fr-FR"/>
        </w:rPr>
        <w:t xml:space="preserve">des parties prenantes </w:t>
      </w:r>
      <w:r w:rsidR="00CE2C59" w:rsidRPr="00061B90">
        <w:rPr>
          <w:lang w:val="fr-FR"/>
        </w:rPr>
        <w:t>et de faire rapport au</w:t>
      </w:r>
      <w:r w:rsidR="00094B62">
        <w:rPr>
          <w:lang w:val="fr-FR"/>
        </w:rPr>
        <w:t> </w:t>
      </w:r>
      <w:r w:rsidRPr="00061B90">
        <w:rPr>
          <w:lang w:val="fr-FR"/>
        </w:rPr>
        <w:t xml:space="preserve">GCNT, </w:t>
      </w:r>
      <w:r w:rsidR="00CE2C59" w:rsidRPr="00061B90">
        <w:rPr>
          <w:lang w:val="fr-FR"/>
        </w:rPr>
        <w:t xml:space="preserve">qui à son tour en </w:t>
      </w:r>
      <w:r w:rsidRPr="00061B90">
        <w:rPr>
          <w:lang w:val="fr-FR"/>
        </w:rPr>
        <w:t>rendr</w:t>
      </w:r>
      <w:r w:rsidR="00CE2C59" w:rsidRPr="00061B90">
        <w:rPr>
          <w:lang w:val="fr-FR"/>
        </w:rPr>
        <w:t>a</w:t>
      </w:r>
      <w:r w:rsidRPr="00061B90">
        <w:rPr>
          <w:lang w:val="fr-FR"/>
        </w:rPr>
        <w:t xml:space="preserve"> compte à la prochaine AMNT.</w:t>
      </w:r>
    </w:p>
    <w:p w14:paraId="538D5A20" w14:textId="77777777" w:rsidR="00C43054" w:rsidRPr="00061B90" w:rsidRDefault="00C43054" w:rsidP="00C43054">
      <w:pPr>
        <w:rPr>
          <w:lang w:val="fr-FR"/>
        </w:rPr>
      </w:pPr>
    </w:p>
    <w:p w14:paraId="4154FBCF" w14:textId="70A15BC7" w:rsidR="009F4801" w:rsidRPr="00061B90" w:rsidRDefault="009F4801" w:rsidP="006C7462">
      <w:pPr>
        <w:tabs>
          <w:tab w:val="clear" w:pos="1134"/>
          <w:tab w:val="clear" w:pos="1871"/>
          <w:tab w:val="clear" w:pos="2268"/>
        </w:tabs>
        <w:overflowPunct/>
        <w:autoSpaceDE/>
        <w:autoSpaceDN/>
        <w:adjustRightInd/>
        <w:spacing w:before="0" w:line="480" w:lineRule="auto"/>
        <w:textAlignment w:val="auto"/>
        <w:rPr>
          <w:lang w:val="fr-FR"/>
        </w:rPr>
      </w:pPr>
      <w:r w:rsidRPr="00061B90">
        <w:rPr>
          <w:lang w:val="fr-FR"/>
        </w:rPr>
        <w:br w:type="page"/>
      </w:r>
    </w:p>
    <w:p w14:paraId="4ABBCBD5" w14:textId="77777777" w:rsidR="00A23BCC" w:rsidRPr="00061B90" w:rsidRDefault="009B4202">
      <w:pPr>
        <w:pStyle w:val="Proposal"/>
        <w:rPr>
          <w:lang w:val="fr-FR"/>
        </w:rPr>
      </w:pPr>
      <w:r w:rsidRPr="00061B90">
        <w:rPr>
          <w:lang w:val="fr-FR"/>
        </w:rPr>
        <w:lastRenderedPageBreak/>
        <w:t>MOD</w:t>
      </w:r>
      <w:r w:rsidRPr="00061B90">
        <w:rPr>
          <w:lang w:val="fr-FR"/>
        </w:rPr>
        <w:tab/>
        <w:t>ATU/35A17/1</w:t>
      </w:r>
    </w:p>
    <w:p w14:paraId="21877AA1" w14:textId="51E8F9AA" w:rsidR="00BE6010" w:rsidRPr="00061B90" w:rsidRDefault="009B4202" w:rsidP="000453E5">
      <w:pPr>
        <w:pStyle w:val="ResNo"/>
        <w:rPr>
          <w:lang w:val="fr-FR"/>
        </w:rPr>
      </w:pPr>
      <w:bookmarkStart w:id="0" w:name="_Toc111647854"/>
      <w:bookmarkStart w:id="1" w:name="_Toc111648493"/>
      <w:r w:rsidRPr="00061B90">
        <w:rPr>
          <w:lang w:val="fr-FR"/>
        </w:rPr>
        <w:t xml:space="preserve">RÉSOLUTION </w:t>
      </w:r>
      <w:r w:rsidRPr="00061B90">
        <w:rPr>
          <w:rStyle w:val="href"/>
          <w:lang w:val="fr-FR"/>
        </w:rPr>
        <w:t>74</w:t>
      </w:r>
      <w:r w:rsidRPr="00061B90">
        <w:rPr>
          <w:lang w:val="fr-FR"/>
        </w:rPr>
        <w:t xml:space="preserve"> (R</w:t>
      </w:r>
      <w:r w:rsidRPr="00061B90">
        <w:rPr>
          <w:caps w:val="0"/>
          <w:lang w:val="fr-FR"/>
        </w:rPr>
        <w:t>év</w:t>
      </w:r>
      <w:r w:rsidRPr="00061B90">
        <w:rPr>
          <w:lang w:val="fr-FR"/>
        </w:rPr>
        <w:t>.</w:t>
      </w:r>
      <w:r w:rsidR="00595CDF" w:rsidRPr="00061B90">
        <w:rPr>
          <w:lang w:val="fr-FR"/>
        </w:rPr>
        <w:t xml:space="preserve"> </w:t>
      </w:r>
      <w:del w:id="2" w:author="Haari, Laetitia" w:date="2024-09-20T09:26:00Z">
        <w:r w:rsidRPr="00061B90" w:rsidDel="006C7462">
          <w:rPr>
            <w:lang w:val="fr-FR"/>
          </w:rPr>
          <w:delText>G</w:delText>
        </w:r>
        <w:r w:rsidRPr="00061B90" w:rsidDel="006C7462">
          <w:rPr>
            <w:caps w:val="0"/>
            <w:lang w:val="fr-FR"/>
          </w:rPr>
          <w:delText>enève</w:delText>
        </w:r>
        <w:r w:rsidRPr="00061B90" w:rsidDel="006C7462">
          <w:rPr>
            <w:lang w:val="fr-FR"/>
          </w:rPr>
          <w:delText>, 2022</w:delText>
        </w:r>
      </w:del>
      <w:ins w:id="3" w:author="Haari, Laetitia" w:date="2024-09-20T09:27:00Z">
        <w:r w:rsidR="006C7462" w:rsidRPr="00061B90">
          <w:rPr>
            <w:lang w:val="fr-FR"/>
          </w:rPr>
          <w:t>N</w:t>
        </w:r>
      </w:ins>
      <w:ins w:id="4" w:author="Haari, Laetitia" w:date="2024-09-20T09:29:00Z">
        <w:r w:rsidR="006C7462" w:rsidRPr="00061B90">
          <w:rPr>
            <w:caps w:val="0"/>
            <w:lang w:val="fr-FR"/>
          </w:rPr>
          <w:t xml:space="preserve">ew </w:t>
        </w:r>
      </w:ins>
      <w:ins w:id="5" w:author="French" w:date="2024-09-20T11:28:00Z">
        <w:r w:rsidR="00595CDF" w:rsidRPr="00061B90">
          <w:rPr>
            <w:caps w:val="0"/>
            <w:lang w:val="fr-FR"/>
          </w:rPr>
          <w:t>D</w:t>
        </w:r>
      </w:ins>
      <w:ins w:id="6" w:author="Haari, Laetitia" w:date="2024-09-20T09:29:00Z">
        <w:r w:rsidR="006C7462" w:rsidRPr="00061B90">
          <w:rPr>
            <w:caps w:val="0"/>
            <w:lang w:val="fr-FR"/>
          </w:rPr>
          <w:t>elhi, 2024</w:t>
        </w:r>
      </w:ins>
      <w:r w:rsidR="006C7462" w:rsidRPr="00061B90">
        <w:rPr>
          <w:caps w:val="0"/>
          <w:lang w:val="fr-FR"/>
        </w:rPr>
        <w:t>)</w:t>
      </w:r>
      <w:bookmarkEnd w:id="0"/>
      <w:bookmarkEnd w:id="1"/>
    </w:p>
    <w:p w14:paraId="65783A91" w14:textId="77777777" w:rsidR="00BE6010" w:rsidRPr="00061B90" w:rsidRDefault="009B4202" w:rsidP="000453E5">
      <w:pPr>
        <w:pStyle w:val="Restitle"/>
        <w:rPr>
          <w:lang w:val="fr-FR"/>
        </w:rPr>
      </w:pPr>
      <w:bookmarkStart w:id="7" w:name="_Toc111647855"/>
      <w:bookmarkStart w:id="8" w:name="_Toc111648494"/>
      <w:r w:rsidRPr="00061B90">
        <w:rPr>
          <w:lang w:val="fr-FR"/>
        </w:rPr>
        <w:t>Renforcement de la participation des Membres de Secteur</w:t>
      </w:r>
      <w:r w:rsidRPr="00061B90">
        <w:rPr>
          <w:rStyle w:val="FootnoteReference"/>
          <w:lang w:val="fr-FR"/>
        </w:rPr>
        <w:footnoteReference w:customMarkFollows="1" w:id="1"/>
        <w:t>1</w:t>
      </w:r>
      <w:r w:rsidRPr="00061B90">
        <w:rPr>
          <w:lang w:val="fr-FR"/>
        </w:rPr>
        <w:t xml:space="preserve"> de pays en développement</w:t>
      </w:r>
      <w:r w:rsidRPr="00061B90">
        <w:rPr>
          <w:rStyle w:val="FootnoteReference"/>
          <w:lang w:val="fr-FR"/>
        </w:rPr>
        <w:footnoteReference w:customMarkFollows="1" w:id="2"/>
        <w:t>2</w:t>
      </w:r>
      <w:r w:rsidRPr="00061B90">
        <w:rPr>
          <w:lang w:val="fr-FR"/>
        </w:rPr>
        <w:t xml:space="preserve"> aux travaux du Secteur de la normalisation des </w:t>
      </w:r>
      <w:r w:rsidRPr="00061B90">
        <w:rPr>
          <w:lang w:val="fr-FR"/>
        </w:rPr>
        <w:br/>
        <w:t>télécommunications de l'UIT</w:t>
      </w:r>
      <w:bookmarkEnd w:id="7"/>
      <w:bookmarkEnd w:id="8"/>
    </w:p>
    <w:p w14:paraId="506BC2D6" w14:textId="0F8A1F11" w:rsidR="00BE6010" w:rsidRPr="00061B90" w:rsidRDefault="009B4202" w:rsidP="000453E5">
      <w:pPr>
        <w:pStyle w:val="Resref"/>
        <w:rPr>
          <w:lang w:val="fr-FR"/>
        </w:rPr>
      </w:pPr>
      <w:r w:rsidRPr="00061B90">
        <w:rPr>
          <w:lang w:val="fr-FR"/>
        </w:rPr>
        <w:t>(Johannesburg, 2008; Dubaï, 2012; Genève, 2022</w:t>
      </w:r>
      <w:ins w:id="9" w:author="Haari, Laetitia" w:date="2024-09-20T09:35:00Z">
        <w:r w:rsidR="00294610" w:rsidRPr="00061B90">
          <w:rPr>
            <w:lang w:val="fr-FR"/>
          </w:rPr>
          <w:t xml:space="preserve">, </w:t>
        </w:r>
      </w:ins>
      <w:ins w:id="10" w:author="Haari, Laetitia" w:date="2024-09-20T09:29:00Z">
        <w:r w:rsidR="006C7462" w:rsidRPr="00061B90">
          <w:rPr>
            <w:lang w:val="fr-FR"/>
          </w:rPr>
          <w:t>New Delhi, 2024</w:t>
        </w:r>
      </w:ins>
      <w:r w:rsidRPr="00061B90">
        <w:rPr>
          <w:lang w:val="fr-FR"/>
        </w:rPr>
        <w:t>)</w:t>
      </w:r>
    </w:p>
    <w:p w14:paraId="511E76BD" w14:textId="40D681E7" w:rsidR="00BE6010" w:rsidRPr="00061B90" w:rsidRDefault="009B4202" w:rsidP="00EB40B3">
      <w:pPr>
        <w:pStyle w:val="Normalaftertitle0"/>
        <w:rPr>
          <w:lang w:val="fr-FR"/>
        </w:rPr>
      </w:pPr>
      <w:r w:rsidRPr="00061B90">
        <w:rPr>
          <w:lang w:val="fr-FR"/>
        </w:rPr>
        <w:t>L'Assemblée mondiale de normalisation des télécommunications (</w:t>
      </w:r>
      <w:del w:id="11" w:author="Haari, Laetitia" w:date="2024-09-20T09:35:00Z">
        <w:r w:rsidRPr="00061B90" w:rsidDel="00294610">
          <w:rPr>
            <w:lang w:val="fr-FR"/>
          </w:rPr>
          <w:delText>Genève, 2022</w:delText>
        </w:r>
      </w:del>
      <w:ins w:id="12" w:author="Haari, Laetitia" w:date="2024-09-20T09:30:00Z">
        <w:r w:rsidR="006C7462" w:rsidRPr="00061B90">
          <w:rPr>
            <w:lang w:val="fr-FR"/>
          </w:rPr>
          <w:t>New Delhi, 2024</w:t>
        </w:r>
      </w:ins>
      <w:r w:rsidRPr="00061B90">
        <w:rPr>
          <w:lang w:val="fr-FR"/>
        </w:rPr>
        <w:t>),</w:t>
      </w:r>
    </w:p>
    <w:p w14:paraId="18BE1930" w14:textId="77777777" w:rsidR="00BE6010" w:rsidRPr="00061B90" w:rsidRDefault="009B4202" w:rsidP="000453E5">
      <w:pPr>
        <w:pStyle w:val="Call"/>
        <w:rPr>
          <w:lang w:val="fr-FR"/>
        </w:rPr>
      </w:pPr>
      <w:r w:rsidRPr="00061B90">
        <w:rPr>
          <w:lang w:val="fr-FR"/>
        </w:rPr>
        <w:t>rappelant</w:t>
      </w:r>
    </w:p>
    <w:p w14:paraId="4FD908D3" w14:textId="35D74C8C" w:rsidR="00BE6010" w:rsidRPr="00061B90" w:rsidRDefault="009B4202" w:rsidP="000453E5">
      <w:pPr>
        <w:rPr>
          <w:i/>
          <w:lang w:val="fr-FR"/>
        </w:rPr>
      </w:pPr>
      <w:r w:rsidRPr="00061B90">
        <w:rPr>
          <w:i/>
          <w:iCs/>
          <w:lang w:val="fr-FR"/>
        </w:rPr>
        <w:t>a)</w:t>
      </w:r>
      <w:r w:rsidRPr="00061B90">
        <w:rPr>
          <w:i/>
          <w:lang w:val="fr-FR"/>
        </w:rPr>
        <w:tab/>
      </w:r>
      <w:r w:rsidRPr="00061B90">
        <w:rPr>
          <w:iCs/>
          <w:lang w:val="fr-FR"/>
        </w:rPr>
        <w:t>la Résolution 71 (Rév.</w:t>
      </w:r>
      <w:r w:rsidR="00595CDF" w:rsidRPr="00061B90">
        <w:rPr>
          <w:iCs/>
          <w:lang w:val="fr-FR"/>
        </w:rPr>
        <w:t xml:space="preserve"> </w:t>
      </w:r>
      <w:del w:id="13" w:author="Haari, Laetitia" w:date="2024-09-20T09:30:00Z">
        <w:r w:rsidRPr="00061B90" w:rsidDel="006C7462">
          <w:rPr>
            <w:iCs/>
            <w:lang w:val="fr-FR"/>
          </w:rPr>
          <w:delText>Dubaï, 2018</w:delText>
        </w:r>
      </w:del>
      <w:ins w:id="14" w:author="Haari, Laetitia" w:date="2024-09-20T09:30:00Z">
        <w:r w:rsidR="006C7462" w:rsidRPr="00061B90">
          <w:rPr>
            <w:iCs/>
            <w:lang w:val="fr-FR"/>
          </w:rPr>
          <w:t>Bucarest, 2022</w:t>
        </w:r>
      </w:ins>
      <w:r w:rsidRPr="00061B90">
        <w:rPr>
          <w:iCs/>
          <w:lang w:val="fr-FR"/>
        </w:rPr>
        <w:t>) de la Conférence de plénipotentiaires, relative au Plan stratégique de l'Union pour la période 2020-2023;</w:t>
      </w:r>
    </w:p>
    <w:p w14:paraId="54345DF1" w14:textId="40F738D7" w:rsidR="00BE6010" w:rsidRPr="00061B90" w:rsidRDefault="009B4202" w:rsidP="000453E5">
      <w:pPr>
        <w:rPr>
          <w:i/>
          <w:lang w:val="fr-FR"/>
        </w:rPr>
      </w:pPr>
      <w:r w:rsidRPr="00061B90">
        <w:rPr>
          <w:i/>
          <w:iCs/>
          <w:lang w:val="fr-FR"/>
        </w:rPr>
        <w:t>b)</w:t>
      </w:r>
      <w:r w:rsidRPr="00061B90">
        <w:rPr>
          <w:i/>
          <w:lang w:val="fr-FR"/>
        </w:rPr>
        <w:tab/>
      </w:r>
      <w:r w:rsidRPr="00061B90">
        <w:rPr>
          <w:iCs/>
          <w:lang w:val="fr-FR"/>
        </w:rPr>
        <w:t xml:space="preserve">l'esprit de la Résolution 123 (Rév. </w:t>
      </w:r>
      <w:del w:id="15" w:author="Haari, Laetitia" w:date="2024-09-20T09:37:00Z">
        <w:r w:rsidRPr="00061B90" w:rsidDel="00294610">
          <w:rPr>
            <w:iCs/>
            <w:lang w:val="fr-FR"/>
          </w:rPr>
          <w:delText>Dubaï, 2018</w:delText>
        </w:r>
      </w:del>
      <w:ins w:id="16" w:author="Haari, Laetitia" w:date="2024-09-20T09:31:00Z">
        <w:r w:rsidR="006C7462" w:rsidRPr="00061B90">
          <w:rPr>
            <w:iCs/>
            <w:lang w:val="fr-FR"/>
          </w:rPr>
          <w:t>Bucarest, 2022</w:t>
        </w:r>
      </w:ins>
      <w:r w:rsidRPr="00061B90">
        <w:rPr>
          <w:iCs/>
          <w:lang w:val="fr-FR"/>
        </w:rPr>
        <w:t>) de la Conférence de plénipotentiaires, intitulée "Réduire l'écart qui existe en matière de normalisation entre pays en développement et pays développés";</w:t>
      </w:r>
    </w:p>
    <w:p w14:paraId="7804D7D7" w14:textId="09E85308" w:rsidR="00BE6010" w:rsidRPr="00061B90" w:rsidRDefault="009B4202" w:rsidP="000453E5">
      <w:pPr>
        <w:rPr>
          <w:iCs/>
          <w:lang w:val="fr-FR"/>
        </w:rPr>
      </w:pPr>
      <w:r w:rsidRPr="00061B90">
        <w:rPr>
          <w:i/>
          <w:iCs/>
          <w:lang w:val="fr-FR"/>
        </w:rPr>
        <w:t>c)</w:t>
      </w:r>
      <w:r w:rsidRPr="00061B90">
        <w:rPr>
          <w:i/>
          <w:lang w:val="fr-FR"/>
        </w:rPr>
        <w:tab/>
      </w:r>
      <w:r w:rsidRPr="00061B90">
        <w:rPr>
          <w:iCs/>
          <w:lang w:val="fr-FR"/>
        </w:rPr>
        <w:t xml:space="preserve">les objectifs des Résolutions 44 et 54 (Rév. Genève, 2022) de </w:t>
      </w:r>
      <w:r w:rsidRPr="00061B90">
        <w:rPr>
          <w:color w:val="000000"/>
          <w:lang w:val="fr-FR"/>
        </w:rPr>
        <w:t>l'Assemblée mondiale de normalisation des télécommunications</w:t>
      </w:r>
      <w:del w:id="17" w:author="Lupo, Céline" w:date="2024-09-26T08:01:00Z" w16du:dateUtc="2024-09-26T06:01:00Z">
        <w:r w:rsidR="00031859" w:rsidRPr="00061B90" w:rsidDel="00031859">
          <w:rPr>
            <w:color w:val="000000"/>
            <w:lang w:val="fr-FR"/>
          </w:rPr>
          <w:delText>,</w:delText>
        </w:r>
      </w:del>
      <w:ins w:id="18" w:author="French" w:date="2024-09-25T15:01:00Z">
        <w:r w:rsidR="001A272E" w:rsidRPr="00061B90">
          <w:rPr>
            <w:color w:val="000000"/>
            <w:lang w:val="fr-FR"/>
          </w:rPr>
          <w:t xml:space="preserve"> (AMNT)</w:t>
        </w:r>
      </w:ins>
      <w:ins w:id="19" w:author="Lupo, Céline" w:date="2024-09-26T08:01:00Z" w16du:dateUtc="2024-09-26T06:01:00Z">
        <w:r w:rsidR="00031859" w:rsidRPr="00061B90">
          <w:rPr>
            <w:color w:val="000000"/>
            <w:lang w:val="fr-FR"/>
          </w:rPr>
          <w:t>;</w:t>
        </w:r>
      </w:ins>
    </w:p>
    <w:p w14:paraId="2AAFCA76" w14:textId="24641B57" w:rsidR="00674614" w:rsidRPr="00061B90" w:rsidRDefault="00674614" w:rsidP="00C43054">
      <w:pPr>
        <w:rPr>
          <w:ins w:id="20" w:author="French" w:date="2024-09-20T11:31:00Z"/>
          <w:lang w:val="fr-FR"/>
        </w:rPr>
      </w:pPr>
      <w:ins w:id="21" w:author="Haari, Laetitia" w:date="2024-09-20T09:33:00Z">
        <w:r w:rsidRPr="00061B90">
          <w:rPr>
            <w:i/>
            <w:iCs/>
            <w:lang w:val="fr-FR"/>
          </w:rPr>
          <w:t>d)</w:t>
        </w:r>
        <w:r w:rsidRPr="00061B90">
          <w:rPr>
            <w:i/>
            <w:iCs/>
            <w:lang w:val="fr-FR"/>
          </w:rPr>
          <w:tab/>
        </w:r>
        <w:r w:rsidRPr="00061B90">
          <w:rPr>
            <w:lang w:val="fr-FR"/>
          </w:rPr>
          <w:t>la Résolution 59 (Rév. Kigali, 2022) de la Conférence mondiale de développement des télécommunications,</w:t>
        </w:r>
      </w:ins>
      <w:ins w:id="22" w:author="Walter, Loan" w:date="2024-09-25T09:54:00Z">
        <w:r w:rsidR="0027220D" w:rsidRPr="00061B90">
          <w:rPr>
            <w:lang w:val="fr-FR"/>
          </w:rPr>
          <w:t xml:space="preserve"> intitulée</w:t>
        </w:r>
      </w:ins>
      <w:ins w:id="23" w:author="Haari, Laetitia" w:date="2024-09-20T09:33:00Z">
        <w:r w:rsidRPr="00061B90">
          <w:rPr>
            <w:lang w:val="fr-FR"/>
          </w:rPr>
          <w:t xml:space="preserve"> "Renforcer la coordination et la coopération entre les trois Secteurs de l'UIT sur des questions d'intérêt mutuel"</w:t>
        </w:r>
      </w:ins>
      <w:ins w:id="24" w:author="Haari, Laetitia" w:date="2024-09-20T10:00:00Z">
        <w:r w:rsidR="00A42C61" w:rsidRPr="00061B90">
          <w:rPr>
            <w:lang w:val="fr-FR"/>
          </w:rPr>
          <w:t>,</w:t>
        </w:r>
      </w:ins>
    </w:p>
    <w:p w14:paraId="6CD94585" w14:textId="77777777" w:rsidR="00BE6010" w:rsidRPr="00061B90" w:rsidRDefault="009B4202" w:rsidP="00BE6010">
      <w:pPr>
        <w:pStyle w:val="Call"/>
        <w:rPr>
          <w:lang w:val="fr-FR"/>
        </w:rPr>
      </w:pPr>
      <w:r w:rsidRPr="00061B90">
        <w:rPr>
          <w:iCs/>
          <w:lang w:val="fr-FR"/>
        </w:rPr>
        <w:t>tenant</w:t>
      </w:r>
      <w:r w:rsidRPr="00061B90">
        <w:rPr>
          <w:lang w:val="fr-FR"/>
        </w:rPr>
        <w:t xml:space="preserve"> compte</w:t>
      </w:r>
    </w:p>
    <w:p w14:paraId="664CE73D" w14:textId="01AA5C9C" w:rsidR="00BE6010" w:rsidRPr="00061B90" w:rsidRDefault="009B4202" w:rsidP="00BE6010">
      <w:pPr>
        <w:rPr>
          <w:rFonts w:eastAsia="Malgun Gothic"/>
          <w:szCs w:val="24"/>
          <w:lang w:val="fr-FR"/>
        </w:rPr>
      </w:pPr>
      <w:r w:rsidRPr="00061B90">
        <w:rPr>
          <w:rFonts w:eastAsia="Malgun Gothic"/>
          <w:szCs w:val="24"/>
          <w:lang w:val="fr-FR"/>
        </w:rPr>
        <w:t>de la Résolution 170 (Rév.</w:t>
      </w:r>
      <w:r w:rsidR="00595CDF" w:rsidRPr="00061B90">
        <w:rPr>
          <w:rFonts w:eastAsia="Malgun Gothic"/>
          <w:szCs w:val="24"/>
          <w:lang w:val="fr-FR"/>
        </w:rPr>
        <w:t xml:space="preserve"> </w:t>
      </w:r>
      <w:del w:id="25" w:author="Haari, Laetitia" w:date="2024-09-20T09:37:00Z">
        <w:r w:rsidRPr="00061B90" w:rsidDel="00294610">
          <w:rPr>
            <w:rFonts w:eastAsia="Malgun Gothic"/>
            <w:szCs w:val="24"/>
            <w:lang w:val="fr-FR"/>
          </w:rPr>
          <w:delText>Busan, 2014</w:delText>
        </w:r>
      </w:del>
      <w:ins w:id="26" w:author="Haari, Laetitia" w:date="2024-09-20T09:37:00Z">
        <w:r w:rsidR="00294610" w:rsidRPr="00061B90">
          <w:rPr>
            <w:rFonts w:eastAsia="Malgun Gothic"/>
            <w:szCs w:val="24"/>
            <w:lang w:val="fr-FR"/>
          </w:rPr>
          <w:t>Bucarest, 2022</w:t>
        </w:r>
      </w:ins>
      <w:r w:rsidRPr="00061B90">
        <w:rPr>
          <w:rFonts w:eastAsia="Malgun Gothic"/>
          <w:szCs w:val="24"/>
          <w:lang w:val="fr-FR"/>
        </w:rPr>
        <w:t>) de la Conférence de plénipotentiaires relative à l'</w:t>
      </w:r>
      <w:r w:rsidRPr="00061B90">
        <w:rPr>
          <w:lang w:val="fr-FR"/>
        </w:rPr>
        <w:t>admission de Membres de Secteur des pays en développement à participer aux travaux du Secteur de la normalisation des télécommunications et du Secteur des radiocommunications de l'UIT (UIT-T)</w:t>
      </w:r>
      <w:r w:rsidRPr="00061B90">
        <w:rPr>
          <w:rFonts w:eastAsia="Malgun Gothic"/>
          <w:szCs w:val="24"/>
          <w:lang w:val="fr-FR"/>
        </w:rPr>
        <w:t>, qui fixe le montant de la contribution financière aux dépenses de l'Union pour les Membres de Secteur venant de pays en développement à un seizième de la valeur de l'unité contributive des Membres de Secteur,</w:t>
      </w:r>
    </w:p>
    <w:p w14:paraId="2F500CF7" w14:textId="77777777" w:rsidR="00BE6010" w:rsidRPr="00061B90" w:rsidRDefault="009B4202" w:rsidP="000453E5">
      <w:pPr>
        <w:pStyle w:val="Call"/>
        <w:rPr>
          <w:lang w:val="fr-FR"/>
        </w:rPr>
      </w:pPr>
      <w:r w:rsidRPr="00061B90">
        <w:rPr>
          <w:lang w:val="fr-FR"/>
        </w:rPr>
        <w:t>reconnaissant</w:t>
      </w:r>
    </w:p>
    <w:p w14:paraId="2D0E3899" w14:textId="77777777" w:rsidR="00BE6010" w:rsidRPr="00061B90" w:rsidRDefault="009B4202" w:rsidP="000453E5">
      <w:pPr>
        <w:rPr>
          <w:lang w:val="fr-FR"/>
        </w:rPr>
      </w:pPr>
      <w:r w:rsidRPr="00061B90">
        <w:rPr>
          <w:i/>
          <w:iCs/>
          <w:lang w:val="fr-FR"/>
        </w:rPr>
        <w:t>a)</w:t>
      </w:r>
      <w:r w:rsidRPr="00061B90">
        <w:rPr>
          <w:i/>
          <w:iCs/>
          <w:lang w:val="fr-FR"/>
        </w:rPr>
        <w:tab/>
      </w:r>
      <w:r w:rsidRPr="00061B90">
        <w:rPr>
          <w:lang w:val="fr-FR"/>
        </w:rPr>
        <w:t>que la participation des opérateurs des pays en développement aux activités de normalisation est faible;</w:t>
      </w:r>
    </w:p>
    <w:p w14:paraId="159E0965" w14:textId="77777777" w:rsidR="00BE6010" w:rsidRPr="00061B90" w:rsidRDefault="009B4202" w:rsidP="000453E5">
      <w:pPr>
        <w:rPr>
          <w:lang w:val="fr-FR"/>
        </w:rPr>
      </w:pPr>
      <w:r w:rsidRPr="00061B90">
        <w:rPr>
          <w:i/>
          <w:iCs/>
          <w:lang w:val="fr-FR"/>
        </w:rPr>
        <w:t>b)</w:t>
      </w:r>
      <w:r w:rsidRPr="00061B90">
        <w:rPr>
          <w:i/>
          <w:iCs/>
          <w:lang w:val="fr-FR"/>
        </w:rPr>
        <w:tab/>
      </w:r>
      <w:r w:rsidRPr="00061B90">
        <w:rPr>
          <w:lang w:val="fr-FR"/>
        </w:rPr>
        <w:t>que ces opérateurs sont en majorité des filiales d'entreprises de télécommunication de pays développés qui sont déjà Membres de Secteur;</w:t>
      </w:r>
    </w:p>
    <w:p w14:paraId="6ADB29ED" w14:textId="77777777" w:rsidR="00BE6010" w:rsidRPr="00061B90" w:rsidRDefault="009B4202" w:rsidP="000453E5">
      <w:pPr>
        <w:rPr>
          <w:lang w:val="fr-FR"/>
        </w:rPr>
      </w:pPr>
      <w:r w:rsidRPr="00061B90">
        <w:rPr>
          <w:i/>
          <w:iCs/>
          <w:lang w:val="fr-FR"/>
        </w:rPr>
        <w:t>c)</w:t>
      </w:r>
      <w:r w:rsidRPr="00061B90">
        <w:rPr>
          <w:lang w:val="fr-FR"/>
        </w:rPr>
        <w:tab/>
        <w:t>que la participation des filiales de ces entreprises ne fait pas nécessairement partie des objectifs stratégiques des Membres de Secteur des pays développés participant aux activités de l'UIT-T;</w:t>
      </w:r>
    </w:p>
    <w:p w14:paraId="77301D2B" w14:textId="77777777" w:rsidR="00BE6010" w:rsidRPr="00061B90" w:rsidRDefault="009B4202" w:rsidP="000453E5">
      <w:pPr>
        <w:rPr>
          <w:lang w:val="fr-FR"/>
        </w:rPr>
      </w:pPr>
      <w:r w:rsidRPr="00061B90">
        <w:rPr>
          <w:i/>
          <w:iCs/>
          <w:lang w:val="fr-FR"/>
        </w:rPr>
        <w:lastRenderedPageBreak/>
        <w:t>d)</w:t>
      </w:r>
      <w:r w:rsidRPr="00061B90">
        <w:rPr>
          <w:lang w:val="fr-FR"/>
        </w:rPr>
        <w:tab/>
        <w:t>que les opérateurs de télécommunication des pays en développement privilégient l'exploitation et le déploiement de l'infrastructure des technologies de l'information et de la communication, au lieu de participer activement aux activités de normalisation;</w:t>
      </w:r>
    </w:p>
    <w:p w14:paraId="0BDBF356" w14:textId="77777777" w:rsidR="00BE6010" w:rsidRPr="00061B90" w:rsidRDefault="009B4202" w:rsidP="000453E5">
      <w:pPr>
        <w:rPr>
          <w:szCs w:val="24"/>
          <w:lang w:val="fr-FR"/>
        </w:rPr>
      </w:pPr>
      <w:r w:rsidRPr="00061B90">
        <w:rPr>
          <w:i/>
          <w:iCs/>
          <w:szCs w:val="24"/>
          <w:lang w:val="fr-FR"/>
        </w:rPr>
        <w:t>e)</w:t>
      </w:r>
      <w:r w:rsidRPr="00061B90">
        <w:rPr>
          <w:szCs w:val="24"/>
          <w:lang w:val="fr-FR"/>
        </w:rPr>
        <w:tab/>
        <w:t>que l'article 1 de la Constitution de l'UIT dispose que l'Union doit faciliter la normalisation mondiale des télécommunications, avec une qualité de service satisfaisante, encourager et élargir la participation d'entités et d'organisations aux activités de l'Union et assurer une coopération et un partenariat fructueux entre elles et les États Membres en vue de répondre aux objectifs généraux énoncés dans l'objet de l'Union,</w:t>
      </w:r>
    </w:p>
    <w:p w14:paraId="1012CF56" w14:textId="77777777" w:rsidR="00BE6010" w:rsidRPr="00061B90" w:rsidRDefault="009B4202" w:rsidP="000453E5">
      <w:pPr>
        <w:pStyle w:val="Call"/>
        <w:rPr>
          <w:lang w:val="fr-FR"/>
        </w:rPr>
      </w:pPr>
      <w:r w:rsidRPr="00061B90">
        <w:rPr>
          <w:lang w:val="fr-FR"/>
        </w:rPr>
        <w:t>considérant</w:t>
      </w:r>
    </w:p>
    <w:p w14:paraId="3CA8C659" w14:textId="6B63C694" w:rsidR="00BE6010" w:rsidRPr="00061B90" w:rsidRDefault="009B4202" w:rsidP="00EC63F1">
      <w:pPr>
        <w:rPr>
          <w:szCs w:val="24"/>
          <w:lang w:val="fr-FR"/>
        </w:rPr>
      </w:pPr>
      <w:r w:rsidRPr="00061B90">
        <w:rPr>
          <w:i/>
          <w:iCs/>
          <w:szCs w:val="24"/>
          <w:lang w:val="fr-FR"/>
        </w:rPr>
        <w:t>a)</w:t>
      </w:r>
      <w:r w:rsidRPr="00061B90">
        <w:rPr>
          <w:szCs w:val="24"/>
          <w:lang w:val="fr-FR"/>
        </w:rPr>
        <w:tab/>
        <w:t xml:space="preserve">que certaines entités ou organisations de pays en développement s'intéressent aux travaux de normalisation de l'UIT-T et seraient disposées à y participer </w:t>
      </w:r>
      <w:ins w:id="27" w:author="Walter, Loan" w:date="2024-09-25T09:56:00Z">
        <w:r w:rsidR="0027220D" w:rsidRPr="00061B90">
          <w:rPr>
            <w:szCs w:val="24"/>
            <w:lang w:val="fr-FR"/>
          </w:rPr>
          <w:t>si d</w:t>
        </w:r>
      </w:ins>
      <w:ins w:id="28" w:author="French" w:date="2024-09-25T14:55:00Z">
        <w:r w:rsidR="00AF1D96" w:rsidRPr="00061B90">
          <w:rPr>
            <w:szCs w:val="24"/>
            <w:lang w:val="fr-FR"/>
          </w:rPr>
          <w:t>es</w:t>
        </w:r>
      </w:ins>
      <w:ins w:id="29" w:author="Lupo, Céline" w:date="2024-09-25T15:29:00Z" w16du:dateUtc="2024-09-25T13:29:00Z">
        <w:r w:rsidR="00EC63F1" w:rsidRPr="00061B90">
          <w:rPr>
            <w:szCs w:val="24"/>
            <w:lang w:val="fr-FR"/>
          </w:rPr>
          <w:t xml:space="preserve"> </w:t>
        </w:r>
      </w:ins>
      <w:ins w:id="30" w:author="Walter, Loan" w:date="2024-09-25T09:56:00Z">
        <w:r w:rsidR="0027220D" w:rsidRPr="00061B90">
          <w:rPr>
            <w:szCs w:val="24"/>
            <w:lang w:val="fr-FR"/>
          </w:rPr>
          <w:t xml:space="preserve">informations </w:t>
        </w:r>
      </w:ins>
      <w:ins w:id="31" w:author="French" w:date="2024-09-25T14:55:00Z">
        <w:r w:rsidR="00AF1D96" w:rsidRPr="00061B90">
          <w:rPr>
            <w:szCs w:val="24"/>
            <w:lang w:val="fr-FR"/>
          </w:rPr>
          <w:t xml:space="preserve">plus pertinentes </w:t>
        </w:r>
      </w:ins>
      <w:ins w:id="32" w:author="Walter, Loan" w:date="2024-09-25T09:57:00Z">
        <w:r w:rsidR="0027220D" w:rsidRPr="00061B90">
          <w:rPr>
            <w:szCs w:val="24"/>
            <w:lang w:val="fr-FR"/>
          </w:rPr>
          <w:t>sur les travaux de l</w:t>
        </w:r>
      </w:ins>
      <w:ins w:id="33" w:author="Lupo, Céline" w:date="2024-09-25T15:32:00Z" w16du:dateUtc="2024-09-25T13:32:00Z">
        <w:r w:rsidR="00EC63F1" w:rsidRPr="00061B90">
          <w:rPr>
            <w:szCs w:val="24"/>
            <w:lang w:val="fr-FR"/>
          </w:rPr>
          <w:t>'</w:t>
        </w:r>
      </w:ins>
      <w:ins w:id="34" w:author="Walter, Loan" w:date="2024-09-25T09:57:00Z">
        <w:r w:rsidR="0027220D" w:rsidRPr="00061B90">
          <w:rPr>
            <w:szCs w:val="24"/>
            <w:lang w:val="fr-FR"/>
          </w:rPr>
          <w:t xml:space="preserve">UIT-T </w:t>
        </w:r>
      </w:ins>
      <w:ins w:id="35" w:author="Walter, Loan" w:date="2024-09-25T09:56:00Z">
        <w:r w:rsidR="0027220D" w:rsidRPr="00061B90">
          <w:rPr>
            <w:szCs w:val="24"/>
            <w:lang w:val="fr-FR"/>
          </w:rPr>
          <w:t xml:space="preserve">étaient </w:t>
        </w:r>
      </w:ins>
      <w:ins w:id="36" w:author="Walter, Loan" w:date="2024-09-25T11:34:00Z">
        <w:r w:rsidR="002C314D" w:rsidRPr="00061B90">
          <w:rPr>
            <w:szCs w:val="24"/>
            <w:lang w:val="fr-FR"/>
          </w:rPr>
          <w:t xml:space="preserve">disponibles </w:t>
        </w:r>
      </w:ins>
      <w:ins w:id="37" w:author="Walter, Loan" w:date="2024-09-25T09:57:00Z">
        <w:r w:rsidR="0027220D" w:rsidRPr="00061B90">
          <w:rPr>
            <w:szCs w:val="24"/>
            <w:lang w:val="fr-FR"/>
          </w:rPr>
          <w:t xml:space="preserve">et </w:t>
        </w:r>
      </w:ins>
      <w:r w:rsidRPr="00061B90">
        <w:rPr>
          <w:szCs w:val="24"/>
          <w:lang w:val="fr-FR"/>
        </w:rPr>
        <w:t>s'il existait des conditions financières plus favorables pour leur participation;</w:t>
      </w:r>
    </w:p>
    <w:p w14:paraId="31CE0F56" w14:textId="77777777" w:rsidR="00BE6010" w:rsidRPr="00061B90" w:rsidRDefault="009B4202" w:rsidP="000453E5">
      <w:pPr>
        <w:rPr>
          <w:szCs w:val="24"/>
          <w:lang w:val="fr-FR"/>
        </w:rPr>
      </w:pPr>
      <w:r w:rsidRPr="00061B90">
        <w:rPr>
          <w:i/>
          <w:iCs/>
          <w:szCs w:val="24"/>
          <w:lang w:val="fr-FR"/>
        </w:rPr>
        <w:t>b)</w:t>
      </w:r>
      <w:r w:rsidRPr="00061B90">
        <w:rPr>
          <w:szCs w:val="24"/>
          <w:lang w:val="fr-FR"/>
        </w:rPr>
        <w:tab/>
        <w:t>que les entités ou organisations mentionnées ci-dessus pourraient avoir un rôle important à jouer en ce qui concerne la recherche et le développement de nouvelles technologies et que la participation aux travaux de l'UIT</w:t>
      </w:r>
      <w:r w:rsidRPr="00061B90">
        <w:rPr>
          <w:szCs w:val="24"/>
          <w:lang w:val="fr-FR"/>
        </w:rPr>
        <w:noBreakHyphen/>
        <w:t>T d'entités de pays en développement contribue à réduire l'écart en matière de normalisation;</w:t>
      </w:r>
    </w:p>
    <w:p w14:paraId="492F2943" w14:textId="77777777" w:rsidR="00BE6010" w:rsidRPr="00061B90" w:rsidRDefault="009B4202" w:rsidP="000453E5">
      <w:pPr>
        <w:rPr>
          <w:lang w:val="fr-FR"/>
        </w:rPr>
      </w:pPr>
      <w:r w:rsidRPr="00061B90">
        <w:rPr>
          <w:i/>
          <w:iCs/>
          <w:szCs w:val="24"/>
          <w:lang w:val="fr-FR"/>
        </w:rPr>
        <w:t>c)</w:t>
      </w:r>
      <w:r w:rsidRPr="00061B90">
        <w:rPr>
          <w:szCs w:val="24"/>
          <w:lang w:val="fr-FR"/>
        </w:rPr>
        <w:tab/>
        <w:t>que cette participation des Membres de Secteur</w:t>
      </w:r>
      <w:r w:rsidRPr="00061B90" w:rsidDel="00DD60C3">
        <w:rPr>
          <w:szCs w:val="24"/>
          <w:lang w:val="fr-FR"/>
        </w:rPr>
        <w:t xml:space="preserve"> </w:t>
      </w:r>
      <w:r w:rsidRPr="00061B90">
        <w:rPr>
          <w:szCs w:val="24"/>
          <w:lang w:val="fr-FR"/>
        </w:rPr>
        <w:t>contribuerait à promouvoir le renforcement des capacités dans les pays en développement, à accroître leur compétitivité et à favoriser l'innovation sur les marchés des pays en développement,</w:t>
      </w:r>
    </w:p>
    <w:p w14:paraId="314ED312" w14:textId="77777777" w:rsidR="00BE6010" w:rsidRPr="00061B90" w:rsidRDefault="009B4202" w:rsidP="000453E5">
      <w:pPr>
        <w:pStyle w:val="Call"/>
        <w:rPr>
          <w:lang w:val="fr-FR"/>
        </w:rPr>
      </w:pPr>
      <w:r w:rsidRPr="00061B90">
        <w:rPr>
          <w:lang w:val="fr-FR"/>
        </w:rPr>
        <w:t>décide</w:t>
      </w:r>
    </w:p>
    <w:p w14:paraId="38042A50" w14:textId="77777777" w:rsidR="00BE6010" w:rsidRPr="00061B90" w:rsidRDefault="009B4202" w:rsidP="000453E5">
      <w:pPr>
        <w:rPr>
          <w:lang w:val="fr-FR"/>
        </w:rPr>
      </w:pPr>
      <w:r w:rsidRPr="00061B90">
        <w:rPr>
          <w:szCs w:val="24"/>
          <w:lang w:val="fr-FR"/>
        </w:rPr>
        <w:t>1</w:t>
      </w:r>
      <w:r w:rsidRPr="00061B90">
        <w:rPr>
          <w:szCs w:val="24"/>
          <w:lang w:val="fr-FR"/>
        </w:rPr>
        <w:tab/>
      </w:r>
      <w:r w:rsidRPr="00061B90">
        <w:rPr>
          <w:lang w:val="fr-FR"/>
        </w:rPr>
        <w:t>d'encourager l'adoption des mesures et des mécanismes nécessaires pour permettre à de nouveaux Membres de Secteur de pays en développement d'être admis à participer aux travaux des commissions d'études de l'UIT-T et d'autres groupes au sein de l'UIT</w:t>
      </w:r>
      <w:r w:rsidRPr="00061B90">
        <w:rPr>
          <w:lang w:val="fr-FR"/>
        </w:rPr>
        <w:noBreakHyphen/>
        <w:t>T;</w:t>
      </w:r>
    </w:p>
    <w:p w14:paraId="5CC15B24" w14:textId="77777777" w:rsidR="00446FE1" w:rsidRPr="00061B90" w:rsidRDefault="009B4202" w:rsidP="00C43054">
      <w:pPr>
        <w:rPr>
          <w:lang w:val="fr-FR"/>
        </w:rPr>
      </w:pPr>
      <w:r w:rsidRPr="00061B90">
        <w:rPr>
          <w:lang w:val="fr-FR"/>
        </w:rPr>
        <w:t>2</w:t>
      </w:r>
      <w:r w:rsidRPr="00061B90">
        <w:rPr>
          <w:lang w:val="fr-FR"/>
        </w:rPr>
        <w:tab/>
        <w:t>à encourager les Membres de Secteur des pays développés à favoriser la participation aux travaux de l'UIT-T de leurs filiales basées dans des pays en développement,</w:t>
      </w:r>
    </w:p>
    <w:p w14:paraId="6B089059" w14:textId="77777777" w:rsidR="00446FE1" w:rsidRPr="00061B90" w:rsidRDefault="00294610" w:rsidP="00C43054">
      <w:pPr>
        <w:pStyle w:val="Call"/>
        <w:rPr>
          <w:ins w:id="38" w:author="French" w:date="2024-09-20T11:44:00Z"/>
          <w:lang w:val="fr-FR"/>
        </w:rPr>
      </w:pPr>
      <w:ins w:id="39" w:author="Haari, Laetitia" w:date="2024-09-20T09:41:00Z">
        <w:r w:rsidRPr="00061B90">
          <w:rPr>
            <w:lang w:val="fr-FR"/>
          </w:rPr>
          <w:t>charge le Directeur du Bureau de la normalisation des télécommunications</w:t>
        </w:r>
      </w:ins>
    </w:p>
    <w:p w14:paraId="57B04F3A" w14:textId="3F137320" w:rsidR="00667F66" w:rsidRPr="00061B90" w:rsidRDefault="00AF1D96" w:rsidP="00C43054">
      <w:pPr>
        <w:rPr>
          <w:ins w:id="40" w:author="Haari, Laetitia" w:date="2024-09-20T09:42:00Z"/>
          <w:lang w:val="fr-FR"/>
        </w:rPr>
      </w:pPr>
      <w:ins w:id="41" w:author="French" w:date="2024-09-25T14:56:00Z">
        <w:r w:rsidRPr="00061B90">
          <w:rPr>
            <w:lang w:val="fr-FR"/>
          </w:rPr>
          <w:t>de</w:t>
        </w:r>
      </w:ins>
      <w:ins w:id="42" w:author="Haari, Laetitia" w:date="2024-09-20T09:42:00Z">
        <w:r w:rsidR="00667F66" w:rsidRPr="00061B90">
          <w:rPr>
            <w:lang w:val="fr-FR"/>
          </w:rPr>
          <w:t xml:space="preserve"> rendre compte chaque année au G</w:t>
        </w:r>
      </w:ins>
      <w:ins w:id="43" w:author="Walter, Loan" w:date="2024-09-25T09:58:00Z">
        <w:r w:rsidR="0027220D" w:rsidRPr="00061B90">
          <w:rPr>
            <w:lang w:val="fr-FR"/>
          </w:rPr>
          <w:t>roupe consultatif de la normalisation des télécommunications</w:t>
        </w:r>
      </w:ins>
      <w:ins w:id="44" w:author="Walter, Loan" w:date="2024-09-25T10:18:00Z">
        <w:r w:rsidR="00BB094C" w:rsidRPr="00061B90">
          <w:rPr>
            <w:lang w:val="fr-FR"/>
          </w:rPr>
          <w:t xml:space="preserve"> (GCNT)</w:t>
        </w:r>
      </w:ins>
      <w:ins w:id="45" w:author="Walter, Loan" w:date="2024-09-25T09:58:00Z">
        <w:r w:rsidR="0027220D" w:rsidRPr="00061B90">
          <w:rPr>
            <w:lang w:val="fr-FR"/>
          </w:rPr>
          <w:t xml:space="preserve"> </w:t>
        </w:r>
      </w:ins>
      <w:ins w:id="46" w:author="Haari, Laetitia" w:date="2024-09-20T09:42:00Z">
        <w:r w:rsidR="00667F66" w:rsidRPr="00061B90">
          <w:rPr>
            <w:lang w:val="fr-FR"/>
          </w:rPr>
          <w:t xml:space="preserve">de la mise en </w:t>
        </w:r>
      </w:ins>
      <w:ins w:id="47" w:author="French" w:date="2024-09-20T11:38:00Z">
        <w:r w:rsidR="00446FE1" w:rsidRPr="00061B90">
          <w:rPr>
            <w:lang w:val="fr-FR"/>
          </w:rPr>
          <w:t>œuvre</w:t>
        </w:r>
      </w:ins>
      <w:ins w:id="48" w:author="Haari, Laetitia" w:date="2024-09-20T09:42:00Z">
        <w:r w:rsidR="00667F66" w:rsidRPr="00061B90">
          <w:rPr>
            <w:lang w:val="fr-FR"/>
          </w:rPr>
          <w:t xml:space="preserve"> de la présente Résolution</w:t>
        </w:r>
      </w:ins>
      <w:ins w:id="49" w:author="French" w:date="2024-09-20T11:46:00Z">
        <w:r w:rsidR="00A9756D" w:rsidRPr="00061B90">
          <w:rPr>
            <w:lang w:val="fr-FR"/>
          </w:rPr>
          <w:t>,</w:t>
        </w:r>
      </w:ins>
    </w:p>
    <w:p w14:paraId="0FCE08EE" w14:textId="44BFA09B" w:rsidR="00667F66" w:rsidRPr="00061B90" w:rsidRDefault="00667F66" w:rsidP="00C43054">
      <w:pPr>
        <w:pStyle w:val="Call"/>
        <w:rPr>
          <w:ins w:id="50" w:author="Haari, Laetitia" w:date="2024-09-20T09:43:00Z"/>
          <w:lang w:val="fr-FR"/>
        </w:rPr>
      </w:pPr>
      <w:ins w:id="51" w:author="Haari, Laetitia" w:date="2024-09-20T09:43:00Z">
        <w:r w:rsidRPr="00061B90">
          <w:rPr>
            <w:lang w:val="fr-FR"/>
          </w:rPr>
          <w:t>charge le Directeur du Bureau de la normalisation des télécommunications, en collaboration étroite avec le Directeur du Bureau de développement des télécommunications</w:t>
        </w:r>
      </w:ins>
    </w:p>
    <w:p w14:paraId="79F12E33" w14:textId="417A7C06" w:rsidR="00667F66" w:rsidRPr="00061B90" w:rsidRDefault="00667F66" w:rsidP="00C43054">
      <w:pPr>
        <w:rPr>
          <w:ins w:id="52" w:author="Haari, Laetitia" w:date="2024-09-20T09:44:00Z"/>
          <w:iCs/>
          <w:lang w:val="fr-FR"/>
        </w:rPr>
      </w:pPr>
      <w:ins w:id="53" w:author="Haari, Laetitia" w:date="2024-09-20T09:43:00Z">
        <w:r w:rsidRPr="00061B90">
          <w:rPr>
            <w:iCs/>
            <w:lang w:val="fr-FR"/>
          </w:rPr>
          <w:t>1</w:t>
        </w:r>
        <w:r w:rsidRPr="00061B90">
          <w:rPr>
            <w:iCs/>
            <w:lang w:val="fr-FR"/>
          </w:rPr>
          <w:tab/>
        </w:r>
      </w:ins>
      <w:ins w:id="54" w:author="Haari, Laetitia" w:date="2024-09-20T09:44:00Z">
        <w:r w:rsidRPr="00061B90">
          <w:rPr>
            <w:iCs/>
            <w:lang w:val="fr-FR"/>
          </w:rPr>
          <w:t xml:space="preserve">d'organiser des ateliers et d'élaborer des programmes de sensibilisation sur </w:t>
        </w:r>
      </w:ins>
      <w:ins w:id="55" w:author="Walter, Loan" w:date="2024-09-25T10:04:00Z">
        <w:r w:rsidR="003E526D" w:rsidRPr="00061B90">
          <w:rPr>
            <w:iCs/>
            <w:lang w:val="fr-FR"/>
          </w:rPr>
          <w:t>l</w:t>
        </w:r>
      </w:ins>
      <w:ins w:id="56" w:author="Lupo, Céline" w:date="2024-09-25T15:32:00Z" w16du:dateUtc="2024-09-25T13:32:00Z">
        <w:r w:rsidR="00EC63F1" w:rsidRPr="00061B90">
          <w:rPr>
            <w:iCs/>
            <w:lang w:val="fr-FR"/>
          </w:rPr>
          <w:t>'</w:t>
        </w:r>
      </w:ins>
      <w:ins w:id="57" w:author="Walter, Loan" w:date="2024-09-25T10:04:00Z">
        <w:r w:rsidR="003E526D" w:rsidRPr="00061B90">
          <w:rPr>
            <w:iCs/>
            <w:lang w:val="fr-FR"/>
          </w:rPr>
          <w:t>intérêt</w:t>
        </w:r>
      </w:ins>
      <w:ins w:id="58" w:author="Haari, Laetitia" w:date="2024-09-20T09:44:00Z">
        <w:r w:rsidRPr="00061B90">
          <w:rPr>
            <w:iCs/>
            <w:lang w:val="fr-FR"/>
          </w:rPr>
          <w:t xml:space="preserve"> pour les opérateurs des pays en développement de participer aux activités de l'UIT-T</w:t>
        </w:r>
      </w:ins>
      <w:ins w:id="59" w:author="Walter, Loan" w:date="2024-09-25T10:09:00Z">
        <w:r w:rsidR="003E526D" w:rsidRPr="00061B90">
          <w:rPr>
            <w:iCs/>
            <w:lang w:val="fr-FR"/>
          </w:rPr>
          <w:t xml:space="preserve"> </w:t>
        </w:r>
      </w:ins>
      <w:ins w:id="60" w:author="Walter, Loan" w:date="2024-09-25T11:37:00Z">
        <w:r w:rsidR="002C314D" w:rsidRPr="00061B90">
          <w:rPr>
            <w:iCs/>
            <w:lang w:val="fr-FR"/>
          </w:rPr>
          <w:t>dans le but</w:t>
        </w:r>
      </w:ins>
      <w:ins w:id="61" w:author="Haari, Laetitia" w:date="2024-09-20T09:44:00Z">
        <w:r w:rsidRPr="00061B90">
          <w:rPr>
            <w:iCs/>
            <w:lang w:val="fr-FR"/>
          </w:rPr>
          <w:t>:</w:t>
        </w:r>
      </w:ins>
    </w:p>
    <w:p w14:paraId="27E3DED2" w14:textId="4ADD187E" w:rsidR="00667F66" w:rsidRPr="00061B90" w:rsidRDefault="00667F66" w:rsidP="00C43054">
      <w:pPr>
        <w:pStyle w:val="enumlev1"/>
        <w:rPr>
          <w:ins w:id="62" w:author="French" w:date="2024-09-20T12:04:00Z"/>
          <w:lang w:val="fr-FR"/>
        </w:rPr>
      </w:pPr>
      <w:ins w:id="63" w:author="Haari, Laetitia" w:date="2024-09-20T09:44:00Z">
        <w:r w:rsidRPr="00061B90">
          <w:rPr>
            <w:lang w:val="fr-FR"/>
          </w:rPr>
          <w:t>i)</w:t>
        </w:r>
        <w:r w:rsidRPr="00061B90">
          <w:rPr>
            <w:lang w:val="fr-FR"/>
          </w:rPr>
          <w:tab/>
        </w:r>
      </w:ins>
      <w:ins w:id="64" w:author="Walter, Loan" w:date="2024-09-25T11:37:00Z">
        <w:r w:rsidR="002C314D" w:rsidRPr="00061B90">
          <w:rPr>
            <w:lang w:val="fr-FR"/>
          </w:rPr>
          <w:t xml:space="preserve">de </w:t>
        </w:r>
      </w:ins>
      <w:ins w:id="65" w:author="Walter, Loan" w:date="2024-09-25T10:10:00Z">
        <w:r w:rsidR="003E526D" w:rsidRPr="00061B90">
          <w:rPr>
            <w:lang w:val="fr-FR"/>
          </w:rPr>
          <w:t xml:space="preserve">souligner </w:t>
        </w:r>
      </w:ins>
      <w:ins w:id="66" w:author="Haari, Laetitia" w:date="2024-09-20T09:44:00Z">
        <w:r w:rsidRPr="00061B90">
          <w:rPr>
            <w:lang w:val="fr-FR"/>
          </w:rPr>
          <w:t>l</w:t>
        </w:r>
      </w:ins>
      <w:ins w:id="67" w:author="Lupo, Céline" w:date="2024-09-25T15:34:00Z" w16du:dateUtc="2024-09-25T13:34:00Z">
        <w:r w:rsidR="00EC63F1" w:rsidRPr="00061B90">
          <w:rPr>
            <w:lang w:val="fr-FR"/>
          </w:rPr>
          <w:t>'</w:t>
        </w:r>
      </w:ins>
      <w:ins w:id="68" w:author="Walter, Loan" w:date="2024-09-25T10:09:00Z">
        <w:r w:rsidR="003E526D" w:rsidRPr="00061B90">
          <w:rPr>
            <w:lang w:val="fr-FR"/>
          </w:rPr>
          <w:t xml:space="preserve">utilité </w:t>
        </w:r>
      </w:ins>
      <w:ins w:id="69" w:author="Haari, Laetitia" w:date="2024-09-20T09:44:00Z">
        <w:r w:rsidRPr="00061B90">
          <w:rPr>
            <w:lang w:val="fr-FR"/>
          </w:rPr>
          <w:t>de l'UIT-T et l</w:t>
        </w:r>
      </w:ins>
      <w:ins w:id="70" w:author="Lupo, Céline" w:date="2024-09-25T15:32:00Z" w16du:dateUtc="2024-09-25T13:32:00Z">
        <w:r w:rsidR="00EC63F1" w:rsidRPr="00061B90">
          <w:rPr>
            <w:lang w:val="fr-FR"/>
          </w:rPr>
          <w:t>'</w:t>
        </w:r>
      </w:ins>
      <w:ins w:id="71" w:author="Haari, Laetitia" w:date="2024-09-20T09:44:00Z">
        <w:r w:rsidRPr="00061B90">
          <w:rPr>
            <w:lang w:val="fr-FR"/>
          </w:rPr>
          <w:t xml:space="preserve">importance de </w:t>
        </w:r>
      </w:ins>
      <w:ins w:id="72" w:author="Walter, Loan" w:date="2024-09-25T10:09:00Z">
        <w:r w:rsidR="003E526D" w:rsidRPr="00061B90">
          <w:rPr>
            <w:lang w:val="fr-FR"/>
          </w:rPr>
          <w:t>leur</w:t>
        </w:r>
      </w:ins>
      <w:ins w:id="73" w:author="Haari, Laetitia" w:date="2024-09-20T09:44:00Z">
        <w:r w:rsidRPr="00061B90">
          <w:rPr>
            <w:lang w:val="fr-FR"/>
          </w:rPr>
          <w:t xml:space="preserve"> participation aux activités de normalisation;</w:t>
        </w:r>
      </w:ins>
    </w:p>
    <w:p w14:paraId="1DBF1767" w14:textId="793187B9" w:rsidR="00667F66" w:rsidRPr="00061B90" w:rsidRDefault="00667F66" w:rsidP="00C43054">
      <w:pPr>
        <w:pStyle w:val="enumlev1"/>
        <w:rPr>
          <w:ins w:id="74" w:author="Haari, Laetitia" w:date="2024-09-20T09:46:00Z"/>
          <w:lang w:val="fr-FR"/>
        </w:rPr>
      </w:pPr>
      <w:ins w:id="75" w:author="Haari, Laetitia" w:date="2024-09-20T09:46:00Z">
        <w:r w:rsidRPr="00061B90">
          <w:rPr>
            <w:lang w:val="fr-FR"/>
          </w:rPr>
          <w:t>ii)</w:t>
        </w:r>
        <w:r w:rsidRPr="00061B90">
          <w:rPr>
            <w:lang w:val="fr-FR"/>
          </w:rPr>
          <w:tab/>
        </w:r>
      </w:ins>
      <w:ins w:id="76" w:author="Walter, Loan" w:date="2024-09-25T11:38:00Z">
        <w:r w:rsidR="002C314D" w:rsidRPr="00061B90">
          <w:rPr>
            <w:lang w:val="fr-FR"/>
          </w:rPr>
          <w:t>d</w:t>
        </w:r>
      </w:ins>
      <w:ins w:id="77" w:author="Lupo, Céline" w:date="2024-09-25T15:32:00Z" w16du:dateUtc="2024-09-25T13:32:00Z">
        <w:r w:rsidR="00EC63F1" w:rsidRPr="00061B90">
          <w:rPr>
            <w:lang w:val="fr-FR"/>
          </w:rPr>
          <w:t>'</w:t>
        </w:r>
      </w:ins>
      <w:ins w:id="78" w:author="Haari, Laetitia" w:date="2024-09-20T09:46:00Z">
        <w:r w:rsidRPr="00061B90">
          <w:rPr>
            <w:lang w:val="fr-FR"/>
          </w:rPr>
          <w:t xml:space="preserve">examiner </w:t>
        </w:r>
      </w:ins>
      <w:ins w:id="79" w:author="Walter, Loan" w:date="2024-09-25T10:10:00Z">
        <w:r w:rsidR="003E526D" w:rsidRPr="00061B90">
          <w:rPr>
            <w:lang w:val="fr-FR"/>
          </w:rPr>
          <w:t>l</w:t>
        </w:r>
      </w:ins>
      <w:ins w:id="80" w:author="Lupo, Céline" w:date="2024-09-25T15:34:00Z" w16du:dateUtc="2024-09-25T13:34:00Z">
        <w:r w:rsidR="00EC63F1" w:rsidRPr="00061B90">
          <w:rPr>
            <w:lang w:val="fr-FR"/>
          </w:rPr>
          <w:t>'</w:t>
        </w:r>
      </w:ins>
      <w:ins w:id="81" w:author="Walter, Loan" w:date="2024-09-25T10:10:00Z">
        <w:r w:rsidR="003E526D" w:rsidRPr="00061B90">
          <w:rPr>
            <w:lang w:val="fr-FR"/>
          </w:rPr>
          <w:t>évol</w:t>
        </w:r>
      </w:ins>
      <w:ins w:id="82" w:author="Walter, Loan" w:date="2024-09-25T10:11:00Z">
        <w:r w:rsidR="003E526D" w:rsidRPr="00061B90">
          <w:rPr>
            <w:lang w:val="fr-FR"/>
          </w:rPr>
          <w:t>ution des technologies</w:t>
        </w:r>
      </w:ins>
      <w:ins w:id="83" w:author="Haari, Laetitia" w:date="2024-09-20T09:46:00Z">
        <w:r w:rsidRPr="00061B90">
          <w:rPr>
            <w:lang w:val="fr-FR"/>
          </w:rPr>
          <w:t xml:space="preserve"> et</w:t>
        </w:r>
      </w:ins>
      <w:ins w:id="84" w:author="Walter, Loan" w:date="2024-09-25T11:39:00Z">
        <w:r w:rsidR="002C314D" w:rsidRPr="00061B90">
          <w:rPr>
            <w:lang w:val="fr-FR"/>
          </w:rPr>
          <w:t xml:space="preserve"> de</w:t>
        </w:r>
      </w:ins>
      <w:ins w:id="85" w:author="Haari, Laetitia" w:date="2024-09-20T09:46:00Z">
        <w:r w:rsidRPr="00061B90">
          <w:rPr>
            <w:lang w:val="fr-FR"/>
          </w:rPr>
          <w:t xml:space="preserve"> déterminer les priorités, besoins et préoccupations </w:t>
        </w:r>
      </w:ins>
      <w:ins w:id="86" w:author="Walter, Loan" w:date="2024-09-25T11:39:00Z">
        <w:r w:rsidR="002C314D" w:rsidRPr="00061B90">
          <w:rPr>
            <w:lang w:val="fr-FR"/>
          </w:rPr>
          <w:t>qui sont les leur</w:t>
        </w:r>
      </w:ins>
      <w:ins w:id="87" w:author="French" w:date="2024-09-25T14:58:00Z">
        <w:r w:rsidR="00AF1D96" w:rsidRPr="00061B90">
          <w:rPr>
            <w:lang w:val="fr-FR"/>
          </w:rPr>
          <w:t>s</w:t>
        </w:r>
      </w:ins>
      <w:ins w:id="88" w:author="Walter, Loan" w:date="2024-09-25T11:39:00Z">
        <w:r w:rsidR="002C314D" w:rsidRPr="00061B90">
          <w:rPr>
            <w:lang w:val="fr-FR"/>
          </w:rPr>
          <w:t xml:space="preserve"> </w:t>
        </w:r>
      </w:ins>
      <w:ins w:id="89" w:author="Haari, Laetitia" w:date="2024-09-20T09:46:00Z">
        <w:r w:rsidRPr="00061B90">
          <w:rPr>
            <w:lang w:val="fr-FR"/>
          </w:rPr>
          <w:t xml:space="preserve">en </w:t>
        </w:r>
      </w:ins>
      <w:ins w:id="90" w:author="Walter, Loan" w:date="2024-09-25T11:39:00Z">
        <w:r w:rsidR="002C314D" w:rsidRPr="00061B90">
          <w:rPr>
            <w:lang w:val="fr-FR"/>
          </w:rPr>
          <w:t xml:space="preserve">matière de </w:t>
        </w:r>
      </w:ins>
      <w:ins w:id="91" w:author="Haari, Laetitia" w:date="2024-09-20T09:46:00Z">
        <w:r w:rsidRPr="00061B90">
          <w:rPr>
            <w:lang w:val="fr-FR"/>
          </w:rPr>
          <w:t>normalisation;</w:t>
        </w:r>
      </w:ins>
    </w:p>
    <w:p w14:paraId="38D3B33C" w14:textId="7686B0D5" w:rsidR="00667F66" w:rsidRPr="00061B90" w:rsidRDefault="00667F66" w:rsidP="00C43054">
      <w:pPr>
        <w:rPr>
          <w:ins w:id="92" w:author="Haari, Laetitia" w:date="2024-09-20T09:46:00Z"/>
          <w:lang w:val="fr-FR"/>
        </w:rPr>
      </w:pPr>
      <w:ins w:id="93" w:author="Haari, Laetitia" w:date="2024-09-20T09:46:00Z">
        <w:r w:rsidRPr="00061B90">
          <w:rPr>
            <w:lang w:val="fr-FR"/>
          </w:rPr>
          <w:t>2</w:t>
        </w:r>
        <w:r w:rsidRPr="00061B90">
          <w:rPr>
            <w:lang w:val="fr-FR"/>
          </w:rPr>
          <w:tab/>
          <w:t>d</w:t>
        </w:r>
      </w:ins>
      <w:ins w:id="94" w:author="Lupo, Céline" w:date="2024-09-25T15:33:00Z" w16du:dateUtc="2024-09-25T13:33:00Z">
        <w:r w:rsidR="00EC63F1" w:rsidRPr="00061B90">
          <w:rPr>
            <w:lang w:val="fr-FR"/>
          </w:rPr>
          <w:t>'</w:t>
        </w:r>
      </w:ins>
      <w:ins w:id="95" w:author="Walter, Loan" w:date="2024-09-25T10:12:00Z">
        <w:r w:rsidR="00BB094C" w:rsidRPr="00061B90">
          <w:rPr>
            <w:lang w:val="fr-FR"/>
          </w:rPr>
          <w:t xml:space="preserve">élaborer des outils </w:t>
        </w:r>
      </w:ins>
      <w:ins w:id="96" w:author="French" w:date="2024-09-25T14:59:00Z">
        <w:r w:rsidR="00AF1D96" w:rsidRPr="00061B90">
          <w:rPr>
            <w:lang w:val="fr-FR"/>
          </w:rPr>
          <w:t xml:space="preserve">de mesure </w:t>
        </w:r>
      </w:ins>
      <w:ins w:id="97" w:author="Walter, Loan" w:date="2024-09-25T10:12:00Z">
        <w:r w:rsidR="00BB094C" w:rsidRPr="00061B90">
          <w:rPr>
            <w:lang w:val="fr-FR"/>
          </w:rPr>
          <w:t xml:space="preserve">appropriés permettant de </w:t>
        </w:r>
      </w:ins>
      <w:ins w:id="98" w:author="Walter, Loan" w:date="2024-09-25T11:41:00Z">
        <w:r w:rsidR="002C314D" w:rsidRPr="00061B90">
          <w:rPr>
            <w:lang w:val="fr-FR"/>
          </w:rPr>
          <w:t xml:space="preserve">faire une évaluation quantitative et qualitative de </w:t>
        </w:r>
      </w:ins>
      <w:ins w:id="99" w:author="Haari, Laetitia" w:date="2024-09-20T09:46:00Z">
        <w:r w:rsidRPr="00061B90">
          <w:rPr>
            <w:lang w:val="fr-FR"/>
          </w:rPr>
          <w:t>la participation des Membres de Secteur de</w:t>
        </w:r>
      </w:ins>
      <w:ins w:id="100" w:author="French" w:date="2024-09-25T14:59:00Z">
        <w:r w:rsidR="00AF1D96" w:rsidRPr="00061B90">
          <w:rPr>
            <w:lang w:val="fr-FR"/>
          </w:rPr>
          <w:t>s</w:t>
        </w:r>
      </w:ins>
      <w:ins w:id="101" w:author="Haari, Laetitia" w:date="2024-09-20T09:46:00Z">
        <w:r w:rsidRPr="00061B90">
          <w:rPr>
            <w:lang w:val="fr-FR"/>
          </w:rPr>
          <w:t xml:space="preserve"> pays en développement aux activités de l'UIT-T</w:t>
        </w:r>
      </w:ins>
      <w:ins w:id="102" w:author="French" w:date="2024-09-20T12:03:00Z">
        <w:r w:rsidR="00BE6010" w:rsidRPr="00061B90">
          <w:rPr>
            <w:lang w:val="fr-FR"/>
          </w:rPr>
          <w:t>;</w:t>
        </w:r>
      </w:ins>
    </w:p>
    <w:p w14:paraId="2700BD84" w14:textId="2609D3AB" w:rsidR="00667F66" w:rsidRPr="00061B90" w:rsidRDefault="00667F66" w:rsidP="00EC63F1">
      <w:pPr>
        <w:rPr>
          <w:ins w:id="103" w:author="Haari, Laetitia" w:date="2024-09-20T09:46:00Z"/>
          <w:lang w:val="fr-FR"/>
        </w:rPr>
      </w:pPr>
      <w:ins w:id="104" w:author="Haari, Laetitia" w:date="2024-09-20T09:46:00Z">
        <w:r w:rsidRPr="00061B90">
          <w:rPr>
            <w:lang w:val="fr-FR"/>
          </w:rPr>
          <w:t>3</w:t>
        </w:r>
        <w:r w:rsidRPr="00061B90">
          <w:rPr>
            <w:lang w:val="fr-FR"/>
          </w:rPr>
          <w:tab/>
          <w:t>d</w:t>
        </w:r>
      </w:ins>
      <w:ins w:id="105" w:author="Lupo, Céline" w:date="2024-09-25T15:34:00Z" w16du:dateUtc="2024-09-25T13:34:00Z">
        <w:r w:rsidR="00EC63F1" w:rsidRPr="00061B90">
          <w:rPr>
            <w:lang w:val="fr-FR"/>
          </w:rPr>
          <w:t>'</w:t>
        </w:r>
      </w:ins>
      <w:ins w:id="106" w:author="Walter, Loan" w:date="2024-09-25T10:17:00Z">
        <w:r w:rsidR="00BB094C" w:rsidRPr="00061B90">
          <w:rPr>
            <w:lang w:val="fr-FR"/>
          </w:rPr>
          <w:t xml:space="preserve">élaborer </w:t>
        </w:r>
      </w:ins>
      <w:ins w:id="107" w:author="Haari, Laetitia" w:date="2024-09-20T09:46:00Z">
        <w:r w:rsidRPr="00061B90">
          <w:rPr>
            <w:lang w:val="fr-FR"/>
          </w:rPr>
          <w:t>chaque année un rapport d</w:t>
        </w:r>
      </w:ins>
      <w:ins w:id="108" w:author="Lupo, Céline" w:date="2024-09-25T15:34:00Z" w16du:dateUtc="2024-09-25T13:34:00Z">
        <w:r w:rsidR="00EC63F1" w:rsidRPr="00061B90">
          <w:rPr>
            <w:lang w:val="fr-FR"/>
          </w:rPr>
          <w:t>'</w:t>
        </w:r>
      </w:ins>
      <w:ins w:id="109" w:author="Haari, Laetitia" w:date="2024-09-20T09:46:00Z">
        <w:r w:rsidRPr="00061B90">
          <w:rPr>
            <w:lang w:val="fr-FR"/>
          </w:rPr>
          <w:t xml:space="preserve">évaluation </w:t>
        </w:r>
      </w:ins>
      <w:ins w:id="110" w:author="Walter, Loan" w:date="2024-09-25T10:18:00Z">
        <w:r w:rsidR="00BB094C" w:rsidRPr="00061B90">
          <w:rPr>
            <w:lang w:val="fr-FR"/>
          </w:rPr>
          <w:t>à l</w:t>
        </w:r>
      </w:ins>
      <w:ins w:id="111" w:author="Lupo, Céline" w:date="2024-09-25T15:34:00Z" w16du:dateUtc="2024-09-25T13:34:00Z">
        <w:r w:rsidR="00EC63F1" w:rsidRPr="00061B90">
          <w:rPr>
            <w:lang w:val="fr-FR"/>
          </w:rPr>
          <w:t>'</w:t>
        </w:r>
      </w:ins>
      <w:ins w:id="112" w:author="Walter, Loan" w:date="2024-09-25T10:18:00Z">
        <w:r w:rsidR="00BB094C" w:rsidRPr="00061B90">
          <w:rPr>
            <w:lang w:val="fr-FR"/>
          </w:rPr>
          <w:t xml:space="preserve">intention du GCNT </w:t>
        </w:r>
      </w:ins>
      <w:ins w:id="113" w:author="Haari, Laetitia" w:date="2024-09-20T09:46:00Z">
        <w:r w:rsidRPr="00061B90">
          <w:rPr>
            <w:lang w:val="fr-FR"/>
          </w:rPr>
          <w:t>sur la participation des Membres de Secteur de</w:t>
        </w:r>
      </w:ins>
      <w:ins w:id="114" w:author="French" w:date="2024-09-25T14:59:00Z">
        <w:r w:rsidR="00AF1D96" w:rsidRPr="00061B90">
          <w:rPr>
            <w:lang w:val="fr-FR"/>
          </w:rPr>
          <w:t>s</w:t>
        </w:r>
      </w:ins>
      <w:ins w:id="115" w:author="Haari, Laetitia" w:date="2024-09-20T09:46:00Z">
        <w:r w:rsidRPr="00061B90">
          <w:rPr>
            <w:lang w:val="fr-FR"/>
          </w:rPr>
          <w:t xml:space="preserve"> pays en développement aux activités de l'UIT-T;</w:t>
        </w:r>
      </w:ins>
    </w:p>
    <w:p w14:paraId="7B42C857" w14:textId="6DC3B606" w:rsidR="00667F66" w:rsidRPr="00061B90" w:rsidRDefault="00667F66" w:rsidP="00C43054">
      <w:pPr>
        <w:rPr>
          <w:ins w:id="116" w:author="Haari, Laetitia" w:date="2024-09-20T09:46:00Z"/>
          <w:lang w:val="fr-FR"/>
        </w:rPr>
      </w:pPr>
      <w:ins w:id="117" w:author="Haari, Laetitia" w:date="2024-09-20T09:46:00Z">
        <w:r w:rsidRPr="00061B90">
          <w:rPr>
            <w:lang w:val="fr-FR"/>
          </w:rPr>
          <w:t>4</w:t>
        </w:r>
        <w:r w:rsidRPr="00061B90">
          <w:rPr>
            <w:lang w:val="fr-FR"/>
          </w:rPr>
          <w:tab/>
        </w:r>
      </w:ins>
      <w:ins w:id="118" w:author="Walter, Loan" w:date="2024-09-25T10:18:00Z">
        <w:r w:rsidR="00BB094C" w:rsidRPr="00061B90">
          <w:rPr>
            <w:lang w:val="fr-FR"/>
          </w:rPr>
          <w:t>d</w:t>
        </w:r>
      </w:ins>
      <w:ins w:id="119" w:author="Lupo, Céline" w:date="2024-09-25T15:35:00Z" w16du:dateUtc="2024-09-25T13:35:00Z">
        <w:r w:rsidR="00EC63F1" w:rsidRPr="00061B90">
          <w:rPr>
            <w:lang w:val="fr-FR"/>
          </w:rPr>
          <w:t>'</w:t>
        </w:r>
      </w:ins>
      <w:ins w:id="120" w:author="Haari, Laetitia" w:date="2024-09-20T09:46:00Z">
        <w:r w:rsidRPr="00061B90">
          <w:rPr>
            <w:lang w:val="fr-FR"/>
          </w:rPr>
          <w:t xml:space="preserve">encourager les Membres de Secteur des pays développés à </w:t>
        </w:r>
      </w:ins>
      <w:ins w:id="121" w:author="Walter, Loan" w:date="2024-09-25T10:20:00Z">
        <w:r w:rsidR="00BB094C" w:rsidRPr="00061B90">
          <w:rPr>
            <w:lang w:val="fr-FR"/>
          </w:rPr>
          <w:t xml:space="preserve">favoriser </w:t>
        </w:r>
      </w:ins>
      <w:ins w:id="122" w:author="Haari, Laetitia" w:date="2024-09-20T09:46:00Z">
        <w:r w:rsidRPr="00061B90">
          <w:rPr>
            <w:lang w:val="fr-FR"/>
          </w:rPr>
          <w:t>la participation aux activités de l'UIT-T de leurs filiales établies dans des pays en développement</w:t>
        </w:r>
      </w:ins>
      <w:ins w:id="123" w:author="French" w:date="2024-09-20T11:48:00Z">
        <w:r w:rsidR="00A9756D" w:rsidRPr="00061B90">
          <w:rPr>
            <w:lang w:val="fr-FR"/>
          </w:rPr>
          <w:t>,</w:t>
        </w:r>
      </w:ins>
    </w:p>
    <w:p w14:paraId="1A9BAB94" w14:textId="66204759" w:rsidR="00667F66" w:rsidRPr="00061B90" w:rsidRDefault="00667F66" w:rsidP="00C43054">
      <w:pPr>
        <w:pStyle w:val="Call"/>
        <w:rPr>
          <w:ins w:id="124" w:author="Haari, Laetitia" w:date="2024-09-20T09:46:00Z"/>
          <w:lang w:val="fr-FR"/>
        </w:rPr>
      </w:pPr>
      <w:ins w:id="125" w:author="Haari, Laetitia" w:date="2024-09-20T09:46:00Z">
        <w:r w:rsidRPr="00061B90">
          <w:rPr>
            <w:lang w:val="fr-FR"/>
          </w:rPr>
          <w:lastRenderedPageBreak/>
          <w:t>charge le G</w:t>
        </w:r>
      </w:ins>
      <w:ins w:id="126" w:author="Walter, Loan" w:date="2024-09-25T10:21:00Z">
        <w:r w:rsidR="00C6417F" w:rsidRPr="00061B90">
          <w:rPr>
            <w:lang w:val="fr-FR"/>
          </w:rPr>
          <w:t xml:space="preserve">roupe consultatif de </w:t>
        </w:r>
      </w:ins>
      <w:ins w:id="127" w:author="Walter, Loan" w:date="2024-09-25T10:22:00Z">
        <w:r w:rsidR="00C6417F" w:rsidRPr="00061B90">
          <w:rPr>
            <w:lang w:val="fr-FR"/>
          </w:rPr>
          <w:t xml:space="preserve">la </w:t>
        </w:r>
      </w:ins>
      <w:ins w:id="128" w:author="Walter, Loan" w:date="2024-09-25T10:21:00Z">
        <w:r w:rsidR="00C6417F" w:rsidRPr="00061B90">
          <w:rPr>
            <w:lang w:val="fr-FR"/>
          </w:rPr>
          <w:t>normalisation des télécommunications</w:t>
        </w:r>
      </w:ins>
    </w:p>
    <w:p w14:paraId="0A6F3E66" w14:textId="6A1DB013" w:rsidR="00667F66" w:rsidRPr="00061B90" w:rsidRDefault="00667F66" w:rsidP="00C43054">
      <w:pPr>
        <w:rPr>
          <w:ins w:id="129" w:author="Haari, Laetitia" w:date="2024-09-20T09:46:00Z"/>
          <w:lang w:val="fr-FR"/>
        </w:rPr>
      </w:pPr>
      <w:ins w:id="130" w:author="Haari, Laetitia" w:date="2024-09-20T09:46:00Z">
        <w:r w:rsidRPr="00061B90">
          <w:rPr>
            <w:lang w:val="fr-FR"/>
          </w:rPr>
          <w:t>1</w:t>
        </w:r>
        <w:r w:rsidRPr="00061B90">
          <w:rPr>
            <w:lang w:val="fr-FR"/>
          </w:rPr>
          <w:tab/>
          <w:t xml:space="preserve">d'évaluer en permanence les résultats des initiatives </w:t>
        </w:r>
      </w:ins>
      <w:ins w:id="131" w:author="Walter, Loan" w:date="2024-09-25T10:26:00Z">
        <w:r w:rsidR="00C6417F" w:rsidRPr="00061B90">
          <w:rPr>
            <w:lang w:val="fr-FR"/>
          </w:rPr>
          <w:t xml:space="preserve">menées </w:t>
        </w:r>
      </w:ins>
      <w:ins w:id="132" w:author="Haari, Laetitia" w:date="2024-09-20T09:46:00Z">
        <w:r w:rsidRPr="00061B90">
          <w:rPr>
            <w:lang w:val="fr-FR"/>
          </w:rPr>
          <w:t>par le</w:t>
        </w:r>
      </w:ins>
      <w:ins w:id="133" w:author="Walter, Loan" w:date="2024-09-25T10:22:00Z">
        <w:r w:rsidR="00C6417F" w:rsidRPr="00061B90">
          <w:rPr>
            <w:lang w:val="fr-FR"/>
          </w:rPr>
          <w:t xml:space="preserve"> Bureau de </w:t>
        </w:r>
      </w:ins>
      <w:ins w:id="134" w:author="Walter, Loan" w:date="2024-09-25T10:23:00Z">
        <w:r w:rsidR="00C6417F" w:rsidRPr="00061B90">
          <w:rPr>
            <w:lang w:val="fr-FR"/>
          </w:rPr>
          <w:t>la normalisation des télécommunications</w:t>
        </w:r>
      </w:ins>
      <w:ins w:id="135" w:author="Haari, Laetitia" w:date="2024-09-20T09:46:00Z">
        <w:r w:rsidRPr="00061B90">
          <w:rPr>
            <w:lang w:val="fr-FR"/>
          </w:rPr>
          <w:t xml:space="preserve"> </w:t>
        </w:r>
      </w:ins>
      <w:ins w:id="136" w:author="Walter, Loan" w:date="2024-09-25T10:23:00Z">
        <w:r w:rsidR="00C6417F" w:rsidRPr="00061B90">
          <w:rPr>
            <w:lang w:val="fr-FR"/>
          </w:rPr>
          <w:t xml:space="preserve">concernant </w:t>
        </w:r>
      </w:ins>
      <w:ins w:id="137" w:author="Haari, Laetitia" w:date="2024-09-20T09:46:00Z">
        <w:r w:rsidRPr="00061B90">
          <w:rPr>
            <w:lang w:val="fr-FR"/>
          </w:rPr>
          <w:t>le renforcement de la participation des Membres d</w:t>
        </w:r>
      </w:ins>
      <w:ins w:id="138" w:author="Walter, Loan" w:date="2024-09-25T10:23:00Z">
        <w:r w:rsidR="00C6417F" w:rsidRPr="00061B90">
          <w:rPr>
            <w:lang w:val="fr-FR"/>
          </w:rPr>
          <w:t>e</w:t>
        </w:r>
      </w:ins>
      <w:ins w:id="139" w:author="Haari, Laetitia" w:date="2024-09-20T09:46:00Z">
        <w:r w:rsidRPr="00061B90">
          <w:rPr>
            <w:lang w:val="fr-FR"/>
          </w:rPr>
          <w:t xml:space="preserve"> Secteur de</w:t>
        </w:r>
      </w:ins>
      <w:ins w:id="140" w:author="French" w:date="2024-09-25T15:00:00Z">
        <w:r w:rsidR="00AF1D96" w:rsidRPr="00061B90">
          <w:rPr>
            <w:lang w:val="fr-FR"/>
          </w:rPr>
          <w:t>s</w:t>
        </w:r>
      </w:ins>
      <w:ins w:id="141" w:author="Haari, Laetitia" w:date="2024-09-20T09:46:00Z">
        <w:r w:rsidRPr="00061B90">
          <w:rPr>
            <w:lang w:val="fr-FR"/>
          </w:rPr>
          <w:t xml:space="preserve"> pays en développement et de faire rapport </w:t>
        </w:r>
      </w:ins>
      <w:ins w:id="142" w:author="Walter, Loan" w:date="2024-09-25T10:27:00Z">
        <w:r w:rsidR="00C6417F" w:rsidRPr="00061B90">
          <w:rPr>
            <w:lang w:val="fr-FR"/>
          </w:rPr>
          <w:t xml:space="preserve">sur la situation </w:t>
        </w:r>
      </w:ins>
      <w:ins w:id="143" w:author="Haari, Laetitia" w:date="2024-09-20T09:46:00Z">
        <w:r w:rsidRPr="00061B90">
          <w:rPr>
            <w:lang w:val="fr-FR"/>
          </w:rPr>
          <w:t>à la prochaine</w:t>
        </w:r>
      </w:ins>
      <w:ins w:id="144" w:author="French" w:date="2024-09-25T15:00:00Z">
        <w:r w:rsidR="00AF1D96" w:rsidRPr="00061B90">
          <w:rPr>
            <w:lang w:val="fr-FR"/>
          </w:rPr>
          <w:t xml:space="preserve"> AMNT</w:t>
        </w:r>
      </w:ins>
      <w:ins w:id="145" w:author="Haari, Laetitia" w:date="2024-09-20T09:46:00Z">
        <w:r w:rsidRPr="00061B90">
          <w:rPr>
            <w:lang w:val="fr-FR"/>
          </w:rPr>
          <w:t>;</w:t>
        </w:r>
      </w:ins>
    </w:p>
    <w:p w14:paraId="2EC0595E" w14:textId="729DFF3D" w:rsidR="00667F66" w:rsidRPr="00061B90" w:rsidRDefault="00667F66" w:rsidP="00C43054">
      <w:pPr>
        <w:rPr>
          <w:ins w:id="146" w:author="Haari, Laetitia" w:date="2024-09-20T09:46:00Z"/>
          <w:lang w:val="fr-FR"/>
        </w:rPr>
      </w:pPr>
      <w:ins w:id="147" w:author="Haari, Laetitia" w:date="2024-09-20T09:46:00Z">
        <w:r w:rsidRPr="00061B90">
          <w:rPr>
            <w:lang w:val="fr-FR"/>
          </w:rPr>
          <w:t>2</w:t>
        </w:r>
        <w:r w:rsidRPr="00061B90">
          <w:rPr>
            <w:lang w:val="fr-FR"/>
          </w:rPr>
          <w:tab/>
        </w:r>
      </w:ins>
      <w:ins w:id="148" w:author="Walter, Loan" w:date="2024-09-25T10:27:00Z">
        <w:r w:rsidR="00C6417F" w:rsidRPr="00061B90">
          <w:rPr>
            <w:lang w:val="fr-FR"/>
          </w:rPr>
          <w:t xml:space="preserve">de continuer </w:t>
        </w:r>
      </w:ins>
      <w:ins w:id="149" w:author="Walter, Loan" w:date="2024-09-25T10:28:00Z">
        <w:r w:rsidR="00C6417F" w:rsidRPr="00061B90">
          <w:rPr>
            <w:lang w:val="fr-FR"/>
          </w:rPr>
          <w:t xml:space="preserve">de collaborer avec le Groupe consultatif pour le développement des télécommunications et le Groupe consultatif des radiocommunications </w:t>
        </w:r>
      </w:ins>
      <w:ins w:id="150" w:author="Walter, Loan" w:date="2024-09-25T10:29:00Z">
        <w:r w:rsidR="00C6417F" w:rsidRPr="00061B90">
          <w:rPr>
            <w:lang w:val="fr-FR"/>
          </w:rPr>
          <w:t xml:space="preserve">aux fins de </w:t>
        </w:r>
      </w:ins>
      <w:ins w:id="151" w:author="Haari, Laetitia" w:date="2024-09-20T09:46:00Z">
        <w:r w:rsidRPr="00061B90">
          <w:rPr>
            <w:lang w:val="fr-FR"/>
          </w:rPr>
          <w:t xml:space="preserve">la mise en </w:t>
        </w:r>
      </w:ins>
      <w:ins w:id="152" w:author="French" w:date="2024-09-20T11:52:00Z">
        <w:r w:rsidR="00A9756D" w:rsidRPr="00061B90">
          <w:rPr>
            <w:lang w:val="fr-FR"/>
          </w:rPr>
          <w:t>œuvre</w:t>
        </w:r>
      </w:ins>
      <w:ins w:id="153" w:author="Haari, Laetitia" w:date="2024-09-20T09:46:00Z">
        <w:r w:rsidRPr="00061B90">
          <w:rPr>
            <w:lang w:val="fr-FR"/>
          </w:rPr>
          <w:t xml:space="preserve"> de la Résolution 123 (Rév.</w:t>
        </w:r>
      </w:ins>
      <w:ins w:id="154" w:author="Walter, Loan" w:date="2024-09-25T10:29:00Z">
        <w:r w:rsidR="00C6417F" w:rsidRPr="00061B90">
          <w:rPr>
            <w:lang w:val="fr-FR"/>
          </w:rPr>
          <w:t xml:space="preserve"> Dubaï</w:t>
        </w:r>
      </w:ins>
      <w:ins w:id="155" w:author="Haari, Laetitia" w:date="2024-09-20T09:46:00Z">
        <w:r w:rsidRPr="00061B90">
          <w:rPr>
            <w:lang w:val="fr-FR"/>
          </w:rPr>
          <w:t>, 201</w:t>
        </w:r>
      </w:ins>
      <w:ins w:id="156" w:author="Walter, Loan" w:date="2024-09-25T10:29:00Z">
        <w:r w:rsidR="00C6417F" w:rsidRPr="00061B90">
          <w:rPr>
            <w:lang w:val="fr-FR"/>
          </w:rPr>
          <w:t>8</w:t>
        </w:r>
      </w:ins>
      <w:ins w:id="157" w:author="Haari, Laetitia" w:date="2024-09-20T09:46:00Z">
        <w:r w:rsidRPr="00061B90">
          <w:rPr>
            <w:lang w:val="fr-FR"/>
          </w:rPr>
          <w:t xml:space="preserve">) de la Conférence de plénipotentiaires, </w:t>
        </w:r>
      </w:ins>
      <w:ins w:id="158" w:author="Walter, Loan" w:date="2024-09-25T10:31:00Z">
        <w:r w:rsidR="00097210" w:rsidRPr="00061B90">
          <w:rPr>
            <w:lang w:val="fr-FR"/>
          </w:rPr>
          <w:t xml:space="preserve">intitulée </w:t>
        </w:r>
      </w:ins>
      <w:ins w:id="159" w:author="French" w:date="2024-09-26T09:12:00Z" w16du:dateUtc="2024-09-26T07:12:00Z">
        <w:r w:rsidR="00061B90">
          <w:rPr>
            <w:lang w:val="fr-FR"/>
          </w:rPr>
          <w:t>"</w:t>
        </w:r>
      </w:ins>
      <w:ins w:id="160" w:author="Walter, Loan" w:date="2024-09-25T10:31:00Z">
        <w:r w:rsidR="00097210" w:rsidRPr="00061B90">
          <w:rPr>
            <w:lang w:val="fr-FR"/>
          </w:rPr>
          <w:t>Ré</w:t>
        </w:r>
      </w:ins>
      <w:ins w:id="161" w:author="Walter, Loan" w:date="2024-09-25T10:32:00Z">
        <w:r w:rsidR="00097210" w:rsidRPr="00061B90">
          <w:rPr>
            <w:lang w:val="fr-FR"/>
          </w:rPr>
          <w:t>d</w:t>
        </w:r>
      </w:ins>
      <w:ins w:id="162" w:author="Walter, Loan" w:date="2024-09-25T10:31:00Z">
        <w:r w:rsidR="00097210" w:rsidRPr="00061B90">
          <w:rPr>
            <w:lang w:val="fr-FR"/>
          </w:rPr>
          <w:t>uire</w:t>
        </w:r>
      </w:ins>
      <w:ins w:id="163" w:author="Walter, Loan" w:date="2024-09-25T10:32:00Z">
        <w:r w:rsidR="00097210" w:rsidRPr="00061B90">
          <w:rPr>
            <w:lang w:val="fr-FR"/>
          </w:rPr>
          <w:t xml:space="preserve"> </w:t>
        </w:r>
      </w:ins>
      <w:ins w:id="164" w:author="Haari, Laetitia" w:date="2024-09-20T09:46:00Z">
        <w:r w:rsidRPr="00061B90">
          <w:rPr>
            <w:lang w:val="fr-FR"/>
          </w:rPr>
          <w:t>l'écart qui existe en matière de normalisation entre pays en développement et pays développés</w:t>
        </w:r>
      </w:ins>
      <w:ins w:id="165" w:author="French" w:date="2024-09-26T09:12:00Z" w16du:dateUtc="2024-09-26T07:12:00Z">
        <w:r w:rsidR="00061B90">
          <w:rPr>
            <w:lang w:val="fr-FR"/>
          </w:rPr>
          <w:t>"</w:t>
        </w:r>
      </w:ins>
      <w:ins w:id="166" w:author="French" w:date="2024-09-20T12:03:00Z">
        <w:r w:rsidR="00BE6010" w:rsidRPr="00061B90">
          <w:rPr>
            <w:lang w:val="fr-FR"/>
          </w:rPr>
          <w:t>,</w:t>
        </w:r>
      </w:ins>
    </w:p>
    <w:p w14:paraId="0C8D44FF" w14:textId="77777777" w:rsidR="00667F66" w:rsidRPr="00061B90" w:rsidRDefault="00667F66" w:rsidP="00C43054">
      <w:pPr>
        <w:pStyle w:val="Call"/>
        <w:rPr>
          <w:ins w:id="167" w:author="Haari, Laetitia" w:date="2024-09-20T09:46:00Z"/>
          <w:lang w:val="fr-FR"/>
        </w:rPr>
      </w:pPr>
      <w:ins w:id="168" w:author="Haari, Laetitia" w:date="2024-09-20T09:46:00Z">
        <w:r w:rsidRPr="00061B90">
          <w:rPr>
            <w:lang w:val="fr-FR"/>
          </w:rPr>
          <w:t>décide en outre que les bureaux régionaux de l'UIT</w:t>
        </w:r>
      </w:ins>
    </w:p>
    <w:p w14:paraId="6F72D8CC" w14:textId="5270F859" w:rsidR="00667F66" w:rsidRPr="00061B90" w:rsidRDefault="00667F66" w:rsidP="00C43054">
      <w:pPr>
        <w:tabs>
          <w:tab w:val="clear" w:pos="1134"/>
        </w:tabs>
        <w:rPr>
          <w:ins w:id="169" w:author="French" w:date="2024-09-20T12:04:00Z"/>
          <w:iCs/>
          <w:lang w:val="fr-FR"/>
        </w:rPr>
      </w:pPr>
      <w:ins w:id="170" w:author="Haari, Laetitia" w:date="2024-09-20T09:46:00Z">
        <w:r w:rsidRPr="00061B90">
          <w:rPr>
            <w:iCs/>
            <w:lang w:val="fr-FR"/>
          </w:rPr>
          <w:t xml:space="preserve">doivent participer aux activités </w:t>
        </w:r>
      </w:ins>
      <w:ins w:id="171" w:author="Walter, Loan" w:date="2024-09-25T10:34:00Z">
        <w:r w:rsidR="00097210" w:rsidRPr="00061B90">
          <w:rPr>
            <w:iCs/>
            <w:lang w:val="fr-FR"/>
          </w:rPr>
          <w:t xml:space="preserve">assignées </w:t>
        </w:r>
      </w:ins>
      <w:ins w:id="172" w:author="Haari, Laetitia" w:date="2024-09-20T09:46:00Z">
        <w:r w:rsidRPr="00061B90">
          <w:rPr>
            <w:iCs/>
            <w:lang w:val="fr-FR"/>
          </w:rPr>
          <w:t xml:space="preserve">par le GCNT, afin </w:t>
        </w:r>
      </w:ins>
      <w:ins w:id="173" w:author="Walter, Loan" w:date="2024-09-25T10:35:00Z">
        <w:r w:rsidR="00097210" w:rsidRPr="00061B90">
          <w:rPr>
            <w:iCs/>
            <w:lang w:val="fr-FR"/>
          </w:rPr>
          <w:t xml:space="preserve">de renforcer davantage </w:t>
        </w:r>
      </w:ins>
      <w:ins w:id="174" w:author="Haari, Laetitia" w:date="2024-09-20T09:46:00Z">
        <w:r w:rsidRPr="00061B90">
          <w:rPr>
            <w:iCs/>
            <w:lang w:val="fr-FR"/>
          </w:rPr>
          <w:t xml:space="preserve">la mise en œuvre de la présente Résolution et de sensibiliser les éventuels </w:t>
        </w:r>
      </w:ins>
      <w:ins w:id="175" w:author="Walter, Loan" w:date="2024-09-25T10:39:00Z">
        <w:r w:rsidR="00097210" w:rsidRPr="00061B90">
          <w:rPr>
            <w:iCs/>
            <w:lang w:val="fr-FR"/>
          </w:rPr>
          <w:t xml:space="preserve">nouveaux </w:t>
        </w:r>
      </w:ins>
      <w:ins w:id="176" w:author="Haari, Laetitia" w:date="2024-09-20T09:46:00Z">
        <w:r w:rsidRPr="00061B90">
          <w:rPr>
            <w:iCs/>
            <w:lang w:val="fr-FR"/>
          </w:rPr>
          <w:t>Membres d</w:t>
        </w:r>
      </w:ins>
      <w:ins w:id="177" w:author="Walter, Loan" w:date="2024-09-25T10:39:00Z">
        <w:r w:rsidR="00097210" w:rsidRPr="00061B90">
          <w:rPr>
            <w:iCs/>
            <w:lang w:val="fr-FR"/>
          </w:rPr>
          <w:t>e</w:t>
        </w:r>
      </w:ins>
      <w:ins w:id="178" w:author="Haari, Laetitia" w:date="2024-09-20T09:46:00Z">
        <w:r w:rsidRPr="00061B90">
          <w:rPr>
            <w:iCs/>
            <w:lang w:val="fr-FR"/>
          </w:rPr>
          <w:t xml:space="preserve"> Secteur aux activités de l'UIT-T,</w:t>
        </w:r>
      </w:ins>
    </w:p>
    <w:p w14:paraId="7DA045E8" w14:textId="77777777" w:rsidR="009B4202" w:rsidRPr="00061B90" w:rsidRDefault="009B4202" w:rsidP="00031859">
      <w:pPr>
        <w:pStyle w:val="Call"/>
        <w:rPr>
          <w:lang w:val="fr-FR"/>
        </w:rPr>
      </w:pPr>
      <w:r w:rsidRPr="00061B90">
        <w:rPr>
          <w:lang w:val="fr-FR"/>
        </w:rPr>
        <w:t>invite les États Membres</w:t>
      </w:r>
    </w:p>
    <w:p w14:paraId="0497EFC6" w14:textId="14A6616E" w:rsidR="00163B3B" w:rsidRPr="00061B90" w:rsidRDefault="00667F66" w:rsidP="00C43054">
      <w:pPr>
        <w:rPr>
          <w:lang w:val="fr-FR"/>
        </w:rPr>
      </w:pPr>
      <w:ins w:id="179" w:author="Haari, Laetitia" w:date="2024-09-20T09:46:00Z">
        <w:r w:rsidRPr="00061B90">
          <w:rPr>
            <w:lang w:val="fr-FR"/>
          </w:rPr>
          <w:t>1</w:t>
        </w:r>
        <w:r w:rsidRPr="00061B90">
          <w:rPr>
            <w:lang w:val="fr-FR"/>
          </w:rPr>
          <w:tab/>
        </w:r>
      </w:ins>
      <w:r w:rsidR="009B4202" w:rsidRPr="00061B90">
        <w:rPr>
          <w:lang w:val="fr-FR"/>
        </w:rPr>
        <w:t>à encourager leurs Membres de Secteur à participer aux travaux de l'UIT</w:t>
      </w:r>
      <w:r w:rsidR="00A9756D" w:rsidRPr="00061B90">
        <w:rPr>
          <w:lang w:val="fr-FR"/>
        </w:rPr>
        <w:t>-</w:t>
      </w:r>
      <w:r w:rsidR="009B4202" w:rsidRPr="00061B90">
        <w:rPr>
          <w:lang w:val="fr-FR"/>
        </w:rPr>
        <w:t>T</w:t>
      </w:r>
      <w:del w:id="180" w:author="French" w:date="2024-09-26T09:13:00Z" w16du:dateUtc="2024-09-26T07:13:00Z">
        <w:r w:rsidR="003824E2" w:rsidDel="003824E2">
          <w:rPr>
            <w:lang w:val="fr-FR"/>
          </w:rPr>
          <w:delText>.</w:delText>
        </w:r>
      </w:del>
      <w:ins w:id="181" w:author="Haari, Laetitia" w:date="2024-09-20T09:46:00Z">
        <w:r w:rsidRPr="00061B90">
          <w:rPr>
            <w:lang w:val="fr-FR"/>
          </w:rPr>
          <w:t xml:space="preserve"> en </w:t>
        </w:r>
      </w:ins>
      <w:ins w:id="182" w:author="Walter, Loan" w:date="2024-09-25T10:42:00Z">
        <w:r w:rsidR="00EA3C04" w:rsidRPr="00061B90">
          <w:rPr>
            <w:lang w:val="fr-FR"/>
          </w:rPr>
          <w:t xml:space="preserve">leur </w:t>
        </w:r>
      </w:ins>
      <w:ins w:id="183" w:author="Walter, Loan" w:date="2024-09-25T11:45:00Z">
        <w:r w:rsidR="00E87182" w:rsidRPr="00061B90">
          <w:rPr>
            <w:lang w:val="fr-FR"/>
          </w:rPr>
          <w:t xml:space="preserve">faisant remonter </w:t>
        </w:r>
      </w:ins>
      <w:ins w:id="184" w:author="Walter, Loan" w:date="2024-09-25T10:44:00Z">
        <w:r w:rsidR="00EA3C04" w:rsidRPr="00061B90">
          <w:rPr>
            <w:lang w:val="fr-FR"/>
          </w:rPr>
          <w:t>d</w:t>
        </w:r>
      </w:ins>
      <w:ins w:id="185" w:author="Haari, Laetitia" w:date="2024-09-20T09:46:00Z">
        <w:r w:rsidRPr="00061B90">
          <w:rPr>
            <w:lang w:val="fr-FR"/>
          </w:rPr>
          <w:t xml:space="preserve">es informations pertinentes </w:t>
        </w:r>
      </w:ins>
      <w:ins w:id="186" w:author="Walter, Loan" w:date="2024-09-25T10:42:00Z">
        <w:r w:rsidR="00EA3C04" w:rsidRPr="00061B90">
          <w:rPr>
            <w:lang w:val="fr-FR"/>
          </w:rPr>
          <w:t>sur c</w:t>
        </w:r>
      </w:ins>
      <w:ins w:id="187" w:author="Haari, Laetitia" w:date="2024-09-20T09:46:00Z">
        <w:r w:rsidRPr="00061B90">
          <w:rPr>
            <w:lang w:val="fr-FR"/>
          </w:rPr>
          <w:t xml:space="preserve">es travaux </w:t>
        </w:r>
      </w:ins>
      <w:ins w:id="188" w:author="Walter, Loan" w:date="2024-09-25T11:46:00Z">
        <w:r w:rsidR="00E87182" w:rsidRPr="00061B90">
          <w:rPr>
            <w:lang w:val="fr-FR"/>
          </w:rPr>
          <w:t xml:space="preserve">et à communiquer ces informations </w:t>
        </w:r>
      </w:ins>
      <w:ins w:id="189" w:author="Walter, Loan" w:date="2024-09-25T10:43:00Z">
        <w:r w:rsidR="00EA3C04" w:rsidRPr="00061B90">
          <w:rPr>
            <w:lang w:val="fr-FR"/>
          </w:rPr>
          <w:t xml:space="preserve">aux </w:t>
        </w:r>
      </w:ins>
      <w:ins w:id="190" w:author="Haari, Laetitia" w:date="2024-09-20T09:46:00Z">
        <w:r w:rsidRPr="00061B90">
          <w:rPr>
            <w:lang w:val="fr-FR"/>
          </w:rPr>
          <w:t>nouveaux Membres de Secteur</w:t>
        </w:r>
      </w:ins>
      <w:ins w:id="191" w:author="French" w:date="2024-09-25T15:04:00Z">
        <w:r w:rsidR="001A272E" w:rsidRPr="00061B90">
          <w:rPr>
            <w:lang w:val="fr-FR"/>
          </w:rPr>
          <w:t xml:space="preserve"> potentiels</w:t>
        </w:r>
      </w:ins>
      <w:ins w:id="192" w:author="Haari, Laetitia" w:date="2024-09-20T09:46:00Z">
        <w:r w:rsidRPr="00061B90">
          <w:rPr>
            <w:lang w:val="fr-FR"/>
          </w:rPr>
          <w:t xml:space="preserve">, </w:t>
        </w:r>
      </w:ins>
      <w:ins w:id="193" w:author="Walter, Loan" w:date="2024-09-25T11:47:00Z">
        <w:r w:rsidR="00E87182" w:rsidRPr="00061B90">
          <w:rPr>
            <w:lang w:val="fr-FR"/>
          </w:rPr>
          <w:t xml:space="preserve">afin </w:t>
        </w:r>
      </w:ins>
      <w:ins w:id="194" w:author="French" w:date="2024-09-25T15:05:00Z">
        <w:r w:rsidR="001A272E" w:rsidRPr="00061B90">
          <w:rPr>
            <w:lang w:val="fr-FR"/>
          </w:rPr>
          <w:t xml:space="preserve">de leur présenter </w:t>
        </w:r>
      </w:ins>
      <w:ins w:id="195" w:author="Haari, Laetitia" w:date="2024-09-20T09:46:00Z">
        <w:r w:rsidRPr="00061B90">
          <w:rPr>
            <w:lang w:val="fr-FR"/>
          </w:rPr>
          <w:t>les activités de l</w:t>
        </w:r>
      </w:ins>
      <w:ins w:id="196" w:author="Haari, Laetitia" w:date="2024-09-20T10:01:00Z">
        <w:r w:rsidR="00A42C61" w:rsidRPr="00061B90">
          <w:rPr>
            <w:lang w:val="fr-FR"/>
          </w:rPr>
          <w:t>'</w:t>
        </w:r>
      </w:ins>
      <w:ins w:id="197" w:author="Haari, Laetitia" w:date="2024-09-20T09:46:00Z">
        <w:r w:rsidRPr="00061B90">
          <w:rPr>
            <w:lang w:val="fr-FR"/>
          </w:rPr>
          <w:t>UIT-T</w:t>
        </w:r>
      </w:ins>
      <w:ins w:id="198" w:author="Walter, Loan" w:date="2024-09-25T11:48:00Z">
        <w:r w:rsidR="00E87182" w:rsidRPr="00061B90">
          <w:rPr>
            <w:lang w:val="fr-FR"/>
          </w:rPr>
          <w:t xml:space="preserve"> </w:t>
        </w:r>
      </w:ins>
      <w:ins w:id="199" w:author="French" w:date="2024-09-25T15:05:00Z">
        <w:r w:rsidR="001A272E" w:rsidRPr="00061B90">
          <w:rPr>
            <w:lang w:val="fr-FR"/>
          </w:rPr>
          <w:t>de sorte</w:t>
        </w:r>
      </w:ins>
      <w:ins w:id="200" w:author="Walter, Loan" w:date="2024-09-25T11:48:00Z">
        <w:r w:rsidR="00E87182" w:rsidRPr="00061B90">
          <w:rPr>
            <w:lang w:val="fr-FR"/>
          </w:rPr>
          <w:t xml:space="preserve"> </w:t>
        </w:r>
      </w:ins>
      <w:ins w:id="201" w:author="Haari, Laetitia" w:date="2024-09-20T09:46:00Z">
        <w:r w:rsidRPr="00061B90">
          <w:rPr>
            <w:lang w:val="fr-FR"/>
          </w:rPr>
          <w:t>qu</w:t>
        </w:r>
      </w:ins>
      <w:ins w:id="202" w:author="Lupo, Céline" w:date="2024-09-25T15:30:00Z" w16du:dateUtc="2024-09-25T13:30:00Z">
        <w:r w:rsidR="00EC63F1" w:rsidRPr="00061B90">
          <w:rPr>
            <w:lang w:val="fr-FR"/>
          </w:rPr>
          <w:t>'</w:t>
        </w:r>
      </w:ins>
      <w:ins w:id="203" w:author="Haari, Laetitia" w:date="2024-09-20T09:46:00Z">
        <w:r w:rsidRPr="00061B90">
          <w:rPr>
            <w:lang w:val="fr-FR"/>
          </w:rPr>
          <w:t xml:space="preserve">ils puissent </w:t>
        </w:r>
      </w:ins>
      <w:ins w:id="204" w:author="Walter, Loan" w:date="2024-09-25T11:49:00Z">
        <w:r w:rsidR="00E87182" w:rsidRPr="00061B90">
          <w:rPr>
            <w:lang w:val="fr-FR"/>
          </w:rPr>
          <w:t>nourrir pour elles un intérêt</w:t>
        </w:r>
      </w:ins>
      <w:ins w:id="205" w:author="Haari, Laetitia" w:date="2024-09-20T09:46:00Z">
        <w:r w:rsidRPr="00061B90">
          <w:rPr>
            <w:lang w:val="fr-FR"/>
          </w:rPr>
          <w:t>;</w:t>
        </w:r>
      </w:ins>
    </w:p>
    <w:p w14:paraId="64E258F9" w14:textId="2EB27974" w:rsidR="00A9756D" w:rsidRPr="00061B90" w:rsidRDefault="00667F66" w:rsidP="00163B3B">
      <w:pPr>
        <w:rPr>
          <w:ins w:id="206" w:author="French" w:date="2024-09-26T09:04:00Z" w16du:dateUtc="2024-09-26T07:04:00Z"/>
          <w:lang w:val="fr-FR"/>
        </w:rPr>
      </w:pPr>
      <w:ins w:id="207" w:author="Haari, Laetitia" w:date="2024-09-20T09:46:00Z">
        <w:r w:rsidRPr="00061B90">
          <w:rPr>
            <w:lang w:val="fr-FR"/>
          </w:rPr>
          <w:t>2</w:t>
        </w:r>
        <w:r w:rsidRPr="00061B90">
          <w:rPr>
            <w:lang w:val="fr-FR"/>
          </w:rPr>
          <w:tab/>
        </w:r>
      </w:ins>
      <w:ins w:id="208" w:author="Walter, Loan" w:date="2024-09-25T10:47:00Z">
        <w:r w:rsidR="00EA3C04" w:rsidRPr="00061B90">
          <w:rPr>
            <w:lang w:val="fr-FR"/>
          </w:rPr>
          <w:t>à appuyer les initiatives de l</w:t>
        </w:r>
      </w:ins>
      <w:ins w:id="209" w:author="Lupo, Céline" w:date="2024-09-25T15:30:00Z" w16du:dateUtc="2024-09-25T13:30:00Z">
        <w:r w:rsidR="00EC63F1" w:rsidRPr="00061B90">
          <w:rPr>
            <w:lang w:val="fr-FR"/>
          </w:rPr>
          <w:t>'</w:t>
        </w:r>
      </w:ins>
      <w:ins w:id="210" w:author="Walter, Loan" w:date="2024-09-25T10:47:00Z">
        <w:r w:rsidR="00EA3C04" w:rsidRPr="00061B90">
          <w:rPr>
            <w:lang w:val="fr-FR"/>
          </w:rPr>
          <w:t xml:space="preserve">UIT visant à renforcer </w:t>
        </w:r>
      </w:ins>
      <w:ins w:id="211" w:author="Haari, Laetitia" w:date="2024-09-20T09:46:00Z">
        <w:r w:rsidRPr="00061B90">
          <w:rPr>
            <w:lang w:val="fr-FR"/>
          </w:rPr>
          <w:t>la participation des Membres de Secteur de</w:t>
        </w:r>
      </w:ins>
      <w:ins w:id="212" w:author="French" w:date="2024-09-25T15:05:00Z">
        <w:r w:rsidR="001A272E" w:rsidRPr="00061B90">
          <w:rPr>
            <w:lang w:val="fr-FR"/>
          </w:rPr>
          <w:t>s</w:t>
        </w:r>
      </w:ins>
      <w:ins w:id="213" w:author="Haari, Laetitia" w:date="2024-09-20T09:46:00Z">
        <w:r w:rsidRPr="00061B90">
          <w:rPr>
            <w:lang w:val="fr-FR"/>
          </w:rPr>
          <w:t xml:space="preserve"> pays en développement aux activités de l'UIT-T.</w:t>
        </w:r>
      </w:ins>
    </w:p>
    <w:p w14:paraId="480308CE" w14:textId="77777777" w:rsidR="00061B90" w:rsidRPr="00061B90" w:rsidRDefault="00061B90" w:rsidP="00411C49">
      <w:pPr>
        <w:pStyle w:val="Reasons"/>
        <w:rPr>
          <w:lang w:val="fr-FR"/>
        </w:rPr>
      </w:pPr>
    </w:p>
    <w:p w14:paraId="3775997C" w14:textId="77777777" w:rsidR="00061B90" w:rsidRPr="00061B90" w:rsidRDefault="00061B90">
      <w:pPr>
        <w:jc w:val="center"/>
        <w:rPr>
          <w:lang w:val="fr-FR"/>
        </w:rPr>
      </w:pPr>
      <w:r w:rsidRPr="00061B90">
        <w:rPr>
          <w:lang w:val="fr-FR"/>
        </w:rPr>
        <w:t>______________</w:t>
      </w:r>
    </w:p>
    <w:sectPr w:rsidR="00061B90" w:rsidRPr="00061B90">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6AC22" w14:textId="77777777" w:rsidR="00AB19E3" w:rsidRDefault="00AB19E3">
      <w:r>
        <w:separator/>
      </w:r>
    </w:p>
  </w:endnote>
  <w:endnote w:type="continuationSeparator" w:id="0">
    <w:p w14:paraId="7469587C" w14:textId="77777777" w:rsidR="00AB19E3" w:rsidRDefault="00AB19E3">
      <w:r>
        <w:continuationSeparator/>
      </w:r>
    </w:p>
  </w:endnote>
  <w:endnote w:type="continuationNotice" w:id="1">
    <w:p w14:paraId="7B6F9594" w14:textId="77777777" w:rsidR="00AB19E3" w:rsidRDefault="00AB19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D06A2" w14:textId="77777777" w:rsidR="009D4900" w:rsidRDefault="009D4900">
    <w:pPr>
      <w:framePr w:wrap="around" w:vAnchor="text" w:hAnchor="margin" w:xAlign="right" w:y="1"/>
    </w:pPr>
    <w:r>
      <w:fldChar w:fldCharType="begin"/>
    </w:r>
    <w:r>
      <w:instrText xml:space="preserve">PAGE  </w:instrText>
    </w:r>
    <w:r>
      <w:fldChar w:fldCharType="end"/>
    </w:r>
  </w:p>
  <w:p w14:paraId="5E945FB3" w14:textId="10246F3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61B90">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A0DA5" w14:textId="77777777" w:rsidR="00AB19E3" w:rsidRDefault="00AB19E3">
      <w:r>
        <w:rPr>
          <w:b/>
        </w:rPr>
        <w:t>_______________</w:t>
      </w:r>
    </w:p>
  </w:footnote>
  <w:footnote w:type="continuationSeparator" w:id="0">
    <w:p w14:paraId="408C1BB9" w14:textId="77777777" w:rsidR="00AB19E3" w:rsidRDefault="00AB19E3">
      <w:r>
        <w:continuationSeparator/>
      </w:r>
    </w:p>
  </w:footnote>
  <w:footnote w:id="1">
    <w:p w14:paraId="7DA7FF03" w14:textId="77777777" w:rsidR="00BE6010" w:rsidRPr="006C7462" w:rsidRDefault="009B4202" w:rsidP="000453E5">
      <w:pPr>
        <w:pStyle w:val="FootnoteText"/>
        <w:rPr>
          <w:vertAlign w:val="superscript"/>
          <w:lang w:val="fr-CH"/>
        </w:rPr>
      </w:pPr>
      <w:r w:rsidRPr="006C7462">
        <w:rPr>
          <w:rStyle w:val="FootnoteReference"/>
          <w:lang w:val="fr-CH"/>
        </w:rPr>
        <w:t>1</w:t>
      </w:r>
      <w:r w:rsidRPr="006C7462">
        <w:rPr>
          <w:lang w:val="fr-CH"/>
        </w:rPr>
        <w:t xml:space="preserve"> </w:t>
      </w:r>
      <w:r w:rsidRPr="006C7462">
        <w:rPr>
          <w:lang w:val="fr-CH"/>
        </w:rPr>
        <w:tab/>
        <w:t>Les Membres de Secteur des pays en développement ne sont affiliés en aucune manière à un Membre du Secteur d'un pays développé et se limitent aux Membres de Secteur des pays en développement (y compris les pays les moins avancés, les petits États insulaires en développement, les pays en développement sans littoral et les pays dont l'économie est en transition) dont le revenu par habitant, conformément au Programme des Nations Unies pour le développement, ne dépasse pas un seuil à déterminer.</w:t>
      </w:r>
    </w:p>
  </w:footnote>
  <w:footnote w:id="2">
    <w:p w14:paraId="30EF1D1D" w14:textId="77777777" w:rsidR="00BE6010" w:rsidRPr="006C7462" w:rsidRDefault="009B4202" w:rsidP="000453E5">
      <w:pPr>
        <w:pStyle w:val="FootnoteText"/>
        <w:rPr>
          <w:lang w:val="fr-CH"/>
        </w:rPr>
      </w:pPr>
      <w:r w:rsidRPr="006C7462">
        <w:rPr>
          <w:rStyle w:val="FootnoteReference"/>
          <w:lang w:val="fr-CH"/>
        </w:rPr>
        <w:t>2</w:t>
      </w:r>
      <w:r w:rsidRPr="006C7462">
        <w:rPr>
          <w:lang w:val="fr-CH"/>
        </w:rPr>
        <w:t xml:space="preserve"> </w:t>
      </w:r>
      <w:r w:rsidRPr="006C7462">
        <w:rPr>
          <w:lang w:val="fr-CH"/>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17B20"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-24/35(Add.17)-F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7723878">
    <w:abstractNumId w:val="8"/>
  </w:num>
  <w:num w:numId="2" w16cid:durableId="69857984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08010973">
    <w:abstractNumId w:val="9"/>
  </w:num>
  <w:num w:numId="4" w16cid:durableId="917790035">
    <w:abstractNumId w:val="7"/>
  </w:num>
  <w:num w:numId="5" w16cid:durableId="740323605">
    <w:abstractNumId w:val="6"/>
  </w:num>
  <w:num w:numId="6" w16cid:durableId="281570817">
    <w:abstractNumId w:val="5"/>
  </w:num>
  <w:num w:numId="7" w16cid:durableId="1084571102">
    <w:abstractNumId w:val="4"/>
  </w:num>
  <w:num w:numId="8" w16cid:durableId="1036463376">
    <w:abstractNumId w:val="3"/>
  </w:num>
  <w:num w:numId="9" w16cid:durableId="1729451017">
    <w:abstractNumId w:val="2"/>
  </w:num>
  <w:num w:numId="10" w16cid:durableId="505678219">
    <w:abstractNumId w:val="1"/>
  </w:num>
  <w:num w:numId="11" w16cid:durableId="1423642383">
    <w:abstractNumId w:val="0"/>
  </w:num>
  <w:num w:numId="12" w16cid:durableId="1080642804">
    <w:abstractNumId w:val="12"/>
  </w:num>
  <w:num w:numId="13" w16cid:durableId="93316726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ari, Laetitia">
    <w15:presenceInfo w15:providerId="AD" w15:userId="S::haari.laetitia@itu.int::8162bf8e-54c9-460b-b271-e12d05408ff9"/>
  </w15:person>
  <w15:person w15:author="French">
    <w15:presenceInfo w15:providerId="None" w15:userId="French"/>
  </w15:person>
  <w15:person w15:author="Lupo, Céline">
    <w15:presenceInfo w15:providerId="AD" w15:userId="S::celine.lupo@itu.int::cba774b6-45c1-47c3-bef7-bfa8d8e4a7a8"/>
  </w15:person>
  <w15:person w15:author="Walter, Loan">
    <w15:presenceInfo w15:providerId="AD" w15:userId="S::loan.walter@itu.int::984165de-1d95-41d5-a96e-7df0dd4b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1E31"/>
    <w:rsid w:val="00003309"/>
    <w:rsid w:val="000041EA"/>
    <w:rsid w:val="0001425B"/>
    <w:rsid w:val="00021C38"/>
    <w:rsid w:val="00022A29"/>
    <w:rsid w:val="00024294"/>
    <w:rsid w:val="00031859"/>
    <w:rsid w:val="00032E8D"/>
    <w:rsid w:val="00034F78"/>
    <w:rsid w:val="000355FD"/>
    <w:rsid w:val="00046F6E"/>
    <w:rsid w:val="00051E39"/>
    <w:rsid w:val="0005603E"/>
    <w:rsid w:val="000560D0"/>
    <w:rsid w:val="00061B90"/>
    <w:rsid w:val="00062F05"/>
    <w:rsid w:val="00063D0B"/>
    <w:rsid w:val="00063EBE"/>
    <w:rsid w:val="0006471F"/>
    <w:rsid w:val="00077239"/>
    <w:rsid w:val="000807E9"/>
    <w:rsid w:val="00086491"/>
    <w:rsid w:val="00091346"/>
    <w:rsid w:val="00094B62"/>
    <w:rsid w:val="0009706C"/>
    <w:rsid w:val="00097210"/>
    <w:rsid w:val="000A4F50"/>
    <w:rsid w:val="000D0578"/>
    <w:rsid w:val="000D708A"/>
    <w:rsid w:val="000F57C3"/>
    <w:rsid w:val="000F73FF"/>
    <w:rsid w:val="001043FF"/>
    <w:rsid w:val="001059D5"/>
    <w:rsid w:val="00114CF7"/>
    <w:rsid w:val="001229B2"/>
    <w:rsid w:val="00123B68"/>
    <w:rsid w:val="001243B8"/>
    <w:rsid w:val="00126F2E"/>
    <w:rsid w:val="001301F4"/>
    <w:rsid w:val="00130789"/>
    <w:rsid w:val="00137CF6"/>
    <w:rsid w:val="00146F6F"/>
    <w:rsid w:val="00161472"/>
    <w:rsid w:val="00163B3B"/>
    <w:rsid w:val="00163E58"/>
    <w:rsid w:val="0017074E"/>
    <w:rsid w:val="00170A46"/>
    <w:rsid w:val="00182117"/>
    <w:rsid w:val="0018215C"/>
    <w:rsid w:val="00183982"/>
    <w:rsid w:val="00187BD9"/>
    <w:rsid w:val="00190B55"/>
    <w:rsid w:val="001A272E"/>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20D"/>
    <w:rsid w:val="002729A5"/>
    <w:rsid w:val="00290F83"/>
    <w:rsid w:val="002931F4"/>
    <w:rsid w:val="00293F9A"/>
    <w:rsid w:val="00294610"/>
    <w:rsid w:val="002957A7"/>
    <w:rsid w:val="002A1D23"/>
    <w:rsid w:val="002A5392"/>
    <w:rsid w:val="002B100E"/>
    <w:rsid w:val="002C314D"/>
    <w:rsid w:val="002C4DC4"/>
    <w:rsid w:val="002C6531"/>
    <w:rsid w:val="002D151C"/>
    <w:rsid w:val="002D58BE"/>
    <w:rsid w:val="002E3AEE"/>
    <w:rsid w:val="002E561F"/>
    <w:rsid w:val="002E7D1F"/>
    <w:rsid w:val="002F2D0C"/>
    <w:rsid w:val="002F442D"/>
    <w:rsid w:val="00316351"/>
    <w:rsid w:val="00316B80"/>
    <w:rsid w:val="003251EA"/>
    <w:rsid w:val="00334A4E"/>
    <w:rsid w:val="00336B4E"/>
    <w:rsid w:val="0034635C"/>
    <w:rsid w:val="00377BD3"/>
    <w:rsid w:val="003824E2"/>
    <w:rsid w:val="00384088"/>
    <w:rsid w:val="003879F0"/>
    <w:rsid w:val="0039169B"/>
    <w:rsid w:val="00394470"/>
    <w:rsid w:val="003A7F8C"/>
    <w:rsid w:val="003B09A1"/>
    <w:rsid w:val="003B532E"/>
    <w:rsid w:val="003C33B7"/>
    <w:rsid w:val="003D0F8B"/>
    <w:rsid w:val="003E526D"/>
    <w:rsid w:val="003F020A"/>
    <w:rsid w:val="0041348E"/>
    <w:rsid w:val="004142ED"/>
    <w:rsid w:val="00420EDB"/>
    <w:rsid w:val="00430EC1"/>
    <w:rsid w:val="004373CA"/>
    <w:rsid w:val="004420C9"/>
    <w:rsid w:val="00443CCE"/>
    <w:rsid w:val="00446FE1"/>
    <w:rsid w:val="00462D00"/>
    <w:rsid w:val="00465799"/>
    <w:rsid w:val="00471EF9"/>
    <w:rsid w:val="00492075"/>
    <w:rsid w:val="004969AD"/>
    <w:rsid w:val="004A26C4"/>
    <w:rsid w:val="004B13CB"/>
    <w:rsid w:val="004B4AAE"/>
    <w:rsid w:val="004C6FBE"/>
    <w:rsid w:val="004D4C73"/>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593E"/>
    <w:rsid w:val="00595CDF"/>
    <w:rsid w:val="005964AB"/>
    <w:rsid w:val="005A1A6A"/>
    <w:rsid w:val="005C099A"/>
    <w:rsid w:val="005C31A5"/>
    <w:rsid w:val="005D431B"/>
    <w:rsid w:val="005E10C9"/>
    <w:rsid w:val="005E61DD"/>
    <w:rsid w:val="006023DF"/>
    <w:rsid w:val="00602F64"/>
    <w:rsid w:val="00622829"/>
    <w:rsid w:val="00623F15"/>
    <w:rsid w:val="006256C0"/>
    <w:rsid w:val="006259DB"/>
    <w:rsid w:val="00640F6D"/>
    <w:rsid w:val="00643684"/>
    <w:rsid w:val="00657CDA"/>
    <w:rsid w:val="00657DE0"/>
    <w:rsid w:val="00661C14"/>
    <w:rsid w:val="00667F66"/>
    <w:rsid w:val="006714A3"/>
    <w:rsid w:val="00674614"/>
    <w:rsid w:val="0067500B"/>
    <w:rsid w:val="006763BF"/>
    <w:rsid w:val="00684AAB"/>
    <w:rsid w:val="00685313"/>
    <w:rsid w:val="0069276B"/>
    <w:rsid w:val="00692833"/>
    <w:rsid w:val="006A0D14"/>
    <w:rsid w:val="006A6E9B"/>
    <w:rsid w:val="006A72A4"/>
    <w:rsid w:val="006B7C2A"/>
    <w:rsid w:val="006C23DA"/>
    <w:rsid w:val="006C7462"/>
    <w:rsid w:val="006D4032"/>
    <w:rsid w:val="006E3D45"/>
    <w:rsid w:val="006E6EE0"/>
    <w:rsid w:val="006F0DB7"/>
    <w:rsid w:val="006F34AA"/>
    <w:rsid w:val="00700547"/>
    <w:rsid w:val="00706168"/>
    <w:rsid w:val="00707E39"/>
    <w:rsid w:val="007149F9"/>
    <w:rsid w:val="00716D70"/>
    <w:rsid w:val="00730B33"/>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B2A6E"/>
    <w:rsid w:val="007C60C2"/>
    <w:rsid w:val="007C7E42"/>
    <w:rsid w:val="007D1EC0"/>
    <w:rsid w:val="007D5320"/>
    <w:rsid w:val="007E51BA"/>
    <w:rsid w:val="007E66EA"/>
    <w:rsid w:val="007F3C67"/>
    <w:rsid w:val="007F4179"/>
    <w:rsid w:val="007F6D49"/>
    <w:rsid w:val="00800972"/>
    <w:rsid w:val="00804475"/>
    <w:rsid w:val="00810597"/>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B72F3"/>
    <w:rsid w:val="008E2A7A"/>
    <w:rsid w:val="008E4BBE"/>
    <w:rsid w:val="008E67E5"/>
    <w:rsid w:val="008F08A1"/>
    <w:rsid w:val="008F7D1E"/>
    <w:rsid w:val="0090488A"/>
    <w:rsid w:val="00905803"/>
    <w:rsid w:val="009163CF"/>
    <w:rsid w:val="009211AB"/>
    <w:rsid w:val="00921DD4"/>
    <w:rsid w:val="0092425C"/>
    <w:rsid w:val="009274B4"/>
    <w:rsid w:val="009276D4"/>
    <w:rsid w:val="00930EBD"/>
    <w:rsid w:val="00931298"/>
    <w:rsid w:val="00931323"/>
    <w:rsid w:val="00934EA2"/>
    <w:rsid w:val="00940614"/>
    <w:rsid w:val="00944A5C"/>
    <w:rsid w:val="00952A66"/>
    <w:rsid w:val="0095691C"/>
    <w:rsid w:val="009B2216"/>
    <w:rsid w:val="009B4202"/>
    <w:rsid w:val="009B59BB"/>
    <w:rsid w:val="009B7300"/>
    <w:rsid w:val="009C56E5"/>
    <w:rsid w:val="009D4900"/>
    <w:rsid w:val="009E1967"/>
    <w:rsid w:val="009E5FC8"/>
    <w:rsid w:val="009E687A"/>
    <w:rsid w:val="009F1890"/>
    <w:rsid w:val="009F4801"/>
    <w:rsid w:val="009F4D71"/>
    <w:rsid w:val="00A066F1"/>
    <w:rsid w:val="00A141AF"/>
    <w:rsid w:val="00A16D29"/>
    <w:rsid w:val="00A23BCC"/>
    <w:rsid w:val="00A30305"/>
    <w:rsid w:val="00A31D2D"/>
    <w:rsid w:val="00A36DF9"/>
    <w:rsid w:val="00A41A0D"/>
    <w:rsid w:val="00A41CB8"/>
    <w:rsid w:val="00A42C61"/>
    <w:rsid w:val="00A4600A"/>
    <w:rsid w:val="00A46C09"/>
    <w:rsid w:val="00A47EC0"/>
    <w:rsid w:val="00A52D1A"/>
    <w:rsid w:val="00A538A6"/>
    <w:rsid w:val="00A54C25"/>
    <w:rsid w:val="00A671C2"/>
    <w:rsid w:val="00A710E7"/>
    <w:rsid w:val="00A7372E"/>
    <w:rsid w:val="00A82A73"/>
    <w:rsid w:val="00A87A0A"/>
    <w:rsid w:val="00A93B85"/>
    <w:rsid w:val="00A94576"/>
    <w:rsid w:val="00A9756D"/>
    <w:rsid w:val="00AA0B18"/>
    <w:rsid w:val="00AA6097"/>
    <w:rsid w:val="00AA666F"/>
    <w:rsid w:val="00AB19E3"/>
    <w:rsid w:val="00AB416A"/>
    <w:rsid w:val="00AB6A82"/>
    <w:rsid w:val="00AB7C5F"/>
    <w:rsid w:val="00AC30A6"/>
    <w:rsid w:val="00AC5B55"/>
    <w:rsid w:val="00AE0E1B"/>
    <w:rsid w:val="00AF1D96"/>
    <w:rsid w:val="00AF4333"/>
    <w:rsid w:val="00B067BF"/>
    <w:rsid w:val="00B305D7"/>
    <w:rsid w:val="00B453AB"/>
    <w:rsid w:val="00B5269B"/>
    <w:rsid w:val="00B529AD"/>
    <w:rsid w:val="00B6324B"/>
    <w:rsid w:val="00B639E9"/>
    <w:rsid w:val="00B66385"/>
    <w:rsid w:val="00B66C2B"/>
    <w:rsid w:val="00B817CD"/>
    <w:rsid w:val="00B94AD0"/>
    <w:rsid w:val="00BA5265"/>
    <w:rsid w:val="00BA648C"/>
    <w:rsid w:val="00BB094C"/>
    <w:rsid w:val="00BB3A95"/>
    <w:rsid w:val="00BB6222"/>
    <w:rsid w:val="00BC053B"/>
    <w:rsid w:val="00BC2FB6"/>
    <w:rsid w:val="00BC7D84"/>
    <w:rsid w:val="00BE6010"/>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3054"/>
    <w:rsid w:val="00C479FD"/>
    <w:rsid w:val="00C50EF4"/>
    <w:rsid w:val="00C54517"/>
    <w:rsid w:val="00C6417F"/>
    <w:rsid w:val="00C64CD8"/>
    <w:rsid w:val="00C701BF"/>
    <w:rsid w:val="00C72D5C"/>
    <w:rsid w:val="00C77E1A"/>
    <w:rsid w:val="00C97C68"/>
    <w:rsid w:val="00CA1A47"/>
    <w:rsid w:val="00CA7E47"/>
    <w:rsid w:val="00CB7407"/>
    <w:rsid w:val="00CC247A"/>
    <w:rsid w:val="00CC7DAF"/>
    <w:rsid w:val="00CD70EF"/>
    <w:rsid w:val="00CD7CC4"/>
    <w:rsid w:val="00CE2C59"/>
    <w:rsid w:val="00CE388F"/>
    <w:rsid w:val="00CE5E47"/>
    <w:rsid w:val="00CF020F"/>
    <w:rsid w:val="00CF1E9D"/>
    <w:rsid w:val="00CF238E"/>
    <w:rsid w:val="00CF2B5B"/>
    <w:rsid w:val="00D055D3"/>
    <w:rsid w:val="00D14CE0"/>
    <w:rsid w:val="00D2023F"/>
    <w:rsid w:val="00D278AC"/>
    <w:rsid w:val="00D41719"/>
    <w:rsid w:val="00D449A9"/>
    <w:rsid w:val="00D54009"/>
    <w:rsid w:val="00D5651D"/>
    <w:rsid w:val="00D57A34"/>
    <w:rsid w:val="00D63E67"/>
    <w:rsid w:val="00D643B3"/>
    <w:rsid w:val="00D74898"/>
    <w:rsid w:val="00D801ED"/>
    <w:rsid w:val="00D92517"/>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87182"/>
    <w:rsid w:val="00E94DBA"/>
    <w:rsid w:val="00E976C1"/>
    <w:rsid w:val="00EA12E5"/>
    <w:rsid w:val="00EA3C04"/>
    <w:rsid w:val="00EB55C6"/>
    <w:rsid w:val="00EC63F1"/>
    <w:rsid w:val="00EC7F04"/>
    <w:rsid w:val="00ED30BC"/>
    <w:rsid w:val="00F00392"/>
    <w:rsid w:val="00F00DDC"/>
    <w:rsid w:val="00F01223"/>
    <w:rsid w:val="00F02766"/>
    <w:rsid w:val="00F05BD4"/>
    <w:rsid w:val="00F21FDA"/>
    <w:rsid w:val="00F2404A"/>
    <w:rsid w:val="00F3630D"/>
    <w:rsid w:val="00F4677D"/>
    <w:rsid w:val="00F528B4"/>
    <w:rsid w:val="00F60D05"/>
    <w:rsid w:val="00F6155B"/>
    <w:rsid w:val="00F65C19"/>
    <w:rsid w:val="00F679D3"/>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1994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d6d2ec7c-285b-4a54-81d9-b7c54f53e780">DPM</DPM_x0020_Author>
    <DPM_x0020_File_x0020_name xmlns="d6d2ec7c-285b-4a54-81d9-b7c54f53e780">T22-WTSA.24-C-0035!A17!MSW-F</DPM_x0020_File_x0020_name>
    <DPM_x0020_Version xmlns="d6d2ec7c-285b-4a54-81d9-b7c54f53e780">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d2ec7c-285b-4a54-81d9-b7c54f53e780" targetNamespace="http://schemas.microsoft.com/office/2006/metadata/properties" ma:root="true" ma:fieldsID="d41af5c836d734370eb92e7ee5f83852" ns2:_="" ns3:_="">
    <xsd:import namespace="996b2e75-67fd-4955-a3b0-5ab9934cb50b"/>
    <xsd:import namespace="d6d2ec7c-285b-4a54-81d9-b7c54f53e7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d2ec7c-285b-4a54-81d9-b7c54f53e7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6d2ec7c-285b-4a54-81d9-b7c54f53e780"/>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d2ec7c-285b-4a54-81d9-b7c54f53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1295</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T22-WTSA.24-C-0035!A17!MSW-F</vt:lpstr>
    </vt:vector>
  </TitlesOfParts>
  <Manager>General Secretariat - Pool</Manager>
  <Company>International Telecommunication Union (ITU)</Company>
  <LinksUpToDate>false</LinksUpToDate>
  <CharactersWithSpaces>8858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T22-WTSA.24-C-0035!A17!MSW-F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7</cp:revision>
  <cp:lastPrinted>2016-06-06T07:49:00Z</cp:lastPrinted>
  <dcterms:created xsi:type="dcterms:W3CDTF">2024-09-25T14:24:00Z</dcterms:created>
  <dcterms:modified xsi:type="dcterms:W3CDTF">2024-09-26T07:25:00Z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