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4549D3B" w14:textId="77777777" w:rsidTr="008077A5">
        <w:trPr>
          <w:cantSplit/>
          <w:trHeight w:val="20"/>
        </w:trPr>
        <w:tc>
          <w:tcPr>
            <w:tcW w:w="1310" w:type="dxa"/>
          </w:tcPr>
          <w:p w14:paraId="0FF83E2F" w14:textId="77777777" w:rsidR="00314F41" w:rsidRPr="00B344B6" w:rsidRDefault="00863FEE" w:rsidP="009D0810">
            <w:pPr>
              <w:rPr>
                <w:sz w:val="24"/>
                <w:szCs w:val="24"/>
                <w:rtl/>
              </w:rPr>
            </w:pPr>
            <w:r w:rsidRPr="00B344B6">
              <w:rPr>
                <w:noProof/>
              </w:rPr>
              <w:drawing>
                <wp:inline distT="0" distB="0" distL="0" distR="0" wp14:anchorId="4FBB4D0A" wp14:editId="5F875C8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17639C3"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F92B98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AE3E853" w14:textId="77777777" w:rsidR="00314F41" w:rsidRPr="00B344B6" w:rsidRDefault="00314F41" w:rsidP="009D0810">
            <w:pPr>
              <w:rPr>
                <w:rtl/>
                <w:lang w:bidi="ar-EG"/>
              </w:rPr>
            </w:pPr>
            <w:r w:rsidRPr="00B344B6">
              <w:rPr>
                <w:noProof/>
                <w:lang w:eastAsia="zh-CN"/>
              </w:rPr>
              <w:drawing>
                <wp:inline distT="0" distB="0" distL="0" distR="0" wp14:anchorId="66F4EC4C" wp14:editId="5D1A103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739EDDE" w14:textId="77777777" w:rsidTr="008077A5">
        <w:trPr>
          <w:cantSplit/>
          <w:trHeight w:val="20"/>
        </w:trPr>
        <w:tc>
          <w:tcPr>
            <w:tcW w:w="6456" w:type="dxa"/>
            <w:gridSpan w:val="2"/>
            <w:tcBorders>
              <w:bottom w:val="single" w:sz="12" w:space="0" w:color="auto"/>
            </w:tcBorders>
          </w:tcPr>
          <w:p w14:paraId="7D20BB9E"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6BCA9EC5" w14:textId="77777777" w:rsidR="00280E04" w:rsidRPr="00B344B6" w:rsidRDefault="00280E04" w:rsidP="003309DA">
            <w:pPr>
              <w:spacing w:before="0" w:line="120" w:lineRule="auto"/>
              <w:rPr>
                <w:lang w:bidi="ar-EG"/>
              </w:rPr>
            </w:pPr>
          </w:p>
        </w:tc>
      </w:tr>
      <w:tr w:rsidR="00280E04" w:rsidRPr="00B344B6" w14:paraId="247EEE05" w14:textId="77777777" w:rsidTr="000B0891">
        <w:trPr>
          <w:cantSplit/>
          <w:trHeight w:val="240"/>
        </w:trPr>
        <w:tc>
          <w:tcPr>
            <w:tcW w:w="6456" w:type="dxa"/>
            <w:gridSpan w:val="2"/>
            <w:tcBorders>
              <w:top w:val="single" w:sz="12" w:space="0" w:color="auto"/>
            </w:tcBorders>
          </w:tcPr>
          <w:p w14:paraId="646732B1"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6610905B" w14:textId="77777777" w:rsidR="00280E04" w:rsidRPr="000B0891" w:rsidRDefault="00280E04" w:rsidP="000B0891">
            <w:pPr>
              <w:spacing w:before="0" w:line="240" w:lineRule="exact"/>
              <w:rPr>
                <w:rFonts w:eastAsia="SimSun"/>
                <w:b/>
                <w:bCs/>
                <w:lang w:bidi="ar-EG"/>
              </w:rPr>
            </w:pPr>
          </w:p>
        </w:tc>
      </w:tr>
      <w:tr w:rsidR="00AD538E" w:rsidRPr="00B344B6" w14:paraId="780F65B6" w14:textId="77777777" w:rsidTr="008077A5">
        <w:trPr>
          <w:cantSplit/>
        </w:trPr>
        <w:tc>
          <w:tcPr>
            <w:tcW w:w="6456" w:type="dxa"/>
            <w:gridSpan w:val="2"/>
          </w:tcPr>
          <w:p w14:paraId="347DEC11" w14:textId="77777777" w:rsidR="00AD538E" w:rsidRPr="00244D58" w:rsidRDefault="00D21D8E" w:rsidP="003309DA">
            <w:pPr>
              <w:pStyle w:val="Committee"/>
              <w:framePr w:hSpace="0" w:wrap="auto" w:hAnchor="text" w:yAlign="inline"/>
              <w:bidi/>
              <w:rPr>
                <w:rtl/>
                <w:lang w:bidi="ar-EG"/>
              </w:rPr>
            </w:pPr>
            <w:r w:rsidRPr="00244D58">
              <w:rPr>
                <w:rtl/>
              </w:rPr>
              <w:t>الجلسة العامة</w:t>
            </w:r>
          </w:p>
        </w:tc>
        <w:tc>
          <w:tcPr>
            <w:tcW w:w="3123" w:type="dxa"/>
            <w:gridSpan w:val="2"/>
          </w:tcPr>
          <w:p w14:paraId="5DD60F22" w14:textId="23BF3485" w:rsidR="00AD538E" w:rsidRPr="00244D58" w:rsidRDefault="00244D58" w:rsidP="00244D58">
            <w:pPr>
              <w:pStyle w:val="Docnumber"/>
              <w:bidi/>
              <w:rPr>
                <w:rtl/>
                <w:lang w:bidi="ar-EG"/>
              </w:rPr>
            </w:pPr>
            <w:r w:rsidRPr="00244D58">
              <w:rPr>
                <w:rtl/>
              </w:rPr>
              <w:t xml:space="preserve">الإضافة </w:t>
            </w:r>
            <w:r w:rsidR="00D21D8E" w:rsidRPr="00244D58">
              <w:t>17</w:t>
            </w:r>
            <w:r w:rsidR="00D21D8E" w:rsidRPr="00244D58">
              <w:br/>
            </w:r>
            <w:r w:rsidRPr="00244D58">
              <w:rPr>
                <w:rtl/>
              </w:rPr>
              <w:t xml:space="preserve">للوثيقة </w:t>
            </w:r>
            <w:r w:rsidR="00D21D8E" w:rsidRPr="00244D58">
              <w:rPr>
                <w:rFonts w:eastAsia="SimSun"/>
              </w:rPr>
              <w:t>35-A</w:t>
            </w:r>
          </w:p>
        </w:tc>
      </w:tr>
      <w:tr w:rsidR="006175E7" w:rsidRPr="00B344B6" w14:paraId="00048EDB" w14:textId="77777777" w:rsidTr="008077A5">
        <w:trPr>
          <w:cantSplit/>
        </w:trPr>
        <w:tc>
          <w:tcPr>
            <w:tcW w:w="6456" w:type="dxa"/>
            <w:gridSpan w:val="2"/>
          </w:tcPr>
          <w:p w14:paraId="01BDF992" w14:textId="77777777" w:rsidR="006175E7" w:rsidRPr="00244D58" w:rsidRDefault="006175E7" w:rsidP="009D0810">
            <w:pPr>
              <w:spacing w:before="0" w:line="240" w:lineRule="auto"/>
              <w:rPr>
                <w:b/>
                <w:bCs/>
                <w:rtl/>
              </w:rPr>
            </w:pPr>
          </w:p>
        </w:tc>
        <w:tc>
          <w:tcPr>
            <w:tcW w:w="3123" w:type="dxa"/>
            <w:gridSpan w:val="2"/>
          </w:tcPr>
          <w:p w14:paraId="701C12A7" w14:textId="77777777" w:rsidR="006175E7" w:rsidRPr="00244D58" w:rsidRDefault="00EC0AD3" w:rsidP="009D0810">
            <w:pPr>
              <w:pStyle w:val="TopHeader"/>
              <w:bidi/>
              <w:spacing w:before="0"/>
              <w:rPr>
                <w:rFonts w:ascii="Dubai" w:hAnsi="Dubai" w:cs="Dubai"/>
                <w:sz w:val="22"/>
                <w:szCs w:val="22"/>
                <w:rtl/>
              </w:rPr>
            </w:pPr>
            <w:r w:rsidRPr="00244D58">
              <w:rPr>
                <w:rFonts w:ascii="Dubai" w:eastAsia="SimSun" w:hAnsi="Dubai" w:cs="Dubai"/>
                <w:sz w:val="22"/>
                <w:szCs w:val="22"/>
              </w:rPr>
              <w:t>13</w:t>
            </w:r>
            <w:r w:rsidRPr="00244D58">
              <w:rPr>
                <w:rFonts w:ascii="Dubai" w:eastAsia="SimSun" w:hAnsi="Dubai" w:cs="Dubai"/>
                <w:sz w:val="22"/>
                <w:szCs w:val="22"/>
                <w:rtl/>
              </w:rPr>
              <w:t xml:space="preserve"> سبتمبر </w:t>
            </w:r>
            <w:r w:rsidRPr="00244D58">
              <w:rPr>
                <w:rFonts w:ascii="Dubai" w:eastAsia="SimSun" w:hAnsi="Dubai" w:cs="Dubai"/>
                <w:sz w:val="22"/>
                <w:szCs w:val="22"/>
              </w:rPr>
              <w:t>2024</w:t>
            </w:r>
          </w:p>
        </w:tc>
      </w:tr>
      <w:tr w:rsidR="006175E7" w:rsidRPr="00B344B6" w14:paraId="16EA46AB" w14:textId="77777777" w:rsidTr="008077A5">
        <w:trPr>
          <w:cantSplit/>
        </w:trPr>
        <w:tc>
          <w:tcPr>
            <w:tcW w:w="6456" w:type="dxa"/>
            <w:gridSpan w:val="2"/>
          </w:tcPr>
          <w:p w14:paraId="49E90741" w14:textId="77777777" w:rsidR="006175E7" w:rsidRPr="00244D58" w:rsidRDefault="006175E7" w:rsidP="009D0810">
            <w:pPr>
              <w:spacing w:before="0" w:line="240" w:lineRule="auto"/>
              <w:rPr>
                <w:b/>
                <w:bCs/>
                <w:rtl/>
              </w:rPr>
            </w:pPr>
          </w:p>
        </w:tc>
        <w:tc>
          <w:tcPr>
            <w:tcW w:w="3123" w:type="dxa"/>
            <w:gridSpan w:val="2"/>
          </w:tcPr>
          <w:p w14:paraId="0BC81C17" w14:textId="77777777" w:rsidR="006175E7" w:rsidRPr="00244D58" w:rsidRDefault="00EC0AD3" w:rsidP="009D0810">
            <w:pPr>
              <w:pStyle w:val="TopHeader"/>
              <w:bidi/>
              <w:spacing w:before="0"/>
              <w:rPr>
                <w:rFonts w:ascii="Dubai" w:eastAsia="SimSun" w:hAnsi="Dubai" w:cs="Dubai"/>
                <w:sz w:val="22"/>
                <w:szCs w:val="22"/>
              </w:rPr>
            </w:pPr>
            <w:r w:rsidRPr="00244D58">
              <w:rPr>
                <w:rFonts w:ascii="Dubai" w:hAnsi="Dubai" w:cs="Dubai"/>
                <w:sz w:val="22"/>
                <w:szCs w:val="22"/>
                <w:rtl/>
              </w:rPr>
              <w:t>الأصل: بالإنكليزية</w:t>
            </w:r>
          </w:p>
        </w:tc>
      </w:tr>
      <w:tr w:rsidR="006175E7" w:rsidRPr="00B344B6" w14:paraId="5A286C67" w14:textId="77777777" w:rsidTr="008077A5">
        <w:trPr>
          <w:cantSplit/>
        </w:trPr>
        <w:tc>
          <w:tcPr>
            <w:tcW w:w="9579" w:type="dxa"/>
            <w:gridSpan w:val="4"/>
          </w:tcPr>
          <w:p w14:paraId="34A5DD52" w14:textId="77777777" w:rsidR="006175E7" w:rsidRPr="009D0810" w:rsidRDefault="006175E7" w:rsidP="000B0891">
            <w:pPr>
              <w:spacing w:before="0" w:line="240" w:lineRule="exact"/>
              <w:rPr>
                <w:rFonts w:eastAsia="SimSun"/>
                <w:b/>
                <w:bCs/>
              </w:rPr>
            </w:pPr>
          </w:p>
        </w:tc>
      </w:tr>
      <w:tr w:rsidR="006175E7" w:rsidRPr="00B344B6" w14:paraId="5E10769C" w14:textId="77777777" w:rsidTr="008077A5">
        <w:trPr>
          <w:cantSplit/>
        </w:trPr>
        <w:tc>
          <w:tcPr>
            <w:tcW w:w="9579" w:type="dxa"/>
            <w:gridSpan w:val="4"/>
          </w:tcPr>
          <w:p w14:paraId="5BD38E8C"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67C73F08" w14:textId="77777777" w:rsidTr="008077A5">
        <w:trPr>
          <w:cantSplit/>
        </w:trPr>
        <w:tc>
          <w:tcPr>
            <w:tcW w:w="9579" w:type="dxa"/>
            <w:gridSpan w:val="4"/>
          </w:tcPr>
          <w:p w14:paraId="38A33223" w14:textId="060341D0" w:rsidR="006175E7" w:rsidRPr="00D21D8E" w:rsidRDefault="00DD18E2" w:rsidP="00510652">
            <w:pPr>
              <w:pStyle w:val="Title1"/>
              <w:spacing w:before="240"/>
              <w:rPr>
                <w:rtl/>
              </w:rPr>
            </w:pPr>
            <w:r w:rsidRPr="00DD18E2">
              <w:rPr>
                <w:rtl/>
                <w:lang w:val="en-GB"/>
              </w:rPr>
              <w:t>تعديلات يقترح إدخالها على القرار</w:t>
            </w:r>
            <w:r>
              <w:rPr>
                <w:rFonts w:hint="cs"/>
                <w:rtl/>
                <w:lang w:val="en-GB"/>
              </w:rPr>
              <w:t xml:space="preserve"> </w:t>
            </w:r>
            <w:r>
              <w:rPr>
                <w:rFonts w:hint="cs"/>
                <w:lang w:val="en-GB"/>
              </w:rPr>
              <w:t>74</w:t>
            </w:r>
          </w:p>
        </w:tc>
      </w:tr>
      <w:tr w:rsidR="006175E7" w:rsidRPr="00B344B6" w14:paraId="1C6F3382" w14:textId="77777777" w:rsidTr="008077A5">
        <w:trPr>
          <w:cantSplit/>
          <w:trHeight w:hRule="exact" w:val="240"/>
        </w:trPr>
        <w:tc>
          <w:tcPr>
            <w:tcW w:w="9579" w:type="dxa"/>
            <w:gridSpan w:val="4"/>
          </w:tcPr>
          <w:p w14:paraId="61C9F956" w14:textId="77777777" w:rsidR="006175E7" w:rsidRPr="00B344B6" w:rsidRDefault="006175E7" w:rsidP="006175E7">
            <w:pPr>
              <w:pStyle w:val="Title2"/>
              <w:spacing w:before="240"/>
            </w:pPr>
          </w:p>
        </w:tc>
      </w:tr>
      <w:tr w:rsidR="006175E7" w:rsidRPr="00B344B6" w14:paraId="37013C49" w14:textId="77777777" w:rsidTr="00244D58">
        <w:trPr>
          <w:cantSplit/>
        </w:trPr>
        <w:tc>
          <w:tcPr>
            <w:tcW w:w="9579" w:type="dxa"/>
            <w:gridSpan w:val="4"/>
          </w:tcPr>
          <w:p w14:paraId="7117BED7" w14:textId="7E58FA41" w:rsidR="006175E7" w:rsidRPr="00B344B6" w:rsidRDefault="006175E7" w:rsidP="006175E7">
            <w:pPr>
              <w:pStyle w:val="Agendaitem"/>
              <w:spacing w:before="0" w:after="0"/>
              <w:rPr>
                <w:rtl/>
              </w:rPr>
            </w:pPr>
          </w:p>
        </w:tc>
      </w:tr>
    </w:tbl>
    <w:p w14:paraId="457291DD" w14:textId="77777777" w:rsidR="00FC7FD8" w:rsidRPr="00B344B6" w:rsidRDefault="00FC7FD8" w:rsidP="00790154">
      <w:pPr>
        <w:rPr>
          <w:rtl/>
          <w:lang w:bidi="ar-EG"/>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2ED33F3B" w14:textId="77777777" w:rsidTr="008077A5">
        <w:tc>
          <w:tcPr>
            <w:tcW w:w="1355" w:type="dxa"/>
            <w:shd w:val="clear" w:color="auto" w:fill="FFFFFF"/>
          </w:tcPr>
          <w:p w14:paraId="5752A0DA"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17F1B5AC" w14:textId="7970FD79" w:rsidR="00314F41" w:rsidRPr="00F0109C" w:rsidRDefault="00F0109C" w:rsidP="0055044C">
            <w:pPr>
              <w:pStyle w:val="Abstract"/>
              <w:bidi/>
              <w:spacing w:before="240" w:after="40"/>
              <w:rPr>
                <w:rFonts w:ascii="Dubai" w:eastAsia="SimSun" w:hAnsi="Dubai" w:cs="Dubai"/>
                <w:position w:val="2"/>
                <w:sz w:val="22"/>
                <w:szCs w:val="22"/>
                <w:rtl/>
                <w:lang w:eastAsia="zh-CN" w:bidi="ar-EG"/>
              </w:rPr>
            </w:pPr>
            <w:r w:rsidRPr="00F0109C">
              <w:rPr>
                <w:rFonts w:ascii="Dubai" w:hAnsi="Dubai" w:cs="Dubai"/>
                <w:sz w:val="22"/>
                <w:szCs w:val="22"/>
                <w:rtl/>
                <w:lang w:val="en-GB"/>
              </w:rPr>
              <w:t xml:space="preserve">‏يقترح الاتحاد الإفريقي للاتصالات تعديل القرار </w:t>
            </w:r>
            <w:r w:rsidRPr="00F0109C">
              <w:rPr>
                <w:rFonts w:ascii="Dubai" w:hAnsi="Dubai" w:cs="Dubai"/>
                <w:sz w:val="22"/>
                <w:szCs w:val="22"/>
                <w:cs/>
                <w:lang w:val="en-GB"/>
              </w:rPr>
              <w:t>‎</w:t>
            </w:r>
            <w:r w:rsidRPr="00F0109C">
              <w:rPr>
                <w:rFonts w:ascii="Dubai" w:hAnsi="Dubai" w:cs="Dubai"/>
                <w:sz w:val="22"/>
                <w:szCs w:val="22"/>
                <w:lang w:val="en-GB"/>
              </w:rPr>
              <w:t>74</w:t>
            </w:r>
            <w:r w:rsidRPr="00F0109C">
              <w:rPr>
                <w:rFonts w:ascii="Dubai" w:hAnsi="Dubai" w:cs="Dubai"/>
                <w:sz w:val="22"/>
                <w:szCs w:val="22"/>
                <w:rtl/>
                <w:lang w:val="en-GB"/>
              </w:rPr>
              <w:t xml:space="preserve"> ‏للجمعية العالمية لتقييس الاتصالات لدعوة الدول الأعضاء التي تشارك في أعمال قطاع تقييس الاتصالات إلى التأكد من </w:t>
            </w:r>
            <w:r w:rsidR="007A09E8">
              <w:rPr>
                <w:rFonts w:ascii="Dubai" w:hAnsi="Dubai" w:cs="Dubai" w:hint="cs"/>
                <w:sz w:val="22"/>
                <w:szCs w:val="22"/>
                <w:rtl/>
                <w:lang w:val="en-GB" w:bidi="ar-EG"/>
              </w:rPr>
              <w:t>تناقل</w:t>
            </w:r>
            <w:r w:rsidRPr="00F0109C">
              <w:rPr>
                <w:rFonts w:ascii="Dubai" w:hAnsi="Dubai" w:cs="Dubai"/>
                <w:sz w:val="22"/>
                <w:szCs w:val="22"/>
                <w:rtl/>
                <w:lang w:val="en-GB"/>
              </w:rPr>
              <w:t xml:space="preserve"> المعلومات ذات الصلة مع أعضاء قطاعاتها في بلدانها بطريقة لا </w:t>
            </w:r>
            <w:r w:rsidR="007A09E8">
              <w:rPr>
                <w:rFonts w:ascii="Dubai" w:hAnsi="Dubai" w:cs="Dubai" w:hint="cs"/>
                <w:sz w:val="22"/>
                <w:szCs w:val="22"/>
                <w:rtl/>
                <w:lang w:val="en-GB"/>
              </w:rPr>
              <w:t>تكتفي</w:t>
            </w:r>
            <w:r w:rsidRPr="00F0109C">
              <w:rPr>
                <w:rFonts w:ascii="Dubai" w:hAnsi="Dubai" w:cs="Dubai"/>
                <w:sz w:val="22"/>
                <w:szCs w:val="22"/>
                <w:rtl/>
                <w:lang w:val="en-GB"/>
              </w:rPr>
              <w:t xml:space="preserve"> </w:t>
            </w:r>
            <w:r w:rsidR="007A09E8">
              <w:rPr>
                <w:rFonts w:ascii="Dubai" w:hAnsi="Dubai" w:cs="Dubai" w:hint="cs"/>
                <w:sz w:val="22"/>
                <w:szCs w:val="22"/>
                <w:rtl/>
                <w:lang w:val="en-GB"/>
              </w:rPr>
              <w:t>ب</w:t>
            </w:r>
            <w:r w:rsidRPr="00F0109C">
              <w:rPr>
                <w:rFonts w:ascii="Dubai" w:hAnsi="Dubai" w:cs="Dubai"/>
                <w:sz w:val="22"/>
                <w:szCs w:val="22"/>
                <w:rtl/>
                <w:lang w:val="en-GB"/>
              </w:rPr>
              <w:t xml:space="preserve">التوعية العامة فحسب، بل </w:t>
            </w:r>
            <w:r w:rsidR="007A09E8">
              <w:rPr>
                <w:rFonts w:ascii="Dubai" w:hAnsi="Dubai" w:cs="Dubai" w:hint="cs"/>
                <w:sz w:val="22"/>
                <w:szCs w:val="22"/>
                <w:rtl/>
                <w:lang w:val="en-GB"/>
              </w:rPr>
              <w:t>تسترعي</w:t>
            </w:r>
            <w:r w:rsidRPr="00F0109C">
              <w:rPr>
                <w:rFonts w:ascii="Dubai" w:hAnsi="Dubai" w:cs="Dubai"/>
                <w:sz w:val="22"/>
                <w:szCs w:val="22"/>
                <w:rtl/>
                <w:lang w:val="en-GB"/>
              </w:rPr>
              <w:t xml:space="preserve"> أيضا</w:t>
            </w:r>
            <w:r w:rsidR="007A09E8">
              <w:rPr>
                <w:rFonts w:ascii="Dubai" w:hAnsi="Dubai" w:cs="Dubai" w:hint="cs"/>
                <w:sz w:val="22"/>
                <w:szCs w:val="22"/>
                <w:rtl/>
                <w:lang w:val="en-GB"/>
              </w:rPr>
              <w:t>ً</w:t>
            </w:r>
            <w:r w:rsidRPr="00F0109C">
              <w:rPr>
                <w:rFonts w:ascii="Dubai" w:hAnsi="Dubai" w:cs="Dubai"/>
                <w:sz w:val="22"/>
                <w:szCs w:val="22"/>
                <w:rtl/>
                <w:lang w:val="en-GB"/>
              </w:rPr>
              <w:t xml:space="preserve"> الاهتمام بأنشطة قطاع تقييس الاتصالات.</w:t>
            </w:r>
            <w:r w:rsidRPr="00F0109C">
              <w:rPr>
                <w:rFonts w:ascii="Dubai" w:hAnsi="Dubai" w:cs="Dubai"/>
                <w:sz w:val="22"/>
                <w:szCs w:val="22"/>
                <w:cs/>
                <w:lang w:val="en-GB"/>
              </w:rPr>
              <w:t>‎</w:t>
            </w:r>
          </w:p>
        </w:tc>
      </w:tr>
      <w:tr w:rsidR="00314F41" w:rsidRPr="00B344B6" w14:paraId="3B161F4F" w14:textId="77777777" w:rsidTr="008077A5">
        <w:tc>
          <w:tcPr>
            <w:tcW w:w="1355" w:type="dxa"/>
            <w:shd w:val="clear" w:color="auto" w:fill="FFFFFF"/>
            <w:hideMark/>
          </w:tcPr>
          <w:p w14:paraId="792D99AA"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656D09CA" w14:textId="35E028BE" w:rsidR="00314F41" w:rsidRPr="00B344B6" w:rsidRDefault="00244D58" w:rsidP="005379EF">
            <w:pPr>
              <w:spacing w:before="240" w:after="40" w:line="260" w:lineRule="exact"/>
              <w:jc w:val="left"/>
              <w:rPr>
                <w:rFonts w:eastAsia="SimSun"/>
                <w:position w:val="2"/>
                <w:rtl/>
                <w:lang w:val="en-GB" w:eastAsia="zh-CN" w:bidi="ar-EG"/>
              </w:rPr>
            </w:pPr>
            <w:r w:rsidRPr="00244D58">
              <w:rPr>
                <w:lang w:val="en-GB"/>
              </w:rPr>
              <w:t>Isaac Boateng</w:t>
            </w:r>
            <w:r w:rsidR="005379EF">
              <w:rPr>
                <w:rtl/>
                <w:lang w:val="en-GB"/>
              </w:rPr>
              <w:br/>
            </w:r>
            <w:r w:rsidR="0071462A">
              <w:rPr>
                <w:rFonts w:hint="cs"/>
                <w:rtl/>
                <w:lang w:val="en-GB"/>
              </w:rPr>
              <w:t xml:space="preserve">الاتحاد </w:t>
            </w:r>
            <w:r w:rsidR="0071462A">
              <w:rPr>
                <w:rFonts w:eastAsia="SimSun" w:hint="cs"/>
                <w:position w:val="2"/>
                <w:rtl/>
                <w:lang w:val="en-GB" w:eastAsia="zh-CN" w:bidi="ar-EG"/>
              </w:rPr>
              <w:t>الإفريقي للاتصالات</w:t>
            </w:r>
          </w:p>
        </w:tc>
        <w:tc>
          <w:tcPr>
            <w:tcW w:w="4250" w:type="dxa"/>
            <w:shd w:val="clear" w:color="auto" w:fill="FFFFFF"/>
          </w:tcPr>
          <w:p w14:paraId="231D6E1D" w14:textId="35323152" w:rsidR="00314F41" w:rsidRPr="00B344B6" w:rsidRDefault="00314F41" w:rsidP="00FF4E00">
            <w:pPr>
              <w:spacing w:before="240" w:after="40" w:line="260" w:lineRule="exact"/>
              <w:rPr>
                <w:rFonts w:eastAsia="SimSun"/>
                <w:position w:val="2"/>
                <w:rtl/>
                <w:lang w:eastAsia="zh-CN" w:bidi="ar-EG"/>
              </w:rPr>
            </w:pPr>
            <w:r w:rsidRPr="00B344B6">
              <w:rPr>
                <w:rFonts w:eastAsia="SimSun"/>
                <w:position w:val="2"/>
                <w:rtl/>
                <w:lang w:val="fr-FR" w:eastAsia="zh-CN" w:bidi="ar-EG"/>
              </w:rPr>
              <w:t xml:space="preserve">البريد الإلكتروني: </w:t>
            </w:r>
            <w:hyperlink r:id="rId14" w:history="1">
              <w:r w:rsidR="00244D58">
                <w:rPr>
                  <w:rStyle w:val="Hyperlink"/>
                  <w:lang w:val="fr-CH"/>
                </w:rPr>
                <w:t>i.boateng@atuuat.africa</w:t>
              </w:r>
            </w:hyperlink>
          </w:p>
        </w:tc>
      </w:tr>
    </w:tbl>
    <w:p w14:paraId="5ABBEC32" w14:textId="77AF7C35" w:rsidR="00314F41" w:rsidRDefault="007A09E8" w:rsidP="00244D58">
      <w:pPr>
        <w:pStyle w:val="Headingb"/>
        <w:rPr>
          <w:rtl/>
          <w:lang w:val="en-GB"/>
        </w:rPr>
      </w:pPr>
      <w:r>
        <w:rPr>
          <w:rFonts w:hint="cs"/>
          <w:rtl/>
          <w:lang w:val="en-GB"/>
        </w:rPr>
        <w:t>مقدمة</w:t>
      </w:r>
    </w:p>
    <w:p w14:paraId="714E4F87" w14:textId="7EDEA90B" w:rsidR="00244D58" w:rsidRDefault="007A09E8" w:rsidP="00790154">
      <w:pPr>
        <w:rPr>
          <w:rtl/>
          <w:lang w:val="en-GB" w:bidi="ar-EG"/>
        </w:rPr>
      </w:pPr>
      <w:r w:rsidRPr="007A09E8">
        <w:rPr>
          <w:rtl/>
          <w:lang w:val="en-GB" w:bidi="ar-EG"/>
        </w:rPr>
        <w:t>‏تقترح هذه المساهمة دعوة الدول الأعضاء، ولا سيما في البلدان النامية، إلى تعزيز وتشجيع مشاركة أعضاء القطاع الجدد في بلدانهم في أنشطة قطاع تقييس الاتصالات. والهدف من ذلك هو ضمان فعالية تنفيذ هذا القرار بالنسبة للبلدان النامية.</w:t>
      </w:r>
      <w:r w:rsidRPr="007A09E8">
        <w:rPr>
          <w:cs/>
          <w:lang w:val="en-GB" w:bidi="ar-EG"/>
        </w:rPr>
        <w:t>‎</w:t>
      </w:r>
    </w:p>
    <w:p w14:paraId="46148125" w14:textId="78040FCB" w:rsidR="00244D58" w:rsidRPr="00244D58" w:rsidRDefault="007A09E8" w:rsidP="00244D58">
      <w:pPr>
        <w:pStyle w:val="Headingb"/>
        <w:rPr>
          <w:rtl/>
        </w:rPr>
      </w:pPr>
      <w:r>
        <w:rPr>
          <w:rFonts w:hint="cs"/>
          <w:rtl/>
          <w:lang w:val="en-GB"/>
        </w:rPr>
        <w:t>المقترح</w:t>
      </w:r>
    </w:p>
    <w:p w14:paraId="1BAB38C4" w14:textId="273B9F7F" w:rsidR="00244D58" w:rsidRDefault="00244D58" w:rsidP="00244D58">
      <w:pPr>
        <w:rPr>
          <w:rtl/>
          <w:lang w:val="en-GB" w:bidi="ar-EG"/>
        </w:rPr>
      </w:pPr>
      <w:r>
        <w:rPr>
          <w:lang w:val="en-GB" w:bidi="ar-EG"/>
        </w:rPr>
        <w:t>1</w:t>
      </w:r>
      <w:r>
        <w:rPr>
          <w:lang w:val="en-GB" w:bidi="ar-EG"/>
        </w:rPr>
        <w:tab/>
      </w:r>
      <w:r w:rsidR="007A09E8">
        <w:rPr>
          <w:rFonts w:hint="cs"/>
          <w:rtl/>
          <w:lang w:val="en-GB" w:bidi="ar-EG"/>
        </w:rPr>
        <w:t>إنشاء</w:t>
      </w:r>
      <w:r w:rsidR="007A09E8" w:rsidRPr="007A09E8">
        <w:rPr>
          <w:rtl/>
          <w:lang w:val="en-GB" w:bidi="ar-EG"/>
        </w:rPr>
        <w:t xml:space="preserve"> نهج أكثر تنظيما</w:t>
      </w:r>
      <w:r w:rsidR="007A09E8">
        <w:rPr>
          <w:rFonts w:hint="cs"/>
          <w:rtl/>
          <w:lang w:val="en-GB" w:bidi="ar-EG"/>
        </w:rPr>
        <w:t>ً</w:t>
      </w:r>
      <w:r w:rsidR="007A09E8" w:rsidRPr="007A09E8">
        <w:rPr>
          <w:rtl/>
          <w:lang w:val="en-GB" w:bidi="ar-EG"/>
        </w:rPr>
        <w:t xml:space="preserve"> واستباقية لنشر المعلومات، بما يضمن فهم فوائد قطاع تقييس الاتصالات وأنشطته وتقديرها على نطاق واسع، مما يؤدي إلى زيادة مشاركة أعضاء القطاع واهتمامهم.</w:t>
      </w:r>
      <w:r w:rsidR="007A09E8" w:rsidRPr="007A09E8">
        <w:rPr>
          <w:cs/>
          <w:lang w:val="en-GB" w:bidi="ar-EG"/>
        </w:rPr>
        <w:t>‎</w:t>
      </w:r>
    </w:p>
    <w:p w14:paraId="6C91BC1E" w14:textId="159D948C" w:rsidR="00244D58" w:rsidRPr="00244D58" w:rsidRDefault="00244D58" w:rsidP="00121C5E">
      <w:pPr>
        <w:rPr>
          <w:rtl/>
          <w:lang w:val="en-GB" w:bidi="ar-EG"/>
        </w:rPr>
      </w:pPr>
      <w:r>
        <w:rPr>
          <w:lang w:val="en-GB" w:bidi="ar-EG"/>
        </w:rPr>
        <w:t>2</w:t>
      </w:r>
      <w:r>
        <w:rPr>
          <w:lang w:val="en-GB" w:bidi="ar-EG"/>
        </w:rPr>
        <w:tab/>
      </w:r>
      <w:r w:rsidR="00121C5E" w:rsidRPr="00121C5E">
        <w:rPr>
          <w:rtl/>
          <w:lang w:val="en-GB" w:bidi="ar-EG"/>
        </w:rPr>
        <w:t xml:space="preserve">‏تعزيز </w:t>
      </w:r>
      <w:r w:rsidR="00121C5E">
        <w:rPr>
          <w:rFonts w:hint="cs"/>
          <w:rtl/>
          <w:lang w:val="en-GB" w:bidi="ar-EG"/>
        </w:rPr>
        <w:t>منطوق</w:t>
      </w:r>
      <w:r w:rsidR="00121C5E" w:rsidRPr="00121C5E">
        <w:rPr>
          <w:rtl/>
          <w:lang w:val="en-GB" w:bidi="ar-EG"/>
        </w:rPr>
        <w:t xml:space="preserve"> القرار من خلال تكليف مكتب تقييس الاتصالات بتنظيم ورش عمل موجهة تحديدا</w:t>
      </w:r>
      <w:r w:rsidR="00121C5E">
        <w:rPr>
          <w:rFonts w:hint="cs"/>
          <w:rtl/>
          <w:lang w:val="en-GB" w:bidi="ar-EG"/>
        </w:rPr>
        <w:t>ً</w:t>
      </w:r>
      <w:r w:rsidR="00121C5E" w:rsidRPr="00121C5E">
        <w:rPr>
          <w:rtl/>
          <w:lang w:val="en-GB" w:bidi="ar-EG"/>
        </w:rPr>
        <w:t xml:space="preserve"> إلى أعضاء القطاع والهيئات الأكاديمية ومؤسسات البحوث من البلدان النامية في أنشطة مكتب تقييس الاتصالات، فضلا</w:t>
      </w:r>
      <w:r w:rsidR="00121C5E">
        <w:rPr>
          <w:rFonts w:hint="cs"/>
          <w:rtl/>
          <w:lang w:val="en-GB" w:bidi="ar-EG"/>
        </w:rPr>
        <w:t>ً</w:t>
      </w:r>
      <w:r w:rsidR="00121C5E" w:rsidRPr="00121C5E">
        <w:rPr>
          <w:rtl/>
          <w:lang w:val="en-GB" w:bidi="ar-EG"/>
        </w:rPr>
        <w:t xml:space="preserve"> عن وضع مقاييس لقياس حالة المشاركة وإبلاغ الفريق الاستشاري لتقييس الاتصالات بها، </w:t>
      </w:r>
      <w:r w:rsidR="00121C5E">
        <w:rPr>
          <w:rFonts w:hint="cs"/>
          <w:rtl/>
          <w:lang w:val="en-GB" w:bidi="ar-EG"/>
        </w:rPr>
        <w:t>و</w:t>
      </w:r>
      <w:r w:rsidR="00121C5E" w:rsidRPr="00121C5E">
        <w:rPr>
          <w:rtl/>
          <w:lang w:val="en-GB" w:bidi="ar-EG"/>
        </w:rPr>
        <w:t xml:space="preserve">تكليف الفريق الاستشاري لتقييس الاتصالات </w:t>
      </w:r>
      <w:r w:rsidR="00121C5E">
        <w:rPr>
          <w:rFonts w:hint="cs"/>
          <w:rtl/>
          <w:lang w:val="en-GB" w:bidi="ar-EG"/>
        </w:rPr>
        <w:t>ب</w:t>
      </w:r>
      <w:r w:rsidR="00121C5E" w:rsidRPr="00121C5E">
        <w:rPr>
          <w:rtl/>
          <w:lang w:val="en-GB" w:bidi="ar-EG"/>
        </w:rPr>
        <w:t>تقديم تقرير عن ذلك إلى الجمعية العالمية المقبلة لتقييس الاتصالات.</w:t>
      </w:r>
      <w:r w:rsidR="00121C5E" w:rsidRPr="00121C5E">
        <w:rPr>
          <w:cs/>
          <w:lang w:val="en-GB" w:bidi="ar-EG"/>
        </w:rPr>
        <w:t>‎</w:t>
      </w:r>
    </w:p>
    <w:p w14:paraId="7661137A" w14:textId="77777777" w:rsidR="002F3E46" w:rsidRPr="00B344B6" w:rsidRDefault="002F3E46" w:rsidP="00667B45">
      <w:pPr>
        <w:rPr>
          <w:lang w:bidi="ar-EG"/>
        </w:rPr>
      </w:pPr>
    </w:p>
    <w:p w14:paraId="05351CF2" w14:textId="77777777" w:rsidR="0012545F" w:rsidRPr="00B344B6" w:rsidRDefault="0012545F" w:rsidP="00667B45">
      <w:pPr>
        <w:spacing w:before="0" w:line="240" w:lineRule="auto"/>
        <w:jc w:val="left"/>
        <w:rPr>
          <w:rtl/>
        </w:rPr>
      </w:pPr>
      <w:r w:rsidRPr="00B344B6">
        <w:rPr>
          <w:rtl/>
        </w:rPr>
        <w:br w:type="page"/>
      </w:r>
    </w:p>
    <w:p w14:paraId="61A4197F" w14:textId="77777777" w:rsidR="00B1653C" w:rsidRDefault="007644F6">
      <w:pPr>
        <w:pStyle w:val="Proposal"/>
      </w:pPr>
      <w:r>
        <w:lastRenderedPageBreak/>
        <w:t>MOD</w:t>
      </w:r>
      <w:r>
        <w:tab/>
        <w:t>ATU/35A17/1</w:t>
      </w:r>
    </w:p>
    <w:p w14:paraId="6F731612" w14:textId="48058DD5" w:rsidR="00DE0EE9" w:rsidRPr="00FC0F14" w:rsidRDefault="007644F6" w:rsidP="00ED026F">
      <w:pPr>
        <w:pStyle w:val="ResNo"/>
        <w:rPr>
          <w:rtl/>
        </w:rPr>
      </w:pPr>
      <w:bookmarkStart w:id="0" w:name="_Toc111642772"/>
      <w:bookmarkStart w:id="1" w:name="_Toc111646840"/>
      <w:r w:rsidRPr="00FC0F14">
        <w:rPr>
          <w:rFonts w:hint="cs"/>
          <w:rtl/>
        </w:rPr>
        <w:t xml:space="preserve">القرار </w:t>
      </w:r>
      <w:r w:rsidRPr="00FC0F14">
        <w:rPr>
          <w:rStyle w:val="href"/>
        </w:rPr>
        <w:t>74</w:t>
      </w:r>
      <w:r w:rsidRPr="00FC0F14">
        <w:rPr>
          <w:rFonts w:hint="cs"/>
          <w:rtl/>
        </w:rPr>
        <w:t xml:space="preserve"> (المراجَع في </w:t>
      </w:r>
      <w:del w:id="2" w:author="Kamaleldin, Mohamed" w:date="2024-09-19T13:03:00Z">
        <w:r w:rsidRPr="00FC0F14" w:rsidDel="00A45FFF">
          <w:rPr>
            <w:rFonts w:hint="cs"/>
            <w:rtl/>
          </w:rPr>
          <w:delText xml:space="preserve">جنيف، </w:delText>
        </w:r>
        <w:r w:rsidRPr="00FC0F14" w:rsidDel="00A45FFF">
          <w:delText>2022</w:delText>
        </w:r>
      </w:del>
      <w:ins w:id="3" w:author="Kamaleldin, Mohamed" w:date="2024-09-19T13:03:00Z">
        <w:r w:rsidR="00A45FFF">
          <w:rPr>
            <w:rFonts w:hint="cs"/>
            <w:rtl/>
          </w:rPr>
          <w:t xml:space="preserve">نيودلهي، </w:t>
        </w:r>
        <w:r w:rsidR="00A45FFF">
          <w:rPr>
            <w:rFonts w:hint="cs"/>
          </w:rPr>
          <w:t>2024</w:t>
        </w:r>
      </w:ins>
      <w:r w:rsidRPr="00FC0F14">
        <w:rPr>
          <w:rFonts w:hint="cs"/>
          <w:rtl/>
        </w:rPr>
        <w:t>)</w:t>
      </w:r>
      <w:bookmarkEnd w:id="0"/>
      <w:bookmarkEnd w:id="1"/>
    </w:p>
    <w:p w14:paraId="2D2290D3" w14:textId="77777777" w:rsidR="00DE0EE9" w:rsidRPr="00FC0F14" w:rsidRDefault="007644F6" w:rsidP="00ED026F">
      <w:pPr>
        <w:pStyle w:val="Restitle"/>
        <w:rPr>
          <w:noProof/>
          <w:rtl/>
          <w:lang w:val="fr-FR" w:bidi="ar-EG"/>
        </w:rPr>
      </w:pPr>
      <w:bookmarkStart w:id="4" w:name="_Toc111642773"/>
      <w:bookmarkStart w:id="5" w:name="_Toc111646841"/>
      <w:r w:rsidRPr="00FC0F14">
        <w:rPr>
          <w:rFonts w:hint="cs"/>
          <w:noProof/>
          <w:rtl/>
          <w:lang w:val="fr-FR" w:bidi="ar-EG"/>
        </w:rPr>
        <w:t xml:space="preserve">تعزيز مشاركة </w:t>
      </w:r>
      <w:r w:rsidRPr="00FC0F14">
        <w:rPr>
          <w:noProof/>
          <w:rtl/>
          <w:lang w:val="fr-FR" w:bidi="ar-EG"/>
        </w:rPr>
        <w:t>أعضاء القطاع</w:t>
      </w:r>
      <w:r>
        <w:rPr>
          <w:rStyle w:val="FootnoteReference"/>
          <w:noProof/>
          <w:lang w:val="fr-FR" w:bidi="ar-EG"/>
        </w:rPr>
        <w:footnoteReference w:customMarkFollows="1" w:id="1"/>
        <w:t>1</w:t>
      </w:r>
      <w:r w:rsidRPr="00FC0F14">
        <w:rPr>
          <w:noProof/>
          <w:rtl/>
          <w:lang w:val="fr-FR" w:bidi="ar-EG"/>
        </w:rPr>
        <w:t xml:space="preserve"> من البلدان النامية</w:t>
      </w:r>
      <w:r>
        <w:rPr>
          <w:rStyle w:val="FootnoteReference"/>
          <w:noProof/>
          <w:lang w:val="fr-FR" w:bidi="ar-EG"/>
        </w:rPr>
        <w:footnoteReference w:customMarkFollows="1" w:id="2"/>
        <w:t>2</w:t>
      </w:r>
      <w:r w:rsidRPr="00FC0F14">
        <w:rPr>
          <w:noProof/>
          <w:rtl/>
          <w:lang w:val="fr-FR" w:bidi="ar-EG"/>
        </w:rPr>
        <w:t xml:space="preserve"> في أعمال</w:t>
      </w:r>
      <w:r w:rsidRPr="00FC0F14">
        <w:rPr>
          <w:rFonts w:hint="cs"/>
          <w:noProof/>
          <w:rtl/>
          <w:lang w:val="fr-FR" w:bidi="ar-EG"/>
        </w:rPr>
        <w:br/>
      </w:r>
      <w:r w:rsidRPr="00FC0F14">
        <w:rPr>
          <w:noProof/>
          <w:rtl/>
          <w:lang w:val="fr-FR" w:bidi="ar-EG"/>
        </w:rPr>
        <w:t xml:space="preserve">قطاع تقييس الاتصالات </w:t>
      </w:r>
      <w:r w:rsidRPr="00FC0F14">
        <w:rPr>
          <w:rFonts w:hint="cs"/>
          <w:noProof/>
          <w:rtl/>
          <w:lang w:val="fr-FR" w:bidi="ar-EG"/>
        </w:rPr>
        <w:t>للاتحاد الدولي للاتصالات</w:t>
      </w:r>
      <w:bookmarkEnd w:id="4"/>
      <w:bookmarkEnd w:id="5"/>
    </w:p>
    <w:p w14:paraId="221AB1DD" w14:textId="14896D85" w:rsidR="00DE0EE9" w:rsidRPr="00FC0F14" w:rsidRDefault="007644F6" w:rsidP="00ED026F">
      <w:pPr>
        <w:pStyle w:val="Resref"/>
        <w:spacing w:line="187" w:lineRule="auto"/>
        <w:rPr>
          <w:iCs w:val="0"/>
          <w:rtl/>
        </w:rPr>
      </w:pPr>
      <w:r w:rsidRPr="00FC0F14">
        <w:rPr>
          <w:rtl/>
        </w:rPr>
        <w:t xml:space="preserve">(جوهانسبرغ، </w:t>
      </w:r>
      <w:r w:rsidRPr="00FC0F14">
        <w:t>2008</w:t>
      </w:r>
      <w:r w:rsidRPr="00FC0F14">
        <w:rPr>
          <w:rFonts w:hint="cs"/>
          <w:rtl/>
        </w:rPr>
        <w:t>؛ دبي، </w:t>
      </w:r>
      <w:r w:rsidRPr="00FC0F14">
        <w:t>2012</w:t>
      </w:r>
      <w:r w:rsidRPr="00FC0F14">
        <w:rPr>
          <w:rFonts w:hint="cs"/>
          <w:rtl/>
        </w:rPr>
        <w:t xml:space="preserve">؛ جنيف، </w:t>
      </w:r>
      <w:r w:rsidRPr="00FC0F14">
        <w:t>2022</w:t>
      </w:r>
      <w:ins w:id="6" w:author="Elbahnassawy, Ganat" w:date="2024-09-19T13:23:00Z">
        <w:r>
          <w:rPr>
            <w:rFonts w:hint="cs"/>
            <w:rtl/>
            <w:lang w:bidi="ar-EG"/>
          </w:rPr>
          <w:t xml:space="preserve">؛ </w:t>
        </w:r>
      </w:ins>
      <w:ins w:id="7" w:author="Kamaleldin, Mohamed" w:date="2024-09-19T13:03:00Z">
        <w:r w:rsidR="00A45FFF">
          <w:rPr>
            <w:rFonts w:hint="cs"/>
            <w:rtl/>
          </w:rPr>
          <w:t xml:space="preserve">نيودلهي، </w:t>
        </w:r>
        <w:r w:rsidR="00A45FFF">
          <w:rPr>
            <w:rFonts w:hint="cs"/>
          </w:rPr>
          <w:t>2024</w:t>
        </w:r>
      </w:ins>
      <w:r w:rsidRPr="00FC0F14">
        <w:rPr>
          <w:rtl/>
        </w:rPr>
        <w:t>)</w:t>
      </w:r>
    </w:p>
    <w:p w14:paraId="75264280" w14:textId="6677D3A0" w:rsidR="00DE0EE9" w:rsidRPr="00FC0F14" w:rsidRDefault="007644F6" w:rsidP="00ED026F">
      <w:pPr>
        <w:pStyle w:val="Normalaftertitle"/>
        <w:spacing w:line="187" w:lineRule="auto"/>
        <w:rPr>
          <w:noProof/>
          <w:rtl/>
          <w:lang w:bidi="ar-EG"/>
        </w:rPr>
      </w:pPr>
      <w:r w:rsidRPr="00FC0F14">
        <w:rPr>
          <w:noProof/>
          <w:rtl/>
          <w:lang w:bidi="ar-EG"/>
        </w:rPr>
        <w:t>إن الجمعية العالمية لتقييس الاتصالات (</w:t>
      </w:r>
      <w:del w:id="8" w:author="Kamaleldin, Mohamed" w:date="2024-09-19T13:03:00Z">
        <w:r w:rsidRPr="00FC0F14" w:rsidDel="00A45FFF">
          <w:rPr>
            <w:rFonts w:hint="cs"/>
            <w:noProof/>
            <w:rtl/>
            <w:lang w:bidi="ar-EG"/>
          </w:rPr>
          <w:delText xml:space="preserve">جنيف، </w:delText>
        </w:r>
        <w:r w:rsidRPr="00FC0F14" w:rsidDel="00A45FFF">
          <w:rPr>
            <w:noProof/>
            <w:lang w:bidi="ar-EG"/>
          </w:rPr>
          <w:delText>2022</w:delText>
        </w:r>
      </w:del>
      <w:ins w:id="9" w:author="Kamaleldin, Mohamed" w:date="2024-09-19T13:03:00Z">
        <w:r w:rsidR="00A45FFF">
          <w:rPr>
            <w:rFonts w:hint="cs"/>
            <w:noProof/>
            <w:rtl/>
            <w:lang w:bidi="ar-EG"/>
          </w:rPr>
          <w:t xml:space="preserve">نيودلهي، </w:t>
        </w:r>
        <w:r w:rsidR="00A45FFF">
          <w:rPr>
            <w:rFonts w:hint="cs"/>
            <w:noProof/>
            <w:lang w:bidi="ar-EG"/>
          </w:rPr>
          <w:t>2024</w:t>
        </w:r>
      </w:ins>
      <w:r w:rsidRPr="00FC0F14">
        <w:rPr>
          <w:noProof/>
          <w:rtl/>
          <w:lang w:bidi="ar-EG"/>
        </w:rPr>
        <w:t>)،</w:t>
      </w:r>
    </w:p>
    <w:p w14:paraId="57D212D2" w14:textId="77777777" w:rsidR="00DE0EE9" w:rsidRPr="00FC0F14" w:rsidRDefault="007644F6" w:rsidP="00ED026F">
      <w:pPr>
        <w:pStyle w:val="Call"/>
        <w:rPr>
          <w:rtl/>
        </w:rPr>
      </w:pPr>
      <w:r w:rsidRPr="00FC0F14">
        <w:rPr>
          <w:rFonts w:hint="cs"/>
          <w:rtl/>
        </w:rPr>
        <w:t>إذ تذكِّر</w:t>
      </w:r>
    </w:p>
    <w:p w14:paraId="3128F8E7" w14:textId="4BF21948" w:rsidR="00DE0EE9" w:rsidRPr="00FC0F14" w:rsidRDefault="007644F6" w:rsidP="00ED026F">
      <w:pPr>
        <w:rPr>
          <w:rtl/>
          <w:lang w:bidi="ar-EG"/>
        </w:rPr>
      </w:pPr>
      <w:r w:rsidRPr="00FC0F14">
        <w:rPr>
          <w:rFonts w:hint="eastAsia"/>
          <w:i/>
          <w:iCs/>
          <w:rtl/>
        </w:rPr>
        <w:t> أ </w:t>
      </w:r>
      <w:r w:rsidRPr="00FC0F14">
        <w:rPr>
          <w:i/>
          <w:iCs/>
          <w:rtl/>
        </w:rPr>
        <w:t>)</w:t>
      </w:r>
      <w:r w:rsidRPr="00FC0F14">
        <w:rPr>
          <w:rtl/>
        </w:rPr>
        <w:tab/>
      </w:r>
      <w:r w:rsidRPr="00FC0F14">
        <w:rPr>
          <w:rFonts w:hint="cs"/>
          <w:spacing w:val="-4"/>
          <w:rtl/>
        </w:rPr>
        <w:t xml:space="preserve">بالقرار </w:t>
      </w:r>
      <w:r w:rsidRPr="00FC0F14">
        <w:rPr>
          <w:rFonts w:hint="cs"/>
          <w:spacing w:val="-4"/>
        </w:rPr>
        <w:t>71</w:t>
      </w:r>
      <w:r w:rsidRPr="00FC0F14">
        <w:rPr>
          <w:rFonts w:hint="cs"/>
          <w:spacing w:val="-4"/>
          <w:rtl/>
        </w:rPr>
        <w:t xml:space="preserve"> (المراجَع في </w:t>
      </w:r>
      <w:del w:id="10" w:author="Kamaleldin, Mohamed" w:date="2024-09-19T13:04:00Z">
        <w:r w:rsidRPr="00FC0F14" w:rsidDel="00A45FFF">
          <w:rPr>
            <w:rFonts w:hint="cs"/>
            <w:spacing w:val="-4"/>
            <w:rtl/>
          </w:rPr>
          <w:delText xml:space="preserve">دبي، </w:delText>
        </w:r>
        <w:r w:rsidRPr="00FC0F14" w:rsidDel="00A45FFF">
          <w:rPr>
            <w:rFonts w:hint="cs"/>
            <w:spacing w:val="-4"/>
          </w:rPr>
          <w:delText>2018</w:delText>
        </w:r>
      </w:del>
      <w:ins w:id="11" w:author="Kamaleldin, Mohamed" w:date="2024-09-19T13:04:00Z">
        <w:r w:rsidR="00A45FFF">
          <w:rPr>
            <w:rFonts w:hint="cs"/>
            <w:spacing w:val="-4"/>
            <w:rtl/>
          </w:rPr>
          <w:t xml:space="preserve">بوخارست، </w:t>
        </w:r>
      </w:ins>
      <w:ins w:id="12" w:author="Kamaleldin, Mohamed" w:date="2024-09-19T13:11:00Z">
        <w:r w:rsidR="003B1D91">
          <w:rPr>
            <w:spacing w:val="-4"/>
            <w:lang w:bidi="ar-EG"/>
          </w:rPr>
          <w:t>2022</w:t>
        </w:r>
      </w:ins>
      <w:r w:rsidRPr="00FC0F14">
        <w:rPr>
          <w:rFonts w:hint="cs"/>
          <w:spacing w:val="-4"/>
          <w:rtl/>
        </w:rPr>
        <w:t xml:space="preserve">) لمؤتمر المندوبين المفوضين، بشأن </w:t>
      </w:r>
      <w:r w:rsidRPr="00FC0F14">
        <w:rPr>
          <w:spacing w:val="-4"/>
          <w:rtl/>
        </w:rPr>
        <w:t>الخطة الاستراتيجية للاتحاد للفترة</w:t>
      </w:r>
      <w:r w:rsidRPr="00FC0F14">
        <w:rPr>
          <w:rFonts w:hint="eastAsia"/>
          <w:spacing w:val="-4"/>
          <w:rtl/>
        </w:rPr>
        <w:t> </w:t>
      </w:r>
      <w:r w:rsidRPr="00FC0F14">
        <w:rPr>
          <w:rFonts w:hint="cs"/>
          <w:spacing w:val="-4"/>
        </w:rPr>
        <w:t>2020</w:t>
      </w:r>
      <w:r w:rsidRPr="00FC0F14">
        <w:rPr>
          <w:spacing w:val="-4"/>
          <w:rtl/>
        </w:rPr>
        <w:noBreakHyphen/>
      </w:r>
      <w:r w:rsidRPr="00FC0F14">
        <w:rPr>
          <w:rFonts w:hint="cs"/>
          <w:spacing w:val="-4"/>
        </w:rPr>
        <w:t>2023</w:t>
      </w:r>
      <w:r w:rsidRPr="00FC0F14">
        <w:rPr>
          <w:rFonts w:hint="cs"/>
          <w:spacing w:val="-4"/>
          <w:rtl/>
        </w:rPr>
        <w:t>؛</w:t>
      </w:r>
    </w:p>
    <w:p w14:paraId="0BE17E01" w14:textId="475D228C" w:rsidR="00DE0EE9" w:rsidRPr="00FC0F14" w:rsidRDefault="007644F6" w:rsidP="00ED026F">
      <w:pPr>
        <w:rPr>
          <w:rtl/>
          <w:lang w:bidi="ar-EG"/>
        </w:rPr>
      </w:pPr>
      <w:r w:rsidRPr="00FC0F14">
        <w:rPr>
          <w:rFonts w:hint="eastAsia"/>
          <w:i/>
          <w:iCs/>
          <w:rtl/>
        </w:rPr>
        <w:t>ب</w:t>
      </w:r>
      <w:r w:rsidRPr="00FC0F14">
        <w:rPr>
          <w:i/>
          <w:iCs/>
          <w:rtl/>
        </w:rPr>
        <w:t>)</w:t>
      </w:r>
      <w:r w:rsidRPr="00FC0F14">
        <w:rPr>
          <w:rtl/>
        </w:rPr>
        <w:tab/>
      </w:r>
      <w:r w:rsidRPr="00FC0F14">
        <w:rPr>
          <w:rFonts w:hint="cs"/>
          <w:rtl/>
        </w:rPr>
        <w:t xml:space="preserve">بروح القرار </w:t>
      </w:r>
      <w:r w:rsidRPr="00FC0F14">
        <w:rPr>
          <w:rFonts w:hint="cs"/>
        </w:rPr>
        <w:t>123</w:t>
      </w:r>
      <w:r w:rsidRPr="00FC0F14">
        <w:rPr>
          <w:rFonts w:hint="cs"/>
          <w:rtl/>
        </w:rPr>
        <w:t xml:space="preserve"> (المراجَع في </w:t>
      </w:r>
      <w:del w:id="13" w:author="Kamaleldin, Mohamed" w:date="2024-09-19T13:04:00Z">
        <w:r w:rsidRPr="00FC0F14" w:rsidDel="00122EFD">
          <w:rPr>
            <w:rFonts w:hint="cs"/>
            <w:rtl/>
          </w:rPr>
          <w:delText xml:space="preserve">دبي، </w:delText>
        </w:r>
        <w:r w:rsidRPr="00FC0F14" w:rsidDel="00122EFD">
          <w:rPr>
            <w:rFonts w:hint="cs"/>
          </w:rPr>
          <w:delText>2018</w:delText>
        </w:r>
      </w:del>
      <w:ins w:id="14" w:author="Kamaleldin, Mohamed" w:date="2024-09-19T13:04:00Z">
        <w:r w:rsidR="00122EFD">
          <w:rPr>
            <w:rFonts w:hint="cs"/>
            <w:spacing w:val="-4"/>
            <w:rtl/>
          </w:rPr>
          <w:t xml:space="preserve">بوخارست، </w:t>
        </w:r>
      </w:ins>
      <w:ins w:id="15" w:author="Kamaleldin, Mohamed" w:date="2024-09-19T13:11:00Z">
        <w:r w:rsidR="003B1D91">
          <w:rPr>
            <w:spacing w:val="-4"/>
            <w:lang w:bidi="ar-EG"/>
          </w:rPr>
          <w:t>2022</w:t>
        </w:r>
      </w:ins>
      <w:r w:rsidRPr="00FC0F14">
        <w:rPr>
          <w:rFonts w:hint="cs"/>
          <w:rtl/>
        </w:rPr>
        <w:t xml:space="preserve">) لمؤتمر المندوبين المفوضين، بشأن </w:t>
      </w:r>
      <w:r w:rsidRPr="00FC0F14">
        <w:rPr>
          <w:rtl/>
        </w:rPr>
        <w:t>سد الفجوة التقييسية بين البلدان النامية والبلدان المتقدمة</w:t>
      </w:r>
      <w:r w:rsidRPr="00FC0F14">
        <w:rPr>
          <w:rFonts w:hint="eastAsia"/>
          <w:rtl/>
        </w:rPr>
        <w:t>؛</w:t>
      </w:r>
    </w:p>
    <w:p w14:paraId="64AB95CC" w14:textId="01F7EC19" w:rsidR="00DE0EE9" w:rsidRPr="00FC0F14" w:rsidRDefault="007644F6" w:rsidP="00ED026F">
      <w:pPr>
        <w:rPr>
          <w:lang w:bidi="ar-EG"/>
        </w:rPr>
      </w:pPr>
      <w:r w:rsidRPr="00FC0F14">
        <w:rPr>
          <w:rFonts w:hint="eastAsia"/>
          <w:i/>
          <w:iCs/>
          <w:rtl/>
        </w:rPr>
        <w:t>ج</w:t>
      </w:r>
      <w:r w:rsidRPr="00FC0F14">
        <w:rPr>
          <w:i/>
          <w:iCs/>
          <w:rtl/>
        </w:rPr>
        <w:t>)</w:t>
      </w:r>
      <w:r w:rsidRPr="00FC0F14">
        <w:rPr>
          <w:rtl/>
        </w:rPr>
        <w:tab/>
      </w:r>
      <w:r w:rsidRPr="00FC0F14">
        <w:rPr>
          <w:rFonts w:hint="cs"/>
          <w:rtl/>
        </w:rPr>
        <w:t xml:space="preserve">بأهداف القرارين </w:t>
      </w:r>
      <w:r w:rsidRPr="00FC0F14">
        <w:rPr>
          <w:rFonts w:hint="cs"/>
        </w:rPr>
        <w:t>44</w:t>
      </w:r>
      <w:r w:rsidRPr="00FC0F14">
        <w:rPr>
          <w:rFonts w:hint="cs"/>
          <w:rtl/>
        </w:rPr>
        <w:t xml:space="preserve"> و</w:t>
      </w:r>
      <w:r w:rsidRPr="00FC0F14">
        <w:rPr>
          <w:rFonts w:hint="cs"/>
        </w:rPr>
        <w:t>54</w:t>
      </w:r>
      <w:r w:rsidRPr="00FC0F14">
        <w:rPr>
          <w:rFonts w:hint="cs"/>
          <w:rtl/>
        </w:rPr>
        <w:t xml:space="preserve"> (المراجَعين في جنيف، </w:t>
      </w:r>
      <w:r w:rsidRPr="00FC0F14">
        <w:rPr>
          <w:rFonts w:hint="cs"/>
        </w:rPr>
        <w:t>2022</w:t>
      </w:r>
      <w:r w:rsidRPr="00FC0F14">
        <w:rPr>
          <w:rFonts w:hint="cs"/>
          <w:rtl/>
        </w:rPr>
        <w:t>) لهذه الجمعية</w:t>
      </w:r>
      <w:del w:id="16" w:author="Kamaleldin, Mohamed" w:date="2024-09-19T13:15:00Z">
        <w:r w:rsidRPr="00FC0F14" w:rsidDel="00667B45">
          <w:rPr>
            <w:rFonts w:hint="cs"/>
            <w:rtl/>
          </w:rPr>
          <w:delText>،</w:delText>
        </w:r>
      </w:del>
      <w:ins w:id="17" w:author="Kamaleldin, Mohamed" w:date="2024-09-19T13:15:00Z">
        <w:r w:rsidR="00667B45">
          <w:rPr>
            <w:rFonts w:hint="cs"/>
            <w:rtl/>
            <w:lang w:bidi="ar-EG"/>
          </w:rPr>
          <w:t>؛</w:t>
        </w:r>
      </w:ins>
    </w:p>
    <w:p w14:paraId="22D928B8" w14:textId="7387BF96" w:rsidR="00667B45" w:rsidRDefault="00667B45" w:rsidP="00667B45">
      <w:pPr>
        <w:rPr>
          <w:ins w:id="18" w:author="Kamaleldin, Mohamed" w:date="2024-09-19T13:05:00Z"/>
          <w:rtl/>
        </w:rPr>
      </w:pPr>
      <w:ins w:id="19" w:author="Kamaleldin, Mohamed" w:date="2024-09-19T13:05:00Z">
        <w:r w:rsidRPr="005379EF">
          <w:rPr>
            <w:rFonts w:hint="cs"/>
            <w:i/>
            <w:iCs/>
            <w:rtl/>
          </w:rPr>
          <w:t>د )</w:t>
        </w:r>
        <w:r>
          <w:rPr>
            <w:rtl/>
          </w:rPr>
          <w:tab/>
        </w:r>
      </w:ins>
      <w:ins w:id="20" w:author="Arabic-WW" w:date="2024-09-23T10:04:00Z">
        <w:r w:rsidR="0098102B" w:rsidRPr="0098102B">
          <w:rPr>
            <w:rtl/>
            <w:lang w:val="en-GB"/>
          </w:rPr>
          <w:t xml:space="preserve">بالقرار </w:t>
        </w:r>
        <w:r w:rsidR="0098102B" w:rsidRPr="0098102B">
          <w:rPr>
            <w:lang w:val="en-GB"/>
          </w:rPr>
          <w:t>59</w:t>
        </w:r>
        <w:r w:rsidR="0098102B" w:rsidRPr="0098102B">
          <w:rPr>
            <w:rtl/>
            <w:lang w:val="en-GB"/>
          </w:rPr>
          <w:t xml:space="preserve"> (المراجَع في كيغالي، </w:t>
        </w:r>
        <w:r w:rsidR="0098102B" w:rsidRPr="0098102B">
          <w:rPr>
            <w:lang w:val="en-GB"/>
          </w:rPr>
          <w:t>2022</w:t>
        </w:r>
        <w:r w:rsidR="0098102B" w:rsidRPr="0098102B">
          <w:rPr>
            <w:rtl/>
            <w:lang w:val="en-GB"/>
          </w:rPr>
          <w:t>) للمؤتمر العالمي لتنمية الاتصالات بشأن تعزيز التنسيق والتعاون فيما بين القطاعات الثلاثة للاتحاد الدولي للاتصالات بشأن المسائل ذات الاهتمام المشترك</w:t>
        </w:r>
      </w:ins>
      <w:ins w:id="21" w:author="Kamaleldin, Mohamed" w:date="2024-09-23T13:51:00Z">
        <w:r w:rsidR="00FC7B94">
          <w:rPr>
            <w:rFonts w:hint="cs"/>
            <w:rtl/>
            <w:lang w:val="en-GB"/>
          </w:rPr>
          <w:t>،</w:t>
        </w:r>
      </w:ins>
    </w:p>
    <w:p w14:paraId="259E9E1C" w14:textId="77777777" w:rsidR="00DE0EE9" w:rsidRPr="00FC0F14" w:rsidRDefault="007644F6" w:rsidP="00ED026F">
      <w:pPr>
        <w:pStyle w:val="Call"/>
        <w:tabs>
          <w:tab w:val="center" w:pos="5386"/>
        </w:tabs>
        <w:spacing w:before="160"/>
        <w:rPr>
          <w:rtl/>
          <w:lang w:bidi="ar-EG"/>
        </w:rPr>
      </w:pPr>
      <w:r w:rsidRPr="00FC0F14">
        <w:rPr>
          <w:rFonts w:hint="cs"/>
          <w:rtl/>
          <w:lang w:bidi="ar-EG"/>
        </w:rPr>
        <w:t>وإذ تأخذ في الحسبان</w:t>
      </w:r>
    </w:p>
    <w:p w14:paraId="51245A55" w14:textId="6FEA34E6" w:rsidR="00DE0EE9" w:rsidRPr="00FC0F14" w:rsidRDefault="007644F6" w:rsidP="00ED026F">
      <w:pPr>
        <w:rPr>
          <w:rtl/>
          <w:lang w:bidi="ar-EG"/>
        </w:rPr>
      </w:pPr>
      <w:r w:rsidRPr="00FC0F14">
        <w:rPr>
          <w:rFonts w:hint="cs"/>
          <w:rtl/>
          <w:lang w:bidi="ar-EG"/>
        </w:rPr>
        <w:t xml:space="preserve">أن القرار </w:t>
      </w:r>
      <w:r w:rsidRPr="00FC0F14">
        <w:rPr>
          <w:lang w:bidi="ar-EG"/>
        </w:rPr>
        <w:t>170</w:t>
      </w:r>
      <w:r w:rsidRPr="00FC0F14">
        <w:rPr>
          <w:rFonts w:hint="cs"/>
          <w:rtl/>
          <w:lang w:bidi="ar-EG"/>
        </w:rPr>
        <w:t xml:space="preserve"> (المراجَع في </w:t>
      </w:r>
      <w:del w:id="22" w:author="Kamaleldin, Mohamed" w:date="2024-09-19T13:06:00Z">
        <w:r w:rsidRPr="00FC0F14" w:rsidDel="00122EFD">
          <w:rPr>
            <w:rFonts w:hint="cs"/>
            <w:rtl/>
            <w:lang w:bidi="ar-EG"/>
          </w:rPr>
          <w:delText xml:space="preserve">بوسان، </w:delText>
        </w:r>
        <w:r w:rsidRPr="00FC0F14" w:rsidDel="00122EFD">
          <w:rPr>
            <w:lang w:bidi="ar-EG"/>
          </w:rPr>
          <w:delText>2014</w:delText>
        </w:r>
      </w:del>
      <w:ins w:id="23" w:author="Kamaleldin, Mohamed" w:date="2024-09-19T13:06:00Z">
        <w:r w:rsidR="00122EFD">
          <w:rPr>
            <w:rFonts w:hint="cs"/>
            <w:rtl/>
            <w:lang w:bidi="ar-EG"/>
          </w:rPr>
          <w:t xml:space="preserve">بوخارست، </w:t>
        </w:r>
        <w:r w:rsidR="00122EFD">
          <w:rPr>
            <w:rFonts w:hint="cs"/>
            <w:lang w:bidi="ar-EG"/>
          </w:rPr>
          <w:t>2022</w:t>
        </w:r>
      </w:ins>
      <w:r w:rsidRPr="00FC0F14">
        <w:rPr>
          <w:rFonts w:hint="cs"/>
          <w:rtl/>
          <w:lang w:bidi="ar-EG"/>
        </w:rPr>
        <w:t>) لمؤتمر المندوبين المفوضين، بشأن</w:t>
      </w:r>
      <w:r w:rsidRPr="00FC0F14">
        <w:rPr>
          <w:rFonts w:hint="cs"/>
          <w:rtl/>
        </w:rPr>
        <w:t xml:space="preserve"> قبول أعضاء القطاعات من البلدان النامية للمشاركة في أعمال قطاع الاتصالات الراديوية بالاتحاد </w:t>
      </w:r>
      <w:r w:rsidRPr="00FC0F14">
        <w:t>(ITU-R)</w:t>
      </w:r>
      <w:r w:rsidRPr="00FC0F14">
        <w:rPr>
          <w:rFonts w:hint="cs"/>
          <w:rtl/>
        </w:rPr>
        <w:t xml:space="preserve"> وقطاع تقييس الاتصالات بالاتحاد </w:t>
      </w:r>
      <w:r w:rsidRPr="00FC0F14">
        <w:t>(ITU-T)</w:t>
      </w:r>
      <w:r w:rsidRPr="00FC0F14">
        <w:rPr>
          <w:rFonts w:hint="cs"/>
          <w:rtl/>
          <w:lang w:bidi="ar-EG"/>
        </w:rPr>
        <w:t>، يحدد قيمة المساهمة المالية ل</w:t>
      </w:r>
      <w:r w:rsidRPr="00FC0F14">
        <w:rPr>
          <w:rFonts w:hint="cs"/>
          <w:rtl/>
        </w:rPr>
        <w:t xml:space="preserve">أعضاء القطاعات من البلدان النامية </w:t>
      </w:r>
      <w:r w:rsidRPr="00FC0F14">
        <w:rPr>
          <w:rFonts w:hint="cs"/>
          <w:rtl/>
          <w:lang w:bidi="ar-EG"/>
        </w:rPr>
        <w:t>بما يعادل</w:t>
      </w:r>
      <w:r w:rsidRPr="00FC0F14">
        <w:rPr>
          <w:rFonts w:hint="eastAsia"/>
          <w:rtl/>
          <w:lang w:bidi="ar-EG"/>
        </w:rPr>
        <w:t> </w:t>
      </w:r>
      <w:r w:rsidRPr="00FC0F14">
        <w:rPr>
          <w:lang w:bidi="ar-EG"/>
        </w:rPr>
        <w:t>1/</w:t>
      </w:r>
      <w:r w:rsidRPr="00FC0F14">
        <w:rPr>
          <w:lang w:val="en-GB" w:bidi="ar-EG"/>
        </w:rPr>
        <w:t>16</w:t>
      </w:r>
      <w:r w:rsidRPr="00FC0F14">
        <w:rPr>
          <w:rFonts w:hint="cs"/>
          <w:rtl/>
          <w:lang w:bidi="ar-SY"/>
        </w:rPr>
        <w:t xml:space="preserve"> </w:t>
      </w:r>
      <w:r w:rsidRPr="00FC0F14">
        <w:rPr>
          <w:rFonts w:hint="eastAsia"/>
          <w:rtl/>
          <w:lang w:bidi="ar-EG"/>
        </w:rPr>
        <w:t>من</w:t>
      </w:r>
      <w:r w:rsidRPr="00FC0F14">
        <w:rPr>
          <w:rFonts w:hint="cs"/>
          <w:rtl/>
          <w:lang w:bidi="ar-EG"/>
        </w:rPr>
        <w:t xml:space="preserve"> قيمة</w:t>
      </w:r>
      <w:r w:rsidRPr="00FC0F14">
        <w:rPr>
          <w:rtl/>
          <w:lang w:bidi="ar-EG"/>
        </w:rPr>
        <w:t xml:space="preserve"> وحدة</w:t>
      </w:r>
      <w:r w:rsidRPr="00FC0F14">
        <w:rPr>
          <w:rFonts w:hint="cs"/>
          <w:rtl/>
          <w:lang w:bidi="ar-EG"/>
        </w:rPr>
        <w:t xml:space="preserve"> مساهمة أعضاء القطاعات في تحمل نفقات الاتحاد،</w:t>
      </w:r>
    </w:p>
    <w:p w14:paraId="7AAA57A0" w14:textId="77777777" w:rsidR="00DE0EE9" w:rsidRPr="00FC0F14" w:rsidRDefault="007644F6" w:rsidP="00ED026F">
      <w:pPr>
        <w:pStyle w:val="Call"/>
        <w:tabs>
          <w:tab w:val="center" w:pos="5386"/>
        </w:tabs>
        <w:spacing w:before="160"/>
        <w:rPr>
          <w:rtl/>
        </w:rPr>
      </w:pPr>
      <w:r w:rsidRPr="00FC0F14">
        <w:rPr>
          <w:rFonts w:hint="cs"/>
          <w:rtl/>
        </w:rPr>
        <w:t>و</w:t>
      </w:r>
      <w:r w:rsidRPr="00FC0F14">
        <w:rPr>
          <w:rtl/>
        </w:rPr>
        <w:t xml:space="preserve">إذ </w:t>
      </w:r>
      <w:r w:rsidRPr="00FC0F14">
        <w:rPr>
          <w:rFonts w:hint="cs"/>
          <w:rtl/>
        </w:rPr>
        <w:t>تشير إلى</w:t>
      </w:r>
    </w:p>
    <w:p w14:paraId="73F092C7" w14:textId="77777777" w:rsidR="00DE0EE9" w:rsidRPr="00FC0F14" w:rsidRDefault="007644F6" w:rsidP="00ED026F">
      <w:pPr>
        <w:rPr>
          <w:noProof/>
          <w:rtl/>
          <w:lang w:bidi="ar-EG"/>
        </w:rPr>
      </w:pPr>
      <w:r w:rsidRPr="00FC0F14">
        <w:rPr>
          <w:rFonts w:hint="cs"/>
          <w:i/>
          <w:iCs/>
          <w:noProof/>
          <w:rtl/>
          <w:lang w:bidi="ar-EG"/>
        </w:rPr>
        <w:t> </w:t>
      </w:r>
      <w:r w:rsidRPr="00FC0F14">
        <w:rPr>
          <w:i/>
          <w:iCs/>
          <w:noProof/>
          <w:rtl/>
          <w:lang w:bidi="ar-EG"/>
        </w:rPr>
        <w:t>أ )</w:t>
      </w:r>
      <w:r w:rsidRPr="00FC0F14">
        <w:rPr>
          <w:noProof/>
          <w:rtl/>
          <w:lang w:bidi="ar-EG"/>
        </w:rPr>
        <w:tab/>
      </w:r>
      <w:r w:rsidRPr="00FC0F14">
        <w:rPr>
          <w:rFonts w:hint="cs"/>
          <w:noProof/>
          <w:rtl/>
          <w:lang w:bidi="ar-EG"/>
        </w:rPr>
        <w:t xml:space="preserve">أن مشاركة المشغلين من البلدان النامية في أنشطة التقييس </w:t>
      </w:r>
      <w:r w:rsidRPr="00FC0F14">
        <w:rPr>
          <w:rFonts w:hint="eastAsia"/>
          <w:noProof/>
          <w:rtl/>
          <w:lang w:bidi="ar-EG"/>
        </w:rPr>
        <w:t>ضعيفة</w:t>
      </w:r>
      <w:r w:rsidRPr="00FC0F14">
        <w:rPr>
          <w:rFonts w:hint="cs"/>
          <w:noProof/>
          <w:rtl/>
          <w:lang w:bidi="ar-EG"/>
        </w:rPr>
        <w:t>؛</w:t>
      </w:r>
    </w:p>
    <w:p w14:paraId="6F3BCDA8" w14:textId="77777777" w:rsidR="00DE0EE9" w:rsidRPr="00FC0F14" w:rsidRDefault="007644F6" w:rsidP="00ED026F">
      <w:pPr>
        <w:rPr>
          <w:noProof/>
          <w:rtl/>
          <w:lang w:bidi="ar-EG"/>
        </w:rPr>
      </w:pPr>
      <w:r w:rsidRPr="00FC0F14">
        <w:rPr>
          <w:rFonts w:hint="eastAsia"/>
          <w:i/>
          <w:iCs/>
          <w:noProof/>
          <w:rtl/>
          <w:lang w:bidi="ar-EG"/>
        </w:rPr>
        <w:t>ب</w:t>
      </w:r>
      <w:r w:rsidRPr="00FC0F14">
        <w:rPr>
          <w:i/>
          <w:iCs/>
          <w:noProof/>
          <w:rtl/>
          <w:lang w:bidi="ar-EG"/>
        </w:rPr>
        <w:t>)</w:t>
      </w:r>
      <w:r w:rsidRPr="00FC0F14">
        <w:rPr>
          <w:i/>
          <w:iCs/>
          <w:noProof/>
          <w:rtl/>
          <w:lang w:bidi="ar-EG"/>
        </w:rPr>
        <w:tab/>
      </w:r>
      <w:r w:rsidRPr="00FC0F14">
        <w:rPr>
          <w:rFonts w:hint="eastAsia"/>
          <w:noProof/>
          <w:rtl/>
          <w:lang w:bidi="ar-EG"/>
        </w:rPr>
        <w:t>أن</w:t>
      </w:r>
      <w:r w:rsidRPr="00FC0F14">
        <w:rPr>
          <w:rFonts w:hint="cs"/>
          <w:i/>
          <w:iCs/>
          <w:noProof/>
          <w:rtl/>
          <w:lang w:bidi="ar-EG"/>
        </w:rPr>
        <w:t xml:space="preserve"> </w:t>
      </w:r>
      <w:r w:rsidRPr="00FC0F14">
        <w:rPr>
          <w:noProof/>
          <w:rtl/>
          <w:lang w:bidi="ar-EG"/>
        </w:rPr>
        <w:t xml:space="preserve">معظم هؤلاء المشغلين تابعون لشركات اتصالات في البلدان المتقدمة </w:t>
      </w:r>
      <w:r w:rsidRPr="00FC0F14">
        <w:rPr>
          <w:rFonts w:hint="eastAsia"/>
          <w:noProof/>
          <w:rtl/>
          <w:lang w:bidi="ar-EG"/>
        </w:rPr>
        <w:t>وهي</w:t>
      </w:r>
      <w:r w:rsidRPr="00FC0F14">
        <w:rPr>
          <w:noProof/>
          <w:rtl/>
          <w:lang w:bidi="ar-EG"/>
        </w:rPr>
        <w:t xml:space="preserve"> </w:t>
      </w:r>
      <w:r w:rsidRPr="00FC0F14">
        <w:rPr>
          <w:rFonts w:hint="cs"/>
          <w:noProof/>
          <w:rtl/>
          <w:lang w:bidi="ar-EG"/>
        </w:rPr>
        <w:t xml:space="preserve">بالفعل </w:t>
      </w:r>
      <w:r w:rsidRPr="00FC0F14">
        <w:rPr>
          <w:noProof/>
          <w:rtl/>
          <w:lang w:bidi="ar-EG"/>
        </w:rPr>
        <w:t>أعضاء في القطاع؛</w:t>
      </w:r>
    </w:p>
    <w:p w14:paraId="644D9F7D" w14:textId="52CB5BA5" w:rsidR="00DE0EE9" w:rsidRDefault="007644F6" w:rsidP="00ED026F">
      <w:pPr>
        <w:rPr>
          <w:rtl/>
        </w:rPr>
      </w:pPr>
      <w:r w:rsidRPr="00FC0F14">
        <w:rPr>
          <w:rFonts w:hint="eastAsia"/>
          <w:i/>
          <w:iCs/>
          <w:noProof/>
          <w:rtl/>
          <w:lang w:bidi="ar-EG"/>
        </w:rPr>
        <w:t>ج</w:t>
      </w:r>
      <w:r w:rsidRPr="00FC0F14">
        <w:rPr>
          <w:i/>
          <w:iCs/>
          <w:noProof/>
          <w:rtl/>
          <w:lang w:bidi="ar-EG"/>
        </w:rPr>
        <w:t>)</w:t>
      </w:r>
      <w:r w:rsidRPr="00FC0F14">
        <w:rPr>
          <w:noProof/>
          <w:rtl/>
          <w:lang w:bidi="ar-EG"/>
        </w:rPr>
        <w:tab/>
      </w:r>
      <w:r w:rsidRPr="00FC0F14">
        <w:rPr>
          <w:rFonts w:hint="cs"/>
          <w:noProof/>
          <w:rtl/>
          <w:lang w:bidi="ar-EG"/>
        </w:rPr>
        <w:t xml:space="preserve">أن </w:t>
      </w:r>
      <w:r w:rsidRPr="00FC0F14">
        <w:rPr>
          <w:noProof/>
          <w:rtl/>
          <w:lang w:bidi="ar-EG"/>
        </w:rPr>
        <w:t xml:space="preserve">الأهداف الاستراتيجية لأعضاء القطاع من البلدان </w:t>
      </w:r>
      <w:r w:rsidRPr="00FC0F14">
        <w:rPr>
          <w:rFonts w:hint="cs"/>
          <w:noProof/>
          <w:rtl/>
          <w:lang w:bidi="ar-EG"/>
        </w:rPr>
        <w:t>المتقدمة</w:t>
      </w:r>
      <w:r w:rsidRPr="00FC0F14">
        <w:rPr>
          <w:noProof/>
          <w:rtl/>
          <w:lang w:bidi="ar-EG"/>
        </w:rPr>
        <w:t xml:space="preserve"> المشاركين في </w:t>
      </w:r>
      <w:r w:rsidRPr="00FC0F14">
        <w:rPr>
          <w:rFonts w:hint="cs"/>
          <w:noProof/>
          <w:rtl/>
          <w:lang w:bidi="ar-EG"/>
        </w:rPr>
        <w:t>أنشطة</w:t>
      </w:r>
      <w:r w:rsidRPr="00FC0F14">
        <w:rPr>
          <w:noProof/>
          <w:rtl/>
          <w:lang w:bidi="ar-EG"/>
        </w:rPr>
        <w:t xml:space="preserve"> قطاع تقييس الاتصالات</w:t>
      </w:r>
      <w:r w:rsidRPr="00FC0F14">
        <w:rPr>
          <w:rFonts w:hint="eastAsia"/>
          <w:noProof/>
          <w:rtl/>
          <w:lang w:bidi="ar-EG"/>
        </w:rPr>
        <w:t> </w:t>
      </w:r>
      <w:r w:rsidRPr="00FC0F14">
        <w:rPr>
          <w:noProof/>
          <w:lang w:val="en-GB" w:bidi="ar-EG"/>
        </w:rPr>
        <w:t>(ITU</w:t>
      </w:r>
      <w:r w:rsidRPr="00FC0F14">
        <w:rPr>
          <w:noProof/>
          <w:lang w:val="en-GB" w:bidi="ar-EG"/>
        </w:rPr>
        <w:noBreakHyphen/>
        <w:t>T)</w:t>
      </w:r>
      <w:r w:rsidRPr="00FC0F14">
        <w:rPr>
          <w:rFonts w:hint="cs"/>
          <w:noProof/>
          <w:rtl/>
          <w:lang w:bidi="ar-EG"/>
        </w:rPr>
        <w:t xml:space="preserve"> </w:t>
      </w:r>
      <w:r w:rsidRPr="00FC0F14">
        <w:rPr>
          <w:noProof/>
          <w:rtl/>
          <w:lang w:bidi="ar-EG"/>
        </w:rPr>
        <w:t>لا تشمل بالضرورة مشاركة الكيانات التابعة لهؤلاء الأعضاء</w:t>
      </w:r>
      <w:r w:rsidRPr="00FC0F14">
        <w:rPr>
          <w:rtl/>
        </w:rPr>
        <w:t>؛</w:t>
      </w:r>
    </w:p>
    <w:p w14:paraId="588C03B1" w14:textId="1F7ED858" w:rsidR="00DE0EE9" w:rsidRPr="00FC0F14" w:rsidRDefault="007644F6" w:rsidP="00ED026F">
      <w:pPr>
        <w:rPr>
          <w:noProof/>
          <w:spacing w:val="-4"/>
          <w:rtl/>
          <w:lang w:bidi="ar-EG"/>
        </w:rPr>
      </w:pPr>
      <w:r w:rsidRPr="00FC0F14">
        <w:rPr>
          <w:rFonts w:hint="eastAsia"/>
          <w:i/>
          <w:iCs/>
          <w:noProof/>
          <w:spacing w:val="-4"/>
          <w:rtl/>
          <w:lang w:bidi="ar-EG"/>
        </w:rPr>
        <w:t>د</w:t>
      </w:r>
      <w:r w:rsidRPr="00FC0F14">
        <w:rPr>
          <w:i/>
          <w:iCs/>
          <w:noProof/>
          <w:spacing w:val="-4"/>
          <w:rtl/>
          <w:lang w:bidi="ar-EG"/>
        </w:rPr>
        <w:t xml:space="preserve"> )</w:t>
      </w:r>
      <w:r w:rsidRPr="00FC0F14">
        <w:rPr>
          <w:noProof/>
          <w:spacing w:val="-4"/>
          <w:rtl/>
          <w:lang w:bidi="ar-EG"/>
        </w:rPr>
        <w:tab/>
      </w:r>
      <w:r w:rsidRPr="00FC0F14">
        <w:rPr>
          <w:rFonts w:hint="cs"/>
          <w:noProof/>
          <w:spacing w:val="-4"/>
          <w:rtl/>
          <w:lang w:bidi="ar-EG"/>
        </w:rPr>
        <w:t xml:space="preserve">أن </w:t>
      </w:r>
      <w:r w:rsidRPr="00FC0F14">
        <w:rPr>
          <w:noProof/>
          <w:spacing w:val="-4"/>
          <w:rtl/>
          <w:lang w:bidi="ar-EG"/>
        </w:rPr>
        <w:t xml:space="preserve">مشغلي الاتصالات من البلدان النامية </w:t>
      </w:r>
      <w:r w:rsidRPr="00FC0F14">
        <w:rPr>
          <w:rFonts w:hint="cs"/>
          <w:noProof/>
          <w:spacing w:val="-4"/>
          <w:rtl/>
          <w:lang w:bidi="ar-EG"/>
        </w:rPr>
        <w:t xml:space="preserve">هؤلاء يركزون بشكل خاص على </w:t>
      </w:r>
      <w:r w:rsidRPr="00FC0F14">
        <w:rPr>
          <w:noProof/>
          <w:spacing w:val="-4"/>
          <w:rtl/>
          <w:lang w:bidi="ar-EG"/>
        </w:rPr>
        <w:t>تشغيل تكنولوجيا المعلومات والاتصالات</w:t>
      </w:r>
      <w:r w:rsidRPr="00FC0F14">
        <w:rPr>
          <w:rFonts w:hint="cs"/>
          <w:noProof/>
          <w:spacing w:val="-4"/>
          <w:rtl/>
          <w:lang w:bidi="ar-EG"/>
        </w:rPr>
        <w:t> </w:t>
      </w:r>
      <w:r w:rsidRPr="00FC0F14">
        <w:rPr>
          <w:noProof/>
          <w:spacing w:val="-4"/>
          <w:lang w:val="en-GB" w:bidi="ar-EG"/>
        </w:rPr>
        <w:t>(ICT)</w:t>
      </w:r>
      <w:r w:rsidRPr="00FC0F14">
        <w:rPr>
          <w:noProof/>
          <w:spacing w:val="-4"/>
          <w:rtl/>
          <w:lang w:bidi="ar-EG"/>
        </w:rPr>
        <w:t xml:space="preserve"> ونشر البنى التحتية </w:t>
      </w:r>
      <w:r w:rsidRPr="00FC0F14">
        <w:rPr>
          <w:rFonts w:hint="cs"/>
          <w:noProof/>
          <w:spacing w:val="-4"/>
          <w:rtl/>
          <w:lang w:bidi="ar-EG"/>
        </w:rPr>
        <w:t>بدلاً من المشاركة بنشاط في</w:t>
      </w:r>
      <w:r w:rsidRPr="00FC0F14">
        <w:rPr>
          <w:noProof/>
          <w:spacing w:val="-4"/>
          <w:rtl/>
          <w:lang w:bidi="ar-EG"/>
        </w:rPr>
        <w:t xml:space="preserve"> أنشطة التقييس؛</w:t>
      </w:r>
    </w:p>
    <w:p w14:paraId="0E76926B" w14:textId="77777777" w:rsidR="00DE0EE9" w:rsidRPr="00FC0F14" w:rsidRDefault="007644F6" w:rsidP="00ED026F">
      <w:pPr>
        <w:rPr>
          <w:noProof/>
          <w:rtl/>
          <w:lang w:bidi="ar-EG"/>
        </w:rPr>
      </w:pPr>
      <w:r w:rsidRPr="00FC0F14">
        <w:rPr>
          <w:rFonts w:hint="cs"/>
          <w:i/>
          <w:iCs/>
          <w:noProof/>
          <w:rtl/>
          <w:lang w:bidi="ar-EG"/>
        </w:rPr>
        <w:t xml:space="preserve">هـ </w:t>
      </w:r>
      <w:r w:rsidRPr="00FC0F14">
        <w:rPr>
          <w:i/>
          <w:iCs/>
          <w:noProof/>
          <w:rtl/>
          <w:lang w:bidi="ar-EG"/>
        </w:rPr>
        <w:t>)</w:t>
      </w:r>
      <w:r w:rsidRPr="00FC0F14">
        <w:rPr>
          <w:noProof/>
          <w:rtl/>
          <w:lang w:bidi="ar-EG"/>
        </w:rPr>
        <w:tab/>
      </w:r>
      <w:r w:rsidRPr="00FC0F14">
        <w:rPr>
          <w:rFonts w:hint="cs"/>
          <w:noProof/>
          <w:rtl/>
          <w:lang w:bidi="ar-EG"/>
        </w:rPr>
        <w:t xml:space="preserve">أن </w:t>
      </w:r>
      <w:r w:rsidRPr="00FC0F14">
        <w:rPr>
          <w:noProof/>
          <w:rtl/>
          <w:lang w:bidi="ar-EG"/>
        </w:rPr>
        <w:t xml:space="preserve">المادة </w:t>
      </w:r>
      <w:r w:rsidRPr="00FC0F14">
        <w:rPr>
          <w:noProof/>
          <w:lang w:bidi="ar-EG"/>
        </w:rPr>
        <w:t>1</w:t>
      </w:r>
      <w:r w:rsidRPr="00FC0F14">
        <w:rPr>
          <w:noProof/>
          <w:rtl/>
          <w:lang w:bidi="ar-EG"/>
        </w:rPr>
        <w:t xml:space="preserve"> من دستور الاتحاد تنص على أن يسهل الاتحاد عملية </w:t>
      </w:r>
      <w:r w:rsidRPr="00FC0F14">
        <w:rPr>
          <w:rFonts w:hint="cs"/>
          <w:noProof/>
          <w:rtl/>
          <w:lang w:bidi="ar-EG"/>
        </w:rPr>
        <w:t>ال</w:t>
      </w:r>
      <w:r w:rsidRPr="00FC0F14">
        <w:rPr>
          <w:noProof/>
          <w:rtl/>
          <w:lang w:bidi="ar-EG"/>
        </w:rPr>
        <w:t>تقييس</w:t>
      </w:r>
      <w:r w:rsidRPr="00FC0F14">
        <w:rPr>
          <w:rFonts w:hint="cs"/>
          <w:noProof/>
          <w:rtl/>
          <w:lang w:bidi="ar-EG"/>
        </w:rPr>
        <w:t xml:space="preserve"> الدولي</w:t>
      </w:r>
      <w:r w:rsidRPr="00FC0F14">
        <w:rPr>
          <w:noProof/>
          <w:rtl/>
          <w:lang w:bidi="ar-EG"/>
        </w:rPr>
        <w:t xml:space="preserve"> </w:t>
      </w:r>
      <w:r w:rsidRPr="00FC0F14">
        <w:rPr>
          <w:rFonts w:hint="cs"/>
          <w:noProof/>
          <w:rtl/>
          <w:lang w:bidi="ar-EG"/>
        </w:rPr>
        <w:t>ل</w:t>
      </w:r>
      <w:r w:rsidRPr="00FC0F14">
        <w:rPr>
          <w:noProof/>
          <w:rtl/>
          <w:lang w:bidi="ar-EG"/>
        </w:rPr>
        <w:t>لاتصالات مع نوعية خدمة مرضية، ويشجع مشاركة الكيانات والمنظمات في أنشطة الاتحاد</w:t>
      </w:r>
      <w:r w:rsidRPr="00FC0F14">
        <w:rPr>
          <w:rFonts w:hint="cs"/>
          <w:noProof/>
          <w:rtl/>
          <w:lang w:bidi="ar-EG"/>
        </w:rPr>
        <w:t xml:space="preserve"> وزيادة هذه المشاركة</w:t>
      </w:r>
      <w:r w:rsidRPr="00FC0F14">
        <w:rPr>
          <w:noProof/>
          <w:rtl/>
          <w:lang w:bidi="ar-EG"/>
        </w:rPr>
        <w:t>، ويعزز التعاون المثمر والشراكة بين هذه الكيانات والمنظمات والدول الأعضاء بغية بلوغ الغايات الإجمالية المنصوص عليها ضمن أهداف</w:t>
      </w:r>
      <w:r w:rsidRPr="00FC0F14">
        <w:rPr>
          <w:rFonts w:hint="eastAsia"/>
          <w:rtl/>
          <w:lang w:bidi="ar-EG"/>
        </w:rPr>
        <w:t> </w:t>
      </w:r>
      <w:r w:rsidRPr="00FC0F14">
        <w:rPr>
          <w:noProof/>
          <w:rtl/>
          <w:lang w:bidi="ar-EG"/>
        </w:rPr>
        <w:t>الاتحاد</w:t>
      </w:r>
      <w:r w:rsidRPr="00FC0F14">
        <w:rPr>
          <w:rFonts w:hint="cs"/>
          <w:noProof/>
          <w:rtl/>
          <w:lang w:bidi="ar-EG"/>
        </w:rPr>
        <w:t>،</w:t>
      </w:r>
    </w:p>
    <w:p w14:paraId="75DBC2AC" w14:textId="77777777" w:rsidR="00DE0EE9" w:rsidRPr="00FC0F14" w:rsidRDefault="007644F6" w:rsidP="00ED026F">
      <w:pPr>
        <w:pStyle w:val="Call"/>
        <w:spacing w:before="160"/>
        <w:rPr>
          <w:rtl/>
        </w:rPr>
      </w:pPr>
      <w:r w:rsidRPr="00FC0F14">
        <w:rPr>
          <w:rtl/>
        </w:rPr>
        <w:lastRenderedPageBreak/>
        <w:t>وإذ تضع في اعتبارها</w:t>
      </w:r>
    </w:p>
    <w:p w14:paraId="0AC83C58" w14:textId="2175430D" w:rsidR="00DE0EE9" w:rsidRPr="00FC0F14" w:rsidRDefault="007644F6" w:rsidP="00ED026F">
      <w:pPr>
        <w:rPr>
          <w:noProof/>
          <w:rtl/>
          <w:lang w:bidi="ar-EG"/>
        </w:rPr>
      </w:pPr>
      <w:r w:rsidRPr="00FC0F14">
        <w:rPr>
          <w:i/>
          <w:iCs/>
          <w:noProof/>
          <w:rtl/>
          <w:lang w:bidi="ar-EG"/>
        </w:rPr>
        <w:t xml:space="preserve"> أ )</w:t>
      </w:r>
      <w:r w:rsidRPr="00FC0F14">
        <w:rPr>
          <w:noProof/>
          <w:rtl/>
          <w:lang w:bidi="ar-EG"/>
        </w:rPr>
        <w:tab/>
        <w:t>أن الكيانات أو المنظمات ذات الصلة المنتمية إلى البلدان النامية تهتم بأعمال التقييس التي يقوم بها قطاع تقييس الاتصالات</w:t>
      </w:r>
      <w:r w:rsidRPr="00FC0F14">
        <w:rPr>
          <w:rFonts w:hint="cs"/>
          <w:noProof/>
          <w:rtl/>
        </w:rPr>
        <w:t xml:space="preserve"> بالاتحاد</w:t>
      </w:r>
      <w:r w:rsidRPr="00FC0F14">
        <w:rPr>
          <w:rFonts w:hint="cs"/>
          <w:noProof/>
          <w:rtl/>
          <w:lang w:bidi="ar-EG"/>
        </w:rPr>
        <w:t> </w:t>
      </w:r>
      <w:r w:rsidRPr="00FC0F14">
        <w:rPr>
          <w:noProof/>
          <w:lang w:val="en-GB" w:bidi="ar-EG"/>
        </w:rPr>
        <w:t>(ITU-T)</w:t>
      </w:r>
      <w:r w:rsidRPr="00FC0F14">
        <w:rPr>
          <w:noProof/>
          <w:rtl/>
          <w:lang w:bidi="ar-EG"/>
        </w:rPr>
        <w:t xml:space="preserve"> </w:t>
      </w:r>
      <w:r w:rsidRPr="00FC0F14">
        <w:rPr>
          <w:rFonts w:hint="cs"/>
          <w:noProof/>
          <w:rtl/>
          <w:lang w:bidi="ar-EG"/>
        </w:rPr>
        <w:t xml:space="preserve">وأنها </w:t>
      </w:r>
      <w:r w:rsidRPr="00FC0F14">
        <w:rPr>
          <w:noProof/>
          <w:rtl/>
          <w:lang w:bidi="ar-EG"/>
        </w:rPr>
        <w:t xml:space="preserve">ترغب في الانضمام </w:t>
      </w:r>
      <w:r w:rsidRPr="00FC0F14">
        <w:rPr>
          <w:rFonts w:hint="cs"/>
          <w:noProof/>
          <w:rtl/>
          <w:lang w:bidi="ar-EG"/>
        </w:rPr>
        <w:t>لو</w:t>
      </w:r>
      <w:r w:rsidRPr="00FC0F14">
        <w:rPr>
          <w:noProof/>
          <w:rtl/>
          <w:lang w:bidi="ar-EG"/>
        </w:rPr>
        <w:t xml:space="preserve"> توفر</w:t>
      </w:r>
      <w:del w:id="24" w:author="Arabic-WW" w:date="2024-09-23T10:06:00Z">
        <w:r w:rsidRPr="00FC0F14" w:rsidDel="0098102B">
          <w:rPr>
            <w:noProof/>
            <w:rtl/>
            <w:lang w:bidi="ar-EG"/>
          </w:rPr>
          <w:delText>ت</w:delText>
        </w:r>
      </w:del>
      <w:r w:rsidRPr="00FC0F14">
        <w:rPr>
          <w:noProof/>
          <w:rtl/>
          <w:lang w:bidi="ar-EG"/>
        </w:rPr>
        <w:t xml:space="preserve"> </w:t>
      </w:r>
      <w:r w:rsidRPr="00FC0F14">
        <w:rPr>
          <w:rFonts w:hint="cs"/>
          <w:noProof/>
          <w:rtl/>
          <w:lang w:bidi="ar-EG"/>
        </w:rPr>
        <w:t xml:space="preserve">لها </w:t>
      </w:r>
      <w:ins w:id="25" w:author="Arabic-WW" w:date="2024-09-23T10:06:00Z">
        <w:r w:rsidR="0098102B">
          <w:rPr>
            <w:rFonts w:hint="cs"/>
            <w:noProof/>
            <w:rtl/>
            <w:lang w:bidi="ar-EG"/>
          </w:rPr>
          <w:t>المزيد من العلومات ذات الصلة بعمل قطاع تقييس الاتصالات و</w:t>
        </w:r>
      </w:ins>
      <w:r w:rsidRPr="00FC0F14">
        <w:rPr>
          <w:noProof/>
          <w:rtl/>
          <w:lang w:bidi="ar-EG"/>
        </w:rPr>
        <w:t>شروط مالية مؤاتية لمشاركتها في أعمال هذا</w:t>
      </w:r>
      <w:r w:rsidRPr="00FC0F14">
        <w:rPr>
          <w:rFonts w:hint="cs"/>
          <w:noProof/>
          <w:spacing w:val="-4"/>
          <w:rtl/>
          <w:lang w:bidi="ar-EG"/>
        </w:rPr>
        <w:t> </w:t>
      </w:r>
      <w:r w:rsidRPr="00FC0F14">
        <w:rPr>
          <w:noProof/>
          <w:rtl/>
          <w:lang w:bidi="ar-EG"/>
        </w:rPr>
        <w:t>القطاع؛</w:t>
      </w:r>
    </w:p>
    <w:p w14:paraId="3EBFB930" w14:textId="77777777" w:rsidR="00DE0EE9" w:rsidRPr="00FC0F14" w:rsidRDefault="007644F6" w:rsidP="00ED026F">
      <w:pPr>
        <w:rPr>
          <w:noProof/>
          <w:rtl/>
          <w:lang w:bidi="ar-EG"/>
        </w:rPr>
      </w:pPr>
      <w:r w:rsidRPr="00FC0F14">
        <w:rPr>
          <w:i/>
          <w:iCs/>
          <w:noProof/>
          <w:rtl/>
          <w:lang w:bidi="ar-EG"/>
        </w:rPr>
        <w:t>ب)</w:t>
      </w:r>
      <w:r w:rsidRPr="00FC0F14">
        <w:rPr>
          <w:noProof/>
          <w:rtl/>
          <w:lang w:bidi="ar-EG"/>
        </w:rPr>
        <w:tab/>
        <w:t>أن الكيانات أو المنظمات المذكورة يمكن أن يكون لها دور ذو صلة في بحوث التكنولوجيات الجديدة وتطويرها، وأن مشاركة هذه الكيانات من البلدان النامية في أعمال القطاع تساعد على سد الفجوة</w:t>
      </w:r>
      <w:r w:rsidRPr="00FC0F14">
        <w:rPr>
          <w:rFonts w:hint="cs"/>
          <w:noProof/>
          <w:spacing w:val="-4"/>
          <w:rtl/>
          <w:lang w:bidi="ar-EG"/>
        </w:rPr>
        <w:t> </w:t>
      </w:r>
      <w:r w:rsidRPr="00FC0F14">
        <w:rPr>
          <w:noProof/>
          <w:rtl/>
          <w:lang w:bidi="ar-EG"/>
        </w:rPr>
        <w:t>التقييسية</w:t>
      </w:r>
      <w:r w:rsidRPr="00FC0F14">
        <w:rPr>
          <w:rFonts w:hint="cs"/>
          <w:noProof/>
          <w:rtl/>
          <w:lang w:bidi="ar-EG"/>
        </w:rPr>
        <w:t>؛</w:t>
      </w:r>
    </w:p>
    <w:p w14:paraId="5C302946" w14:textId="77777777" w:rsidR="00DE0EE9" w:rsidRPr="00FC0F14" w:rsidRDefault="007644F6" w:rsidP="00ED026F">
      <w:pPr>
        <w:rPr>
          <w:rtl/>
        </w:rPr>
      </w:pPr>
      <w:r w:rsidRPr="00FC0F14">
        <w:rPr>
          <w:rFonts w:hint="cs"/>
          <w:i/>
          <w:iCs/>
          <w:rtl/>
        </w:rPr>
        <w:t>ج</w:t>
      </w:r>
      <w:r w:rsidRPr="00FC0F14">
        <w:rPr>
          <w:i/>
          <w:iCs/>
          <w:rtl/>
        </w:rPr>
        <w:t>)</w:t>
      </w:r>
      <w:r w:rsidRPr="00FC0F14">
        <w:rPr>
          <w:rtl/>
        </w:rPr>
        <w:tab/>
      </w:r>
      <w:r w:rsidRPr="00FC0F14">
        <w:rPr>
          <w:rtl/>
          <w:lang w:bidi="ar-EG"/>
        </w:rPr>
        <w:t xml:space="preserve">أن </w:t>
      </w:r>
      <w:r w:rsidRPr="00FC0F14">
        <w:rPr>
          <w:rFonts w:hint="cs"/>
          <w:rtl/>
          <w:lang w:bidi="ar-EG"/>
        </w:rPr>
        <w:t xml:space="preserve">من شأن </w:t>
      </w:r>
      <w:r w:rsidRPr="00FC0F14">
        <w:rPr>
          <w:rtl/>
          <w:lang w:bidi="ar-EG"/>
        </w:rPr>
        <w:t xml:space="preserve">مشاركة </w:t>
      </w:r>
      <w:r w:rsidRPr="00FC0F14">
        <w:rPr>
          <w:rFonts w:hint="cs"/>
          <w:rtl/>
          <w:lang w:bidi="ar-EG"/>
        </w:rPr>
        <w:t>أعضاء القطاع</w:t>
      </w:r>
      <w:r w:rsidRPr="00FC0F14">
        <w:rPr>
          <w:rtl/>
          <w:lang w:bidi="ar-EG"/>
        </w:rPr>
        <w:t xml:space="preserve"> </w:t>
      </w:r>
      <w:r w:rsidRPr="00FC0F14">
        <w:rPr>
          <w:rFonts w:hint="cs"/>
          <w:rtl/>
          <w:lang w:bidi="ar-EG"/>
        </w:rPr>
        <w:t>هذه</w:t>
      </w:r>
      <w:r w:rsidRPr="00FC0F14">
        <w:rPr>
          <w:rtl/>
          <w:lang w:bidi="ar-EG"/>
        </w:rPr>
        <w:t xml:space="preserve"> أن </w:t>
      </w:r>
      <w:r w:rsidRPr="00FC0F14">
        <w:rPr>
          <w:rFonts w:hint="cs"/>
          <w:rtl/>
          <w:lang w:bidi="ar-EG"/>
        </w:rPr>
        <w:t>تساهم في تعزيز</w:t>
      </w:r>
      <w:r w:rsidRPr="00FC0F14">
        <w:rPr>
          <w:rtl/>
          <w:lang w:bidi="ar-EG"/>
        </w:rPr>
        <w:t xml:space="preserve"> بناء القدرات في البلدان النامية وأن تزيد من قدرتها التنافسية وتدعم الابتكار في أسواق البلدان</w:t>
      </w:r>
      <w:r w:rsidRPr="00FC0F14">
        <w:rPr>
          <w:rFonts w:hint="cs"/>
          <w:rtl/>
          <w:lang w:bidi="ar-EG"/>
        </w:rPr>
        <w:t> </w:t>
      </w:r>
      <w:r w:rsidRPr="00FC0F14">
        <w:rPr>
          <w:rtl/>
          <w:lang w:bidi="ar-EG"/>
        </w:rPr>
        <w:t>النامية،</w:t>
      </w:r>
    </w:p>
    <w:p w14:paraId="3EAC3D2B" w14:textId="77777777" w:rsidR="00DE0EE9" w:rsidRPr="00FC0F14" w:rsidRDefault="007644F6" w:rsidP="00ED026F">
      <w:pPr>
        <w:pStyle w:val="Call"/>
        <w:spacing w:before="160"/>
        <w:rPr>
          <w:rtl/>
        </w:rPr>
      </w:pPr>
      <w:r w:rsidRPr="00FC0F14">
        <w:rPr>
          <w:rtl/>
        </w:rPr>
        <w:t>تقرر</w:t>
      </w:r>
    </w:p>
    <w:p w14:paraId="70B3732F" w14:textId="77777777" w:rsidR="00DE0EE9" w:rsidRPr="00FC0F14" w:rsidRDefault="007644F6" w:rsidP="00ED026F">
      <w:pPr>
        <w:rPr>
          <w:noProof/>
          <w:rtl/>
          <w:lang w:bidi="ar-EG"/>
        </w:rPr>
      </w:pPr>
      <w:r w:rsidRPr="00FC0F14">
        <w:rPr>
          <w:noProof/>
          <w:lang w:bidi="ar-EG"/>
        </w:rPr>
        <w:t>1</w:t>
      </w:r>
      <w:r w:rsidRPr="00FC0F14">
        <w:rPr>
          <w:noProof/>
          <w:rtl/>
          <w:lang w:bidi="ar-EG"/>
        </w:rPr>
        <w:tab/>
        <w:t xml:space="preserve">أن تشجع اعتماد التدابير </w:t>
      </w:r>
      <w:r w:rsidRPr="00FC0F14">
        <w:rPr>
          <w:rFonts w:hint="cs"/>
          <w:noProof/>
          <w:rtl/>
          <w:lang w:bidi="ar-EG"/>
        </w:rPr>
        <w:t xml:space="preserve">والآليات </w:t>
      </w:r>
      <w:r w:rsidRPr="00FC0F14">
        <w:rPr>
          <w:noProof/>
          <w:rtl/>
          <w:lang w:bidi="ar-EG"/>
        </w:rPr>
        <w:t xml:space="preserve">اللازمة لتمكين أعضاء </w:t>
      </w:r>
      <w:r w:rsidRPr="00FC0F14">
        <w:rPr>
          <w:rFonts w:hint="cs"/>
          <w:noProof/>
          <w:rtl/>
          <w:lang w:bidi="ar-EG"/>
        </w:rPr>
        <w:t>القطاع ال</w:t>
      </w:r>
      <w:r w:rsidRPr="00FC0F14">
        <w:rPr>
          <w:noProof/>
          <w:rtl/>
          <w:lang w:bidi="ar-EG"/>
        </w:rPr>
        <w:t xml:space="preserve">جدد من البلدان النامية من الانضمام إلى قطاع تقييس الاتصالات في الاتحاد </w:t>
      </w:r>
      <w:r w:rsidRPr="00FC0F14">
        <w:rPr>
          <w:rFonts w:hint="cs"/>
          <w:noProof/>
          <w:rtl/>
          <w:lang w:bidi="ar-EG"/>
        </w:rPr>
        <w:t>ومن أن يكون</w:t>
      </w:r>
      <w:r w:rsidRPr="00FC0F14">
        <w:rPr>
          <w:noProof/>
          <w:rtl/>
          <w:lang w:bidi="ar-EG"/>
        </w:rPr>
        <w:t xml:space="preserve"> </w:t>
      </w:r>
      <w:r w:rsidRPr="00FC0F14">
        <w:rPr>
          <w:rFonts w:hint="cs"/>
          <w:noProof/>
          <w:rtl/>
          <w:lang w:bidi="ar-EG"/>
        </w:rPr>
        <w:t>لهم حق</w:t>
      </w:r>
      <w:r w:rsidRPr="00FC0F14">
        <w:rPr>
          <w:noProof/>
          <w:rtl/>
          <w:lang w:bidi="ar-EG"/>
        </w:rPr>
        <w:t xml:space="preserve"> المشاركة في أعمال لجان </w:t>
      </w:r>
      <w:r w:rsidRPr="00FC0F14">
        <w:rPr>
          <w:rFonts w:hint="cs"/>
          <w:noProof/>
          <w:rtl/>
          <w:lang w:bidi="ar-EG"/>
        </w:rPr>
        <w:t>دراسات قطاع</w:t>
      </w:r>
      <w:r w:rsidRPr="00FC0F14">
        <w:rPr>
          <w:noProof/>
          <w:rtl/>
          <w:lang w:bidi="ar-EG"/>
        </w:rPr>
        <w:t xml:space="preserve"> تقييس الاتصالات وغيرها من الأفرقة التابعة لهذا القطاع</w:t>
      </w:r>
      <w:r w:rsidRPr="00FC0F14">
        <w:rPr>
          <w:rFonts w:hint="cs"/>
          <w:noProof/>
          <w:rtl/>
          <w:lang w:bidi="ar-EG"/>
        </w:rPr>
        <w:t xml:space="preserve"> "كل في منطقته" في إطار قطاع تقييس الاتصالات؛</w:t>
      </w:r>
    </w:p>
    <w:p w14:paraId="2F56C6BD" w14:textId="2C870164" w:rsidR="00DE0EE9" w:rsidRDefault="007644F6" w:rsidP="00ED026F">
      <w:pPr>
        <w:rPr>
          <w:noProof/>
          <w:rtl/>
          <w:lang w:bidi="ar-EG"/>
        </w:rPr>
      </w:pPr>
      <w:r w:rsidRPr="00FC0F14">
        <w:rPr>
          <w:noProof/>
          <w:lang w:bidi="ar-EG"/>
        </w:rPr>
        <w:t>2</w:t>
      </w:r>
      <w:r w:rsidRPr="00FC0F14">
        <w:rPr>
          <w:noProof/>
          <w:rtl/>
          <w:lang w:bidi="ar-EG"/>
        </w:rPr>
        <w:tab/>
        <w:t>تشجيع أعضاء القطاع من البلدان المتقدمة على تعزيز مشاركة الكيانات التابعة لهم والقائمة في البلدان النامية في أنشطة قطاع تقييس</w:t>
      </w:r>
      <w:r w:rsidRPr="00FC0F14">
        <w:rPr>
          <w:rFonts w:hint="cs"/>
          <w:noProof/>
          <w:rtl/>
          <w:lang w:bidi="ar-EG"/>
        </w:rPr>
        <w:t> </w:t>
      </w:r>
      <w:r w:rsidRPr="00FC0F14">
        <w:rPr>
          <w:noProof/>
          <w:rtl/>
          <w:lang w:bidi="ar-EG"/>
        </w:rPr>
        <w:t>الاتصالات</w:t>
      </w:r>
      <w:r w:rsidRPr="00FC0F14">
        <w:rPr>
          <w:rFonts w:hint="cs"/>
          <w:noProof/>
          <w:rtl/>
          <w:lang w:bidi="ar-EG"/>
        </w:rPr>
        <w:t>،</w:t>
      </w:r>
    </w:p>
    <w:p w14:paraId="6E79DD67" w14:textId="130A42F6" w:rsidR="00122EFD" w:rsidRDefault="007644F6" w:rsidP="00122EFD">
      <w:pPr>
        <w:pStyle w:val="Call"/>
        <w:rPr>
          <w:ins w:id="26" w:author="Elbahnassawy, Ganat" w:date="2024-09-19T13:26:00Z"/>
          <w:noProof/>
          <w:rtl/>
          <w:lang w:val="en-GB" w:bidi="ar-EG"/>
        </w:rPr>
      </w:pPr>
      <w:ins w:id="27" w:author="Elbahnassawy, Ganat" w:date="2024-09-19T13:26:00Z">
        <w:r>
          <w:rPr>
            <w:rFonts w:hint="cs"/>
            <w:noProof/>
            <w:rtl/>
            <w:lang w:val="en-GB" w:bidi="ar-EG"/>
          </w:rPr>
          <w:t>ت</w:t>
        </w:r>
      </w:ins>
      <w:ins w:id="28" w:author="Elbahnassawy, Ganat" w:date="2024-09-19T13:25:00Z">
        <w:r>
          <w:rPr>
            <w:rFonts w:hint="cs"/>
            <w:noProof/>
            <w:rtl/>
            <w:lang w:val="en-GB" w:bidi="ar-EG"/>
          </w:rPr>
          <w:t>كلف مدير مكتب تقييس الاتصالات</w:t>
        </w:r>
      </w:ins>
    </w:p>
    <w:p w14:paraId="4C0B9363" w14:textId="3651A95D" w:rsidR="00122EFD" w:rsidRDefault="00DA63CD" w:rsidP="00122EFD">
      <w:pPr>
        <w:rPr>
          <w:ins w:id="29" w:author="Kamaleldin, Mohamed" w:date="2024-09-19T13:07:00Z"/>
          <w:rtl/>
          <w:lang w:val="en-GB" w:bidi="ar-EG"/>
        </w:rPr>
      </w:pPr>
      <w:ins w:id="30" w:author="Arabic-WW" w:date="2024-09-23T10:08:00Z">
        <w:r w:rsidRPr="00DA63CD">
          <w:rPr>
            <w:rtl/>
            <w:lang w:val="en-GB" w:bidi="ar-EG"/>
          </w:rPr>
          <w:t>‏بتقديم تقرير سنوي إلى الفريق الاستشاري لتقييس الاتصالات عن تنفيذ هذا القرار،</w:t>
        </w:r>
      </w:ins>
    </w:p>
    <w:p w14:paraId="05B262C6" w14:textId="48F890F9" w:rsidR="00122EFD" w:rsidRPr="00FC7B94" w:rsidRDefault="007644F6" w:rsidP="00122EFD">
      <w:pPr>
        <w:pStyle w:val="Call"/>
        <w:rPr>
          <w:ins w:id="31" w:author="Elbahnassawy, Ganat" w:date="2024-09-19T13:26:00Z"/>
          <w:noProof/>
          <w:rtl/>
          <w:lang w:bidi="ar-EG"/>
        </w:rPr>
      </w:pPr>
      <w:ins w:id="32" w:author="Elbahnassawy, Ganat" w:date="2024-09-19T13:27:00Z">
        <w:r>
          <w:rPr>
            <w:rFonts w:hint="cs"/>
            <w:noProof/>
            <w:rtl/>
            <w:lang w:val="en-GB" w:bidi="ar-EG"/>
          </w:rPr>
          <w:t xml:space="preserve">تكلف مدير مكتب تقييس الاتصالات، بالتعاون الوثيق مع مدير مكتب تنمية الاتصالات </w:t>
        </w:r>
        <w:r>
          <w:rPr>
            <w:noProof/>
            <w:lang w:bidi="ar-EG"/>
          </w:rPr>
          <w:t>(BDT)</w:t>
        </w:r>
      </w:ins>
    </w:p>
    <w:p w14:paraId="27D3DC2D" w14:textId="75DB2E81" w:rsidR="00122EFD" w:rsidRDefault="00122EFD" w:rsidP="00122EFD">
      <w:pPr>
        <w:rPr>
          <w:ins w:id="33" w:author="Kamaleldin, Mohamed" w:date="2024-09-19T13:08:00Z"/>
          <w:rtl/>
          <w:lang w:val="en-GB" w:bidi="ar-EG"/>
        </w:rPr>
      </w:pPr>
      <w:ins w:id="34" w:author="Kamaleldin, Mohamed" w:date="2024-09-19T13:07:00Z">
        <w:r>
          <w:rPr>
            <w:rFonts w:hint="cs"/>
            <w:lang w:val="en-GB" w:bidi="ar-EG"/>
          </w:rPr>
          <w:t>1</w:t>
        </w:r>
        <w:r>
          <w:rPr>
            <w:rtl/>
            <w:lang w:val="en-GB" w:bidi="ar-EG"/>
          </w:rPr>
          <w:tab/>
        </w:r>
      </w:ins>
      <w:ins w:id="35" w:author="Arabic-WW" w:date="2024-09-23T10:09:00Z">
        <w:r w:rsidR="00B322B0" w:rsidRPr="00B322B0">
          <w:rPr>
            <w:rtl/>
            <w:lang w:val="en-GB" w:bidi="ar-EG"/>
          </w:rPr>
          <w:t xml:space="preserve">‏بتنظيم ورش عمل ووضع برامج بشأن حملات توعية بالفوائد التي تعود على المشغلين من البلدان النامية </w:t>
        </w:r>
        <w:r w:rsidR="00B322B0">
          <w:rPr>
            <w:rFonts w:hint="cs"/>
            <w:rtl/>
            <w:lang w:val="en-GB" w:bidi="ar-EG"/>
          </w:rPr>
          <w:t>عند ا</w:t>
        </w:r>
        <w:r w:rsidR="00B322B0" w:rsidRPr="00B322B0">
          <w:rPr>
            <w:rtl/>
            <w:lang w:val="en-GB" w:bidi="ar-EG"/>
          </w:rPr>
          <w:t>لمشاركة في أنشطة قطاع تقييس الاتصالات الرامية إلى:</w:t>
        </w:r>
      </w:ins>
    </w:p>
    <w:p w14:paraId="69E2072D" w14:textId="74940405" w:rsidR="007644F6" w:rsidRPr="007644F6" w:rsidRDefault="007644F6" w:rsidP="00EB4A2B">
      <w:pPr>
        <w:pStyle w:val="enumlev1"/>
        <w:ind w:left="1191" w:hanging="1191"/>
        <w:rPr>
          <w:ins w:id="36" w:author="Elbahnassawy, Ganat" w:date="2024-09-19T13:27:00Z"/>
          <w:rtl/>
          <w:lang w:bidi="ar-EG"/>
        </w:rPr>
      </w:pPr>
      <w:ins w:id="37" w:author="Elbahnassawy, Ganat" w:date="2024-09-19T13:27:00Z">
        <w:r w:rsidRPr="007644F6">
          <w:rPr>
            <w:rFonts w:hint="cs"/>
            <w:rtl/>
            <w:lang w:bidi="ar-EG"/>
          </w:rPr>
          <w:t>’</w:t>
        </w:r>
        <w:r w:rsidRPr="007644F6">
          <w:rPr>
            <w:lang w:bidi="ar-EG"/>
          </w:rPr>
          <w:t>1</w:t>
        </w:r>
        <w:r w:rsidRPr="007644F6">
          <w:rPr>
            <w:rFonts w:hint="cs"/>
            <w:rtl/>
            <w:lang w:bidi="ar-EG"/>
          </w:rPr>
          <w:t>‘</w:t>
        </w:r>
        <w:r w:rsidRPr="007644F6">
          <w:rPr>
            <w:lang w:bidi="ar-EG"/>
          </w:rPr>
          <w:tab/>
        </w:r>
      </w:ins>
      <w:ins w:id="38" w:author="Arabic-WW" w:date="2024-09-23T10:10:00Z">
        <w:r w:rsidR="00B322B0">
          <w:rPr>
            <w:rFonts w:hint="cs"/>
            <w:rtl/>
            <w:lang w:val="en-GB" w:bidi="ar-EG"/>
          </w:rPr>
          <w:t xml:space="preserve">بيان </w:t>
        </w:r>
      </w:ins>
      <w:ins w:id="39" w:author="Arabic-WW" w:date="2024-09-23T10:11:00Z">
        <w:r w:rsidR="00B322B0">
          <w:rPr>
            <w:rFonts w:hint="cs"/>
            <w:rtl/>
            <w:lang w:val="en-GB" w:bidi="ar-EG"/>
          </w:rPr>
          <w:t>صلة</w:t>
        </w:r>
        <w:r w:rsidR="00B322B0" w:rsidRPr="00B322B0">
          <w:rPr>
            <w:rtl/>
          </w:rPr>
          <w:t xml:space="preserve"> </w:t>
        </w:r>
        <w:r w:rsidR="00B322B0" w:rsidRPr="00B322B0">
          <w:rPr>
            <w:rtl/>
            <w:lang w:val="en-GB" w:bidi="ar-EG"/>
          </w:rPr>
          <w:t>قطاع تقييس الاتصالات وأهمية مشاركته</w:t>
        </w:r>
        <w:r w:rsidR="00B322B0">
          <w:rPr>
            <w:rFonts w:hint="cs"/>
            <w:rtl/>
            <w:lang w:val="en-GB" w:bidi="ar-EG"/>
          </w:rPr>
          <w:t>م</w:t>
        </w:r>
        <w:r w:rsidR="00B322B0" w:rsidRPr="00B322B0">
          <w:rPr>
            <w:rtl/>
            <w:lang w:val="en-GB" w:bidi="ar-EG"/>
          </w:rPr>
          <w:t xml:space="preserve"> في أنشطة التقييس؛</w:t>
        </w:r>
        <w:r w:rsidR="00B322B0" w:rsidRPr="00B322B0">
          <w:rPr>
            <w:cs/>
            <w:lang w:val="en-GB" w:bidi="ar-EG"/>
          </w:rPr>
          <w:t>‎</w:t>
        </w:r>
      </w:ins>
    </w:p>
    <w:p w14:paraId="1F3A35C5" w14:textId="6D6B2914" w:rsidR="007644F6" w:rsidRPr="007644F6" w:rsidRDefault="007644F6" w:rsidP="00EB4A2B">
      <w:pPr>
        <w:pStyle w:val="enumlev1"/>
        <w:ind w:left="1191" w:hanging="1191"/>
        <w:rPr>
          <w:ins w:id="40" w:author="Elbahnassawy, Ganat" w:date="2024-09-19T13:27:00Z"/>
          <w:lang w:bidi="ar-EG"/>
        </w:rPr>
      </w:pPr>
      <w:ins w:id="41" w:author="Elbahnassawy, Ganat" w:date="2024-09-19T13:27:00Z">
        <w:r w:rsidRPr="007644F6">
          <w:rPr>
            <w:rFonts w:hint="cs"/>
            <w:rtl/>
            <w:lang w:bidi="ar-EG"/>
          </w:rPr>
          <w:t>’</w:t>
        </w:r>
        <w:r w:rsidRPr="007644F6">
          <w:rPr>
            <w:lang w:bidi="ar-EG"/>
          </w:rPr>
          <w:t>2</w:t>
        </w:r>
        <w:r w:rsidRPr="007644F6">
          <w:rPr>
            <w:rFonts w:hint="cs"/>
            <w:rtl/>
            <w:lang w:bidi="ar-EG"/>
          </w:rPr>
          <w:t>‘</w:t>
        </w:r>
        <w:r w:rsidRPr="007644F6">
          <w:rPr>
            <w:lang w:bidi="ar-EG"/>
          </w:rPr>
          <w:tab/>
        </w:r>
      </w:ins>
      <w:ins w:id="42" w:author="Arabic-WW" w:date="2024-09-23T11:14:00Z">
        <w:r w:rsidR="007D2D8A" w:rsidRPr="007D2D8A">
          <w:rPr>
            <w:rtl/>
            <w:lang w:val="en-GB" w:bidi="ar-EG"/>
          </w:rPr>
          <w:t>‏مناقشة اتجاهات التكنولوجيا وتحديد أولوياته</w:t>
        </w:r>
      </w:ins>
      <w:ins w:id="43" w:author="Arabic-WW" w:date="2024-09-23T11:15:00Z">
        <w:r w:rsidR="007D2D8A">
          <w:rPr>
            <w:rFonts w:hint="cs"/>
            <w:rtl/>
            <w:lang w:val="en-GB" w:bidi="ar-EG"/>
          </w:rPr>
          <w:t>م</w:t>
        </w:r>
      </w:ins>
      <w:ins w:id="44" w:author="Arabic-WW" w:date="2024-09-23T11:14:00Z">
        <w:r w:rsidR="007D2D8A" w:rsidRPr="007D2D8A">
          <w:rPr>
            <w:rtl/>
            <w:lang w:val="en-GB" w:bidi="ar-EG"/>
          </w:rPr>
          <w:t xml:space="preserve"> واحتياجاته</w:t>
        </w:r>
      </w:ins>
      <w:ins w:id="45" w:author="Arabic-WW" w:date="2024-09-23T11:15:00Z">
        <w:r w:rsidR="007D2D8A">
          <w:rPr>
            <w:rFonts w:hint="cs"/>
            <w:rtl/>
            <w:lang w:val="en-GB" w:bidi="ar-EG"/>
          </w:rPr>
          <w:t>م</w:t>
        </w:r>
      </w:ins>
      <w:ins w:id="46" w:author="Arabic-WW" w:date="2024-09-23T11:14:00Z">
        <w:r w:rsidR="007D2D8A" w:rsidRPr="007D2D8A">
          <w:rPr>
            <w:rtl/>
            <w:lang w:val="en-GB" w:bidi="ar-EG"/>
          </w:rPr>
          <w:t xml:space="preserve"> وشواغله</w:t>
        </w:r>
      </w:ins>
      <w:ins w:id="47" w:author="Arabic-WW" w:date="2024-09-23T11:15:00Z">
        <w:r w:rsidR="007D2D8A">
          <w:rPr>
            <w:rFonts w:hint="cs"/>
            <w:rtl/>
            <w:lang w:val="en-GB" w:bidi="ar-EG"/>
          </w:rPr>
          <w:t>م</w:t>
        </w:r>
      </w:ins>
      <w:ins w:id="48" w:author="Arabic-WW" w:date="2024-09-23T11:14:00Z">
        <w:r w:rsidR="007D2D8A" w:rsidRPr="007D2D8A">
          <w:rPr>
            <w:rtl/>
            <w:lang w:val="en-GB" w:bidi="ar-EG"/>
          </w:rPr>
          <w:t xml:space="preserve"> في مجال التقييس؛</w:t>
        </w:r>
      </w:ins>
    </w:p>
    <w:p w14:paraId="6B0E408D" w14:textId="505BDD00" w:rsidR="00122EFD" w:rsidRDefault="00122EFD" w:rsidP="00122EFD">
      <w:pPr>
        <w:rPr>
          <w:ins w:id="49" w:author="Kamaleldin, Mohamed" w:date="2024-09-19T13:08:00Z"/>
          <w:rtl/>
          <w:lang w:bidi="ar-EG"/>
        </w:rPr>
      </w:pPr>
      <w:ins w:id="50" w:author="Kamaleldin, Mohamed" w:date="2024-09-19T13:08:00Z">
        <w:r>
          <w:rPr>
            <w:rFonts w:hint="cs"/>
            <w:lang w:bidi="ar-EG"/>
          </w:rPr>
          <w:t>2</w:t>
        </w:r>
        <w:r>
          <w:rPr>
            <w:rtl/>
            <w:lang w:bidi="ar-EG"/>
          </w:rPr>
          <w:tab/>
        </w:r>
      </w:ins>
      <w:ins w:id="51" w:author="Arabic-WW" w:date="2024-09-23T11:21:00Z">
        <w:r w:rsidR="007D2D8A" w:rsidRPr="007D2D8A">
          <w:rPr>
            <w:rtl/>
            <w:lang w:val="en-GB" w:bidi="ar-EG"/>
          </w:rPr>
          <w:t>‏</w:t>
        </w:r>
        <w:r w:rsidR="007D2D8A">
          <w:rPr>
            <w:rFonts w:hint="cs"/>
            <w:rtl/>
            <w:lang w:val="en-GB" w:bidi="ar-EG"/>
          </w:rPr>
          <w:t>ب</w:t>
        </w:r>
        <w:r w:rsidR="007D2D8A" w:rsidRPr="007D2D8A">
          <w:rPr>
            <w:rtl/>
            <w:lang w:val="en-GB" w:bidi="ar-EG"/>
          </w:rPr>
          <w:t xml:space="preserve">وضع مقاييس ذات صلة لتحديد </w:t>
        </w:r>
        <w:r w:rsidR="007D2D8A">
          <w:rPr>
            <w:rFonts w:hint="cs"/>
            <w:rtl/>
            <w:lang w:val="en-GB" w:bidi="ar-EG"/>
          </w:rPr>
          <w:t>كمية ونوعية</w:t>
        </w:r>
        <w:r w:rsidR="007D2D8A" w:rsidRPr="007D2D8A">
          <w:rPr>
            <w:rtl/>
            <w:lang w:val="en-GB" w:bidi="ar-EG"/>
          </w:rPr>
          <w:t xml:space="preserve"> مشاركة أعضاء القطاع من البلدان النامية في أنشطة قطاع تقييس </w:t>
        </w:r>
        <w:proofErr w:type="gramStart"/>
        <w:r w:rsidR="007D2D8A" w:rsidRPr="007D2D8A">
          <w:rPr>
            <w:rtl/>
            <w:lang w:val="en-GB" w:bidi="ar-EG"/>
          </w:rPr>
          <w:t>الاتصالات</w:t>
        </w:r>
      </w:ins>
      <w:ins w:id="52" w:author="Arabic-IR" w:date="2024-09-23T15:05:00Z">
        <w:r w:rsidR="005379EF">
          <w:rPr>
            <w:rFonts w:hint="cs"/>
            <w:rtl/>
            <w:lang w:val="en-GB" w:bidi="ar-EG"/>
          </w:rPr>
          <w:t>؛</w:t>
        </w:r>
      </w:ins>
      <w:proofErr w:type="gramEnd"/>
    </w:p>
    <w:p w14:paraId="119D4421" w14:textId="2458B9F9" w:rsidR="00122EFD" w:rsidRDefault="00122EFD" w:rsidP="00122EFD">
      <w:pPr>
        <w:rPr>
          <w:ins w:id="53" w:author="Kamaleldin, Mohamed" w:date="2024-09-19T13:08:00Z"/>
          <w:rtl/>
          <w:lang w:bidi="ar-EG"/>
        </w:rPr>
      </w:pPr>
      <w:ins w:id="54" w:author="Kamaleldin, Mohamed" w:date="2024-09-19T13:08:00Z">
        <w:r>
          <w:rPr>
            <w:rFonts w:hint="cs"/>
            <w:lang w:bidi="ar-EG"/>
          </w:rPr>
          <w:t>3</w:t>
        </w:r>
        <w:r>
          <w:rPr>
            <w:rtl/>
            <w:lang w:bidi="ar-EG"/>
          </w:rPr>
          <w:tab/>
        </w:r>
      </w:ins>
      <w:ins w:id="55" w:author="Arabic-WW" w:date="2024-09-23T11:22:00Z">
        <w:r w:rsidR="007D2D8A" w:rsidRPr="007D2D8A">
          <w:rPr>
            <w:rtl/>
            <w:lang w:val="en-GB" w:bidi="ar-EG"/>
          </w:rPr>
          <w:t>‏بإعداد تقرير تقييم سنوي يقد</w:t>
        </w:r>
        <w:r w:rsidR="007D2D8A">
          <w:rPr>
            <w:rFonts w:hint="cs"/>
            <w:rtl/>
            <w:lang w:val="en-GB" w:bidi="ar-EG"/>
          </w:rPr>
          <w:t>َ</w:t>
        </w:r>
        <w:r w:rsidR="007D2D8A" w:rsidRPr="007D2D8A">
          <w:rPr>
            <w:rtl/>
            <w:lang w:val="en-GB" w:bidi="ar-EG"/>
          </w:rPr>
          <w:t xml:space="preserve">م إلى الفريق الاستشاري لتقييس الاتصالات بشأن مشاركة أعضاء القطاع من البلدان النامية في أنشطة قطاع تقييس </w:t>
        </w:r>
        <w:proofErr w:type="gramStart"/>
        <w:r w:rsidR="007D2D8A" w:rsidRPr="007D2D8A">
          <w:rPr>
            <w:rtl/>
            <w:lang w:val="en-GB" w:bidi="ar-EG"/>
          </w:rPr>
          <w:t>الاتصالات؛</w:t>
        </w:r>
      </w:ins>
      <w:proofErr w:type="gramEnd"/>
    </w:p>
    <w:p w14:paraId="155B1963" w14:textId="62F964E1" w:rsidR="00122EFD" w:rsidRDefault="00122EFD" w:rsidP="00122EFD">
      <w:pPr>
        <w:rPr>
          <w:ins w:id="56" w:author="Kamaleldin, Mohamed" w:date="2024-09-19T13:09:00Z"/>
          <w:rtl/>
          <w:lang w:bidi="ar-EG"/>
        </w:rPr>
      </w:pPr>
      <w:ins w:id="57" w:author="Kamaleldin, Mohamed" w:date="2024-09-19T13:08:00Z">
        <w:r>
          <w:rPr>
            <w:rFonts w:hint="cs"/>
            <w:lang w:bidi="ar-EG"/>
          </w:rPr>
          <w:t>4</w:t>
        </w:r>
        <w:r>
          <w:rPr>
            <w:rtl/>
            <w:lang w:bidi="ar-EG"/>
          </w:rPr>
          <w:tab/>
        </w:r>
      </w:ins>
      <w:ins w:id="58" w:author="Arabic-WW" w:date="2024-09-23T11:26:00Z">
        <w:r w:rsidR="000C6362" w:rsidRPr="000C6362">
          <w:rPr>
            <w:rtl/>
            <w:lang w:val="en-GB" w:bidi="ar-EG"/>
          </w:rPr>
          <w:t>‏بتشجيع أعضاء القطاع من البلدان المتقدمة على تعزيز مشاركة هيئاتهم الفرعية في البلدان النامية في أنشطة قطاع تقييس الاتصالات،</w:t>
        </w:r>
      </w:ins>
    </w:p>
    <w:p w14:paraId="53FC9C9C" w14:textId="0C3EFFAC" w:rsidR="00122EFD" w:rsidRDefault="007644F6" w:rsidP="00122EFD">
      <w:pPr>
        <w:pStyle w:val="Call"/>
        <w:rPr>
          <w:ins w:id="59" w:author="Kamaleldin, Mohamed" w:date="2024-09-19T13:09:00Z"/>
          <w:rtl/>
          <w:lang w:bidi="ar-EG"/>
        </w:rPr>
      </w:pPr>
      <w:ins w:id="60" w:author="Elbahnassawy, Ganat" w:date="2024-09-19T13:28:00Z">
        <w:r>
          <w:rPr>
            <w:rFonts w:hint="cs"/>
            <w:rtl/>
            <w:lang w:bidi="ar-EG"/>
          </w:rPr>
          <w:t>تكلف الفريق الاستشاري لتقييس الاتصالات</w:t>
        </w:r>
      </w:ins>
    </w:p>
    <w:p w14:paraId="7DDC69E9" w14:textId="3211E8BF" w:rsidR="00122EFD" w:rsidRDefault="00122EFD" w:rsidP="00122EFD">
      <w:pPr>
        <w:rPr>
          <w:ins w:id="61" w:author="Kamaleldin, Mohamed" w:date="2024-09-19T13:09:00Z"/>
          <w:rtl/>
          <w:lang w:bidi="ar-EG"/>
        </w:rPr>
      </w:pPr>
      <w:ins w:id="62" w:author="Kamaleldin, Mohamed" w:date="2024-09-19T13:09:00Z">
        <w:r>
          <w:rPr>
            <w:rFonts w:hint="cs"/>
            <w:lang w:bidi="ar-EG"/>
          </w:rPr>
          <w:t>1</w:t>
        </w:r>
        <w:r>
          <w:rPr>
            <w:rtl/>
            <w:lang w:bidi="ar-EG"/>
          </w:rPr>
          <w:tab/>
        </w:r>
      </w:ins>
      <w:ins w:id="63" w:author="Arabic-WW" w:date="2024-09-23T11:28:00Z">
        <w:r w:rsidR="000C6362" w:rsidRPr="000C6362">
          <w:rPr>
            <w:rtl/>
            <w:lang w:val="en-GB" w:bidi="ar-EG"/>
          </w:rPr>
          <w:t xml:space="preserve">‏بمواصلة تقييم نتائج المبادرات التي يتخذها مكتب تقييس الاتصالات بشأن تعزيز مشاركة أعضاء القطاع من البلدان النامية وتقديم تقرير إلى الجمعية العالمية المقبلة لتقييس الاتصالات عن </w:t>
        </w:r>
        <w:proofErr w:type="gramStart"/>
        <w:r w:rsidR="000C6362" w:rsidRPr="000C6362">
          <w:rPr>
            <w:rtl/>
            <w:lang w:val="en-GB" w:bidi="ar-EG"/>
          </w:rPr>
          <w:t>الحالة؛</w:t>
        </w:r>
      </w:ins>
      <w:proofErr w:type="gramEnd"/>
    </w:p>
    <w:p w14:paraId="614E8971" w14:textId="716BBA0B" w:rsidR="00122EFD" w:rsidRDefault="00122EFD" w:rsidP="00122EFD">
      <w:pPr>
        <w:rPr>
          <w:ins w:id="64" w:author="Kamaleldin, Mohamed" w:date="2024-09-19T13:08:00Z"/>
          <w:rtl/>
          <w:lang w:bidi="ar-EG"/>
        </w:rPr>
      </w:pPr>
      <w:ins w:id="65" w:author="Kamaleldin, Mohamed" w:date="2024-09-19T13:09:00Z">
        <w:r>
          <w:rPr>
            <w:rFonts w:hint="cs"/>
            <w:lang w:bidi="ar-EG"/>
          </w:rPr>
          <w:t>2</w:t>
        </w:r>
        <w:r>
          <w:rPr>
            <w:rtl/>
            <w:lang w:bidi="ar-EG"/>
          </w:rPr>
          <w:tab/>
        </w:r>
      </w:ins>
      <w:ins w:id="66" w:author="Arabic-WW" w:date="2024-09-23T11:31:00Z">
        <w:r w:rsidR="000C6362" w:rsidRPr="000C6362">
          <w:rPr>
            <w:rtl/>
            <w:lang w:val="en-GB" w:bidi="ar-EG"/>
          </w:rPr>
          <w:t xml:space="preserve">‏بمواصلة التعاون مع الفريق الاستشاري لتنمية الاتصالات والفريق الاستشاري للاتصالات الراديوية بشأن تنفيذ القرار </w:t>
        </w:r>
        <w:r w:rsidR="000C6362" w:rsidRPr="000C6362">
          <w:rPr>
            <w:cs/>
            <w:lang w:val="en-GB" w:bidi="ar-EG"/>
          </w:rPr>
          <w:t>‎</w:t>
        </w:r>
        <w:r w:rsidR="000C6362" w:rsidRPr="000C6362">
          <w:rPr>
            <w:lang w:val="en-GB" w:bidi="ar-EG"/>
          </w:rPr>
          <w:t>123</w:t>
        </w:r>
        <w:r w:rsidR="000C6362" w:rsidRPr="000C6362">
          <w:rPr>
            <w:rtl/>
            <w:lang w:val="en-GB" w:bidi="ar-EG"/>
          </w:rPr>
          <w:t xml:space="preserve"> (‏المراجع في دبي، </w:t>
        </w:r>
        <w:r w:rsidR="000C6362" w:rsidRPr="000C6362">
          <w:rPr>
            <w:cs/>
            <w:lang w:val="en-GB" w:bidi="ar-EG"/>
          </w:rPr>
          <w:t>‎</w:t>
        </w:r>
        <w:r w:rsidR="000C6362" w:rsidRPr="000C6362">
          <w:rPr>
            <w:lang w:val="en-GB" w:bidi="ar-EG"/>
          </w:rPr>
          <w:t>2018</w:t>
        </w:r>
        <w:r w:rsidR="000C6362" w:rsidRPr="000C6362">
          <w:rPr>
            <w:rtl/>
            <w:lang w:val="en-GB" w:bidi="ar-EG"/>
          </w:rPr>
          <w:t>) ‏لمؤتمر المندوبين المفوضين، بشأن سد الفجوة التقييسية بين البلدان النامية والبلدان المتقدمة،</w:t>
        </w:r>
      </w:ins>
    </w:p>
    <w:p w14:paraId="12C6F8BE" w14:textId="2B2CD97A" w:rsidR="00122EFD" w:rsidRDefault="000C6362" w:rsidP="00122EFD">
      <w:pPr>
        <w:pStyle w:val="Call"/>
        <w:rPr>
          <w:ins w:id="67" w:author="Kamaleldin, Mohamed" w:date="2024-09-19T13:09:00Z"/>
          <w:rtl/>
          <w:lang w:bidi="ar-EG"/>
        </w:rPr>
      </w:pPr>
      <w:ins w:id="68" w:author="Arabic-WW" w:date="2024-09-23T11:31:00Z">
        <w:r>
          <w:rPr>
            <w:rFonts w:hint="cs"/>
            <w:rtl/>
            <w:lang w:val="en-GB" w:bidi="ar-EG"/>
          </w:rPr>
          <w:t>تقرر كذلك</w:t>
        </w:r>
      </w:ins>
      <w:ins w:id="69" w:author="Arabic-WW" w:date="2024-09-23T11:42:00Z">
        <w:r w:rsidR="00B930C0">
          <w:rPr>
            <w:rFonts w:hint="cs"/>
            <w:rtl/>
            <w:lang w:val="en-GB" w:bidi="ar-EG"/>
          </w:rPr>
          <w:t xml:space="preserve"> أن على المكاتب الإقليمية للاتحاد الدولي للاتصالات</w:t>
        </w:r>
      </w:ins>
      <w:ins w:id="70" w:author="Arabic-WW" w:date="2024-09-23T11:31:00Z">
        <w:r>
          <w:rPr>
            <w:rFonts w:hint="cs"/>
            <w:rtl/>
            <w:lang w:val="en-GB" w:bidi="ar-EG"/>
          </w:rPr>
          <w:t xml:space="preserve"> </w:t>
        </w:r>
      </w:ins>
    </w:p>
    <w:p w14:paraId="7641568E" w14:textId="0735705A" w:rsidR="00122EFD" w:rsidRDefault="00B930C0" w:rsidP="00122EFD">
      <w:pPr>
        <w:rPr>
          <w:ins w:id="71" w:author="Kamaleldin, Mohamed" w:date="2024-09-19T13:09:00Z"/>
          <w:rtl/>
          <w:lang w:bidi="ar-EG"/>
        </w:rPr>
      </w:pPr>
      <w:ins w:id="72" w:author="Arabic-WW" w:date="2024-09-23T11:42:00Z">
        <w:r w:rsidRPr="00B930C0">
          <w:rPr>
            <w:rtl/>
            <w:lang w:val="en-GB" w:bidi="ar-EG"/>
          </w:rPr>
          <w:t>‏</w:t>
        </w:r>
      </w:ins>
      <w:ins w:id="73" w:author="Arabic-WW" w:date="2024-09-23T11:43:00Z">
        <w:r>
          <w:rPr>
            <w:rFonts w:hint="cs"/>
            <w:rtl/>
            <w:lang w:val="en-GB" w:bidi="ar-EG"/>
          </w:rPr>
          <w:t>أن تشارك</w:t>
        </w:r>
      </w:ins>
      <w:ins w:id="74" w:author="Arabic-WW" w:date="2024-09-23T11:42:00Z">
        <w:r w:rsidRPr="00B930C0">
          <w:rPr>
            <w:rtl/>
            <w:lang w:val="en-GB" w:bidi="ar-EG"/>
          </w:rPr>
          <w:t xml:space="preserve"> في الأنشطة التي يكلفه</w:t>
        </w:r>
      </w:ins>
      <w:ins w:id="75" w:author="Arabic-WW" w:date="2024-09-23T11:43:00Z">
        <w:r>
          <w:rPr>
            <w:rFonts w:hint="cs"/>
            <w:rtl/>
            <w:lang w:val="en-GB" w:bidi="ar-EG"/>
          </w:rPr>
          <w:t>ا</w:t>
        </w:r>
      </w:ins>
      <w:ins w:id="76" w:author="Arabic-WW" w:date="2024-09-23T11:42:00Z">
        <w:r w:rsidRPr="00B930C0">
          <w:rPr>
            <w:rtl/>
            <w:lang w:val="en-GB" w:bidi="ar-EG"/>
          </w:rPr>
          <w:t xml:space="preserve"> بها الفريق الاستشاري لتقييس الاتصالات من أجل مواصلة تعزيز تنفيذ هذا القرار وإذكاء الوعي بين أعضاء القطاع المحتملين بشأن أنشطة قطاع تقييس الاتصالات،</w:t>
        </w:r>
      </w:ins>
    </w:p>
    <w:p w14:paraId="2F131375" w14:textId="77777777" w:rsidR="00DE0EE9" w:rsidRPr="00FC0F14" w:rsidRDefault="007644F6" w:rsidP="00ED026F">
      <w:pPr>
        <w:pStyle w:val="Call"/>
        <w:rPr>
          <w:noProof/>
          <w:rtl/>
          <w:lang w:bidi="ar-EG"/>
        </w:rPr>
      </w:pPr>
      <w:r w:rsidRPr="00FC0F14">
        <w:rPr>
          <w:rFonts w:hint="cs"/>
          <w:noProof/>
          <w:rtl/>
          <w:lang w:bidi="ar-EG"/>
        </w:rPr>
        <w:lastRenderedPageBreak/>
        <w:t>تدعو الدول الأعضاء</w:t>
      </w:r>
    </w:p>
    <w:p w14:paraId="09DE3E55" w14:textId="26BEDBDC" w:rsidR="00DE0EE9" w:rsidRDefault="00122EFD" w:rsidP="00ED026F">
      <w:pPr>
        <w:rPr>
          <w:ins w:id="77" w:author="Kamaleldin, Mohamed" w:date="2024-09-19T13:09:00Z"/>
          <w:noProof/>
          <w:rtl/>
          <w:lang w:bidi="ar-EG"/>
        </w:rPr>
      </w:pPr>
      <w:ins w:id="78" w:author="Kamaleldin, Mohamed" w:date="2024-09-19T13:09:00Z">
        <w:r>
          <w:rPr>
            <w:rFonts w:hint="cs"/>
            <w:noProof/>
            <w:lang w:bidi="ar-EG"/>
          </w:rPr>
          <w:t>1</w:t>
        </w:r>
        <w:r>
          <w:rPr>
            <w:noProof/>
            <w:rtl/>
            <w:lang w:bidi="ar-EG"/>
          </w:rPr>
          <w:tab/>
        </w:r>
      </w:ins>
      <w:r w:rsidR="007644F6" w:rsidRPr="00FC0F14">
        <w:rPr>
          <w:noProof/>
          <w:rtl/>
          <w:lang w:bidi="ar-EG"/>
        </w:rPr>
        <w:t>إلى تشجيع أعضاء القطاع التابعين لها على المشاركة في أنشطة قطاع تقييس الاتصالات</w:t>
      </w:r>
      <w:r w:rsidR="007644F6" w:rsidRPr="00FC0F14">
        <w:rPr>
          <w:rFonts w:hint="cs"/>
          <w:noProof/>
          <w:rtl/>
          <w:lang w:bidi="ar-EG"/>
        </w:rPr>
        <w:t xml:space="preserve"> بالاتحاد</w:t>
      </w:r>
      <w:ins w:id="79" w:author="Kamaleldin, Mohamed" w:date="2024-09-19T13:17:00Z">
        <w:r w:rsidR="00667B45">
          <w:rPr>
            <w:rFonts w:hint="cs"/>
            <w:noProof/>
            <w:rtl/>
            <w:lang w:bidi="ar-EG"/>
          </w:rPr>
          <w:t xml:space="preserve"> </w:t>
        </w:r>
      </w:ins>
      <w:ins w:id="80" w:author="Arabic-WW" w:date="2024-09-23T11:46:00Z">
        <w:r w:rsidR="00E064ED" w:rsidRPr="00E064ED">
          <w:rPr>
            <w:noProof/>
            <w:rtl/>
            <w:lang w:val="en-GB" w:bidi="ar-EG"/>
          </w:rPr>
          <w:t xml:space="preserve">‏من خلال </w:t>
        </w:r>
      </w:ins>
      <w:ins w:id="81" w:author="Arabic-WW" w:date="2024-09-23T11:47:00Z">
        <w:r w:rsidR="00E064ED">
          <w:rPr>
            <w:rFonts w:hint="cs"/>
            <w:noProof/>
            <w:rtl/>
            <w:lang w:val="en-GB" w:bidi="ar-EG"/>
          </w:rPr>
          <w:t>جلب</w:t>
        </w:r>
      </w:ins>
      <w:ins w:id="82" w:author="Arabic-WW" w:date="2024-09-23T11:46:00Z">
        <w:r w:rsidR="00E064ED" w:rsidRPr="00E064ED">
          <w:rPr>
            <w:noProof/>
            <w:rtl/>
            <w:lang w:val="en-GB" w:bidi="ar-EG"/>
          </w:rPr>
          <w:t xml:space="preserve"> المعلومات ذات الصلة </w:t>
        </w:r>
      </w:ins>
      <w:ins w:id="83" w:author="Arabic-WW" w:date="2024-09-23T11:47:00Z">
        <w:r w:rsidR="00E064ED">
          <w:rPr>
            <w:rFonts w:hint="cs"/>
            <w:noProof/>
            <w:rtl/>
            <w:lang w:val="en-GB" w:bidi="ar-EG"/>
          </w:rPr>
          <w:t>ب</w:t>
        </w:r>
      </w:ins>
      <w:ins w:id="84" w:author="Arabic-WW" w:date="2024-09-23T11:46:00Z">
        <w:r w:rsidR="00E064ED" w:rsidRPr="00E064ED">
          <w:rPr>
            <w:noProof/>
            <w:rtl/>
            <w:lang w:val="en-GB" w:bidi="ar-EG"/>
          </w:rPr>
          <w:t>أعمال أنشطة قطاع تقييس الاتصالات وت</w:t>
        </w:r>
      </w:ins>
      <w:ins w:id="85" w:author="Arabic-WW" w:date="2024-09-23T11:47:00Z">
        <w:r w:rsidR="00E064ED">
          <w:rPr>
            <w:rFonts w:hint="cs"/>
            <w:noProof/>
            <w:rtl/>
            <w:lang w:val="en-GB" w:bidi="ar-EG"/>
          </w:rPr>
          <w:t>ناق</w:t>
        </w:r>
      </w:ins>
      <w:ins w:id="86" w:author="Arabic-WW" w:date="2024-09-23T11:46:00Z">
        <w:r w:rsidR="00E064ED" w:rsidRPr="00E064ED">
          <w:rPr>
            <w:noProof/>
            <w:rtl/>
            <w:lang w:val="en-GB" w:bidi="ar-EG"/>
          </w:rPr>
          <w:t xml:space="preserve">لها مع أعضاء القطاع الجدد المحتملين بهدف تعريفهم بأنشطة قطاع تقييس الاتصالات </w:t>
        </w:r>
      </w:ins>
      <w:ins w:id="87" w:author="Arabic-WW" w:date="2024-09-23T11:47:00Z">
        <w:r w:rsidR="00E064ED">
          <w:rPr>
            <w:rFonts w:hint="cs"/>
            <w:noProof/>
            <w:rtl/>
            <w:lang w:val="en-GB" w:bidi="ar-EG"/>
          </w:rPr>
          <w:t>كي</w:t>
        </w:r>
      </w:ins>
      <w:ins w:id="88" w:author="Arabic-WW" w:date="2024-09-23T11:46:00Z">
        <w:r w:rsidR="00E064ED" w:rsidRPr="00E064ED">
          <w:rPr>
            <w:noProof/>
            <w:rtl/>
            <w:lang w:val="en-GB" w:bidi="ar-EG"/>
          </w:rPr>
          <w:t xml:space="preserve"> يتمكنوا من تنمية اهتمامهم بأنشطة قطاع تقييس الاتصالات؛</w:t>
        </w:r>
      </w:ins>
    </w:p>
    <w:p w14:paraId="79D5AFE7" w14:textId="43885FA4" w:rsidR="00122EFD" w:rsidRDefault="00122EFD" w:rsidP="00ED026F">
      <w:pPr>
        <w:rPr>
          <w:ins w:id="89" w:author="Arabic-IR" w:date="2024-09-23T15:06:00Z"/>
          <w:noProof/>
          <w:rtl/>
          <w:cs/>
          <w:lang w:val="en-GB" w:bidi="ar-EG"/>
        </w:rPr>
      </w:pPr>
      <w:ins w:id="90" w:author="Kamaleldin, Mohamed" w:date="2024-09-19T13:09:00Z">
        <w:r>
          <w:rPr>
            <w:rFonts w:hint="cs"/>
            <w:noProof/>
            <w:lang w:bidi="ar-EG"/>
          </w:rPr>
          <w:t>2</w:t>
        </w:r>
        <w:r>
          <w:rPr>
            <w:noProof/>
            <w:rtl/>
            <w:lang w:bidi="ar-EG"/>
          </w:rPr>
          <w:tab/>
        </w:r>
      </w:ins>
      <w:ins w:id="91" w:author="Arabic-WW" w:date="2024-09-23T11:48:00Z">
        <w:r w:rsidR="00E064ED">
          <w:rPr>
            <w:rFonts w:hint="cs"/>
            <w:noProof/>
            <w:rtl/>
            <w:lang w:val="en-GB" w:bidi="ar-EG"/>
          </w:rPr>
          <w:t xml:space="preserve">إلى </w:t>
        </w:r>
        <w:r w:rsidR="00E064ED" w:rsidRPr="00E064ED">
          <w:rPr>
            <w:noProof/>
            <w:rtl/>
            <w:lang w:val="en-GB" w:bidi="ar-EG"/>
          </w:rPr>
          <w:t>‏دعم مبادرات الاتحاد بشأن تعزيز مشاركة أعضاء القطاع من البلدان النامية في أنشطة قطاع تقييس الاتصالات</w:t>
        </w:r>
      </w:ins>
      <w:r w:rsidR="009A0D11">
        <w:rPr>
          <w:rFonts w:hint="cs"/>
          <w:noProof/>
          <w:rtl/>
          <w:lang w:val="en-GB" w:bidi="ar-EG"/>
        </w:rPr>
        <w:t>.</w:t>
      </w:r>
      <w:ins w:id="92" w:author="Arabic-WW" w:date="2024-09-23T11:48:00Z">
        <w:r w:rsidR="00E064ED" w:rsidRPr="00E064ED">
          <w:rPr>
            <w:noProof/>
            <w:cs/>
            <w:lang w:val="en-GB" w:bidi="ar-EG"/>
          </w:rPr>
          <w:t>‎</w:t>
        </w:r>
      </w:ins>
    </w:p>
    <w:p w14:paraId="2E09F9A7" w14:textId="77777777" w:rsidR="00B1653C" w:rsidRDefault="00B1653C">
      <w:pPr>
        <w:pStyle w:val="Reasons"/>
        <w:rPr>
          <w:rtl/>
          <w:lang w:bidi="ar-EG"/>
        </w:rPr>
      </w:pPr>
    </w:p>
    <w:p w14:paraId="253279B2" w14:textId="406592C1" w:rsidR="00122EFD" w:rsidRPr="00122EFD" w:rsidRDefault="00122EFD" w:rsidP="00122EFD">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122EFD" w:rsidRPr="00122EFD">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3A5B" w14:textId="77777777" w:rsidR="00DA4259" w:rsidRDefault="00DA4259" w:rsidP="002919E1">
      <w:r>
        <w:separator/>
      </w:r>
    </w:p>
    <w:p w14:paraId="12547606" w14:textId="77777777" w:rsidR="00DA4259" w:rsidRDefault="00DA4259" w:rsidP="002919E1"/>
    <w:p w14:paraId="4D408A2A" w14:textId="77777777" w:rsidR="00DA4259" w:rsidRDefault="00DA4259" w:rsidP="002919E1"/>
    <w:p w14:paraId="400139C3" w14:textId="77777777" w:rsidR="00DA4259" w:rsidRDefault="00DA4259"/>
  </w:endnote>
  <w:endnote w:type="continuationSeparator" w:id="0">
    <w:p w14:paraId="640433F6" w14:textId="77777777" w:rsidR="00DA4259" w:rsidRDefault="00DA4259" w:rsidP="002919E1">
      <w:r>
        <w:continuationSeparator/>
      </w:r>
    </w:p>
    <w:p w14:paraId="104A6300" w14:textId="77777777" w:rsidR="00DA4259" w:rsidRDefault="00DA4259" w:rsidP="002919E1"/>
    <w:p w14:paraId="10C4A96E" w14:textId="77777777" w:rsidR="00DA4259" w:rsidRDefault="00DA4259" w:rsidP="002919E1"/>
    <w:p w14:paraId="63A49DCD"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0DED" w14:textId="23AEC474" w:rsidR="00DA4259" w:rsidRDefault="00DE0EE9" w:rsidP="002919E1">
      <w:r>
        <w:separator/>
      </w:r>
    </w:p>
  </w:footnote>
  <w:footnote w:type="continuationSeparator" w:id="0">
    <w:p w14:paraId="24C5FAC3" w14:textId="77777777" w:rsidR="00DA4259" w:rsidRDefault="00DA4259" w:rsidP="002919E1">
      <w:r>
        <w:continuationSeparator/>
      </w:r>
    </w:p>
    <w:p w14:paraId="5A31CC07" w14:textId="77777777" w:rsidR="00DA4259" w:rsidRDefault="00DA4259" w:rsidP="002919E1"/>
    <w:p w14:paraId="436D036E" w14:textId="77777777" w:rsidR="00DA4259" w:rsidRDefault="00DA4259" w:rsidP="002919E1"/>
    <w:p w14:paraId="48297976" w14:textId="77777777" w:rsidR="00DA4259" w:rsidRDefault="00DA4259"/>
  </w:footnote>
  <w:footnote w:id="1">
    <w:p w14:paraId="34C026CA" w14:textId="77777777" w:rsidR="00DE0EE9" w:rsidRDefault="007644F6" w:rsidP="00FC7B94">
      <w:pPr>
        <w:pStyle w:val="FootnoteText"/>
        <w:tabs>
          <w:tab w:val="clear" w:pos="794"/>
          <w:tab w:val="clear" w:pos="1191"/>
          <w:tab w:val="clear" w:pos="1588"/>
          <w:tab w:val="clear" w:pos="1985"/>
          <w:tab w:val="left" w:pos="283"/>
        </w:tabs>
      </w:pPr>
      <w:r>
        <w:rPr>
          <w:rStyle w:val="FootnoteReference"/>
        </w:rPr>
        <w:t>1</w:t>
      </w:r>
      <w:r>
        <w:rPr>
          <w:rtl/>
        </w:rPr>
        <w:tab/>
      </w:r>
      <w:r>
        <w:rPr>
          <w:rFonts w:hint="eastAsia"/>
          <w:rtl/>
        </w:rPr>
        <w:t>يجب</w:t>
      </w:r>
      <w:r>
        <w:rPr>
          <w:rtl/>
        </w:rPr>
        <w:t xml:space="preserve"> ألا ينتمي أعضاء القطاع هؤلاء من البلدان النامية بأي شكل من الأشكال إلى أي عضو من أعضاء القطاع لبلد من البلدان المتقدمة، ويجب أن يقتصر الأمر على أعضاء القطاع من البلدان النامية (بما فيها أقل البلدان نمواً والدول الجزرية الصغيرة النامية والبلدان النامية غير الساحلية والبلدان التي تمر اقتصاداتها بمرحلة انتقالية) التي صنفها برنامج الأمم المتحدة الإنمائي ضمن فئة البلدان التي لا يتجاوز الدخل فيها حداً سيتم تحديده.</w:t>
      </w:r>
    </w:p>
  </w:footnote>
  <w:footnote w:id="2">
    <w:p w14:paraId="4A9CF28B" w14:textId="77777777" w:rsidR="00DE0EE9" w:rsidRDefault="007644F6" w:rsidP="00FC7B94">
      <w:pPr>
        <w:pStyle w:val="FootnoteText"/>
        <w:tabs>
          <w:tab w:val="clear" w:pos="794"/>
          <w:tab w:val="clear" w:pos="1191"/>
          <w:tab w:val="clear" w:pos="1588"/>
          <w:tab w:val="clear" w:pos="1985"/>
          <w:tab w:val="left" w:pos="283"/>
        </w:tabs>
      </w:pPr>
      <w:r>
        <w:rPr>
          <w:rStyle w:val="FootnoteReference"/>
        </w:rPr>
        <w:t>2</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7D25" w14:textId="77777777" w:rsidR="00281F5F" w:rsidRDefault="00281F5F" w:rsidP="002919E1"/>
  <w:p w14:paraId="10EECB23" w14:textId="77777777" w:rsidR="00281F5F" w:rsidRDefault="00281F5F" w:rsidP="002919E1"/>
  <w:p w14:paraId="33F3B74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5A7E" w14:textId="77777777" w:rsidR="00654230" w:rsidRPr="00244D58" w:rsidRDefault="006175E7" w:rsidP="00244D58">
    <w:pPr>
      <w:pStyle w:val="Header"/>
      <w:spacing w:after="120"/>
      <w:rPr>
        <w:sz w:val="18"/>
        <w:szCs w:val="18"/>
      </w:rPr>
    </w:pPr>
    <w:r w:rsidRPr="00244D58">
      <w:rPr>
        <w:sz w:val="18"/>
        <w:szCs w:val="18"/>
      </w:rPr>
      <w:fldChar w:fldCharType="begin"/>
    </w:r>
    <w:r w:rsidRPr="00244D58">
      <w:rPr>
        <w:sz w:val="18"/>
        <w:szCs w:val="18"/>
      </w:rPr>
      <w:instrText xml:space="preserve"> PAGE  \* MERGEFORMAT </w:instrText>
    </w:r>
    <w:r w:rsidRPr="00244D58">
      <w:rPr>
        <w:sz w:val="18"/>
        <w:szCs w:val="18"/>
      </w:rPr>
      <w:fldChar w:fldCharType="separate"/>
    </w:r>
    <w:r w:rsidRPr="00244D58">
      <w:rPr>
        <w:sz w:val="18"/>
        <w:szCs w:val="18"/>
      </w:rPr>
      <w:t>2</w:t>
    </w:r>
    <w:r w:rsidRPr="00244D58">
      <w:rPr>
        <w:sz w:val="18"/>
        <w:szCs w:val="18"/>
      </w:rPr>
      <w:fldChar w:fldCharType="end"/>
    </w:r>
    <w:r w:rsidR="00EB52D8" w:rsidRPr="00244D58">
      <w:rPr>
        <w:sz w:val="18"/>
        <w:szCs w:val="18"/>
      </w:rPr>
      <w:br/>
    </w:r>
    <w:r w:rsidR="00966FA2" w:rsidRPr="00244D58">
      <w:rPr>
        <w:sz w:val="18"/>
        <w:szCs w:val="18"/>
      </w:rPr>
      <w:t>WTSA-24/35(Add.17)-A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C071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7A3D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C002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00AD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044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543707578">
    <w:abstractNumId w:val="9"/>
  </w:num>
  <w:num w:numId="2" w16cid:durableId="1219825917">
    <w:abstractNumId w:val="13"/>
  </w:num>
  <w:num w:numId="3" w16cid:durableId="1440300313">
    <w:abstractNumId w:val="10"/>
  </w:num>
  <w:num w:numId="4" w16cid:durableId="1217161791">
    <w:abstractNumId w:val="14"/>
  </w:num>
  <w:num w:numId="5" w16cid:durableId="1732194134">
    <w:abstractNumId w:val="7"/>
  </w:num>
  <w:num w:numId="6" w16cid:durableId="2114013354">
    <w:abstractNumId w:val="6"/>
  </w:num>
  <w:num w:numId="7" w16cid:durableId="1436318519">
    <w:abstractNumId w:val="5"/>
  </w:num>
  <w:num w:numId="8" w16cid:durableId="27727293">
    <w:abstractNumId w:val="4"/>
  </w:num>
  <w:num w:numId="9" w16cid:durableId="1927691191">
    <w:abstractNumId w:val="8"/>
  </w:num>
  <w:num w:numId="10" w16cid:durableId="654603621">
    <w:abstractNumId w:val="3"/>
  </w:num>
  <w:num w:numId="11" w16cid:durableId="412774195">
    <w:abstractNumId w:val="2"/>
  </w:num>
  <w:num w:numId="12" w16cid:durableId="389159089">
    <w:abstractNumId w:val="1"/>
  </w:num>
  <w:num w:numId="13" w16cid:durableId="840201336">
    <w:abstractNumId w:val="0"/>
  </w:num>
  <w:num w:numId="14" w16cid:durableId="1786458255">
    <w:abstractNumId w:val="11"/>
  </w:num>
  <w:num w:numId="15" w16cid:durableId="234121829">
    <w:abstractNumId w:val="12"/>
  </w:num>
  <w:num w:numId="16" w16cid:durableId="975185480">
    <w:abstractNumId w:val="3"/>
  </w:num>
  <w:num w:numId="17" w16cid:durableId="1524712945">
    <w:abstractNumId w:val="2"/>
  </w:num>
  <w:num w:numId="18" w16cid:durableId="498814315">
    <w:abstractNumId w:val="3"/>
  </w:num>
  <w:num w:numId="19" w16cid:durableId="117916746">
    <w:abstractNumId w:val="2"/>
  </w:num>
  <w:num w:numId="20" w16cid:durableId="671639450">
    <w:abstractNumId w:val="3"/>
  </w:num>
  <w:num w:numId="21" w16cid:durableId="847402070">
    <w:abstractNumId w:val="2"/>
  </w:num>
  <w:num w:numId="22" w16cid:durableId="1652557080">
    <w:abstractNumId w:val="3"/>
  </w:num>
  <w:num w:numId="23" w16cid:durableId="495802725">
    <w:abstractNumId w:val="2"/>
  </w:num>
  <w:num w:numId="24" w16cid:durableId="1621035673">
    <w:abstractNumId w:val="3"/>
  </w:num>
  <w:num w:numId="25" w16cid:durableId="121731262">
    <w:abstractNumId w:val="2"/>
  </w:num>
  <w:num w:numId="26" w16cid:durableId="259459237">
    <w:abstractNumId w:val="3"/>
  </w:num>
  <w:num w:numId="27" w16cid:durableId="697702350">
    <w:abstractNumId w:val="2"/>
  </w:num>
  <w:num w:numId="28" w16cid:durableId="285814252">
    <w:abstractNumId w:val="3"/>
  </w:num>
  <w:num w:numId="29" w16cid:durableId="1420053838">
    <w:abstractNumId w:val="2"/>
  </w:num>
  <w:num w:numId="30" w16cid:durableId="1178428779">
    <w:abstractNumId w:val="3"/>
  </w:num>
  <w:num w:numId="31" w16cid:durableId="2045204765">
    <w:abstractNumId w:val="2"/>
  </w:num>
  <w:num w:numId="32" w16cid:durableId="1101686827">
    <w:abstractNumId w:val="3"/>
  </w:num>
  <w:num w:numId="33" w16cid:durableId="1771775843">
    <w:abstractNumId w:val="2"/>
  </w:num>
  <w:num w:numId="34" w16cid:durableId="1114835591">
    <w:abstractNumId w:val="3"/>
  </w:num>
  <w:num w:numId="35" w16cid:durableId="766194601">
    <w:abstractNumId w:val="2"/>
  </w:num>
  <w:num w:numId="36" w16cid:durableId="1849372616">
    <w:abstractNumId w:val="3"/>
  </w:num>
  <w:num w:numId="37" w16cid:durableId="2085881301">
    <w:abstractNumId w:val="2"/>
  </w:num>
  <w:num w:numId="38" w16cid:durableId="221603190">
    <w:abstractNumId w:val="3"/>
  </w:num>
  <w:num w:numId="39" w16cid:durableId="7635770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Arabic-WW">
    <w15:presenceInfo w15:providerId="None" w15:userId="Arabic-WW"/>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C6362"/>
    <w:rsid w:val="000D1708"/>
    <w:rsid w:val="000E2AFC"/>
    <w:rsid w:val="000E6D30"/>
    <w:rsid w:val="000F05F5"/>
    <w:rsid w:val="000F518F"/>
    <w:rsid w:val="0010081C"/>
    <w:rsid w:val="001013E3"/>
    <w:rsid w:val="0010363F"/>
    <w:rsid w:val="00121C5E"/>
    <w:rsid w:val="00122EFD"/>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0978"/>
    <w:rsid w:val="00211B2A"/>
    <w:rsid w:val="00223C6C"/>
    <w:rsid w:val="002325D9"/>
    <w:rsid w:val="0023289F"/>
    <w:rsid w:val="002333A0"/>
    <w:rsid w:val="00244D58"/>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5A2A"/>
    <w:rsid w:val="00386C79"/>
    <w:rsid w:val="0039238C"/>
    <w:rsid w:val="003923B1"/>
    <w:rsid w:val="003965FE"/>
    <w:rsid w:val="00397C17"/>
    <w:rsid w:val="003B1D91"/>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2D9"/>
    <w:rsid w:val="00500DC2"/>
    <w:rsid w:val="00505AA6"/>
    <w:rsid w:val="00505FCA"/>
    <w:rsid w:val="00510652"/>
    <w:rsid w:val="00510C2D"/>
    <w:rsid w:val="00510C3D"/>
    <w:rsid w:val="005166A4"/>
    <w:rsid w:val="005169F4"/>
    <w:rsid w:val="005210D1"/>
    <w:rsid w:val="00523146"/>
    <w:rsid w:val="00523275"/>
    <w:rsid w:val="00523D37"/>
    <w:rsid w:val="005265A0"/>
    <w:rsid w:val="00531DC7"/>
    <w:rsid w:val="005350B0"/>
    <w:rsid w:val="005379EF"/>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67B45"/>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462A"/>
    <w:rsid w:val="00716B1D"/>
    <w:rsid w:val="007246AF"/>
    <w:rsid w:val="007248EC"/>
    <w:rsid w:val="007263B4"/>
    <w:rsid w:val="00726744"/>
    <w:rsid w:val="00731150"/>
    <w:rsid w:val="00734E41"/>
    <w:rsid w:val="00736DCC"/>
    <w:rsid w:val="00741855"/>
    <w:rsid w:val="00742B73"/>
    <w:rsid w:val="00751251"/>
    <w:rsid w:val="007610E7"/>
    <w:rsid w:val="00764079"/>
    <w:rsid w:val="007644F6"/>
    <w:rsid w:val="00764ED7"/>
    <w:rsid w:val="00770AA0"/>
    <w:rsid w:val="007710F5"/>
    <w:rsid w:val="00771F7E"/>
    <w:rsid w:val="00773E9C"/>
    <w:rsid w:val="00776F6B"/>
    <w:rsid w:val="00777694"/>
    <w:rsid w:val="00786A7E"/>
    <w:rsid w:val="00790154"/>
    <w:rsid w:val="007A0802"/>
    <w:rsid w:val="007A09E8"/>
    <w:rsid w:val="007A3A06"/>
    <w:rsid w:val="007B1FCA"/>
    <w:rsid w:val="007C2C12"/>
    <w:rsid w:val="007C3CFA"/>
    <w:rsid w:val="007D2D8A"/>
    <w:rsid w:val="007E0E8B"/>
    <w:rsid w:val="007E6847"/>
    <w:rsid w:val="007E6B0A"/>
    <w:rsid w:val="007F08CA"/>
    <w:rsid w:val="007F6388"/>
    <w:rsid w:val="007F7FC3"/>
    <w:rsid w:val="008077A5"/>
    <w:rsid w:val="00810482"/>
    <w:rsid w:val="00817568"/>
    <w:rsid w:val="008204AC"/>
    <w:rsid w:val="008261C2"/>
    <w:rsid w:val="00830D96"/>
    <w:rsid w:val="00833395"/>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8102B"/>
    <w:rsid w:val="009A0D11"/>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5FFF"/>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53C"/>
    <w:rsid w:val="00B1667D"/>
    <w:rsid w:val="00B1714C"/>
    <w:rsid w:val="00B322B0"/>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0C0"/>
    <w:rsid w:val="00B933AA"/>
    <w:rsid w:val="00B946B6"/>
    <w:rsid w:val="00B9727C"/>
    <w:rsid w:val="00BA7D44"/>
    <w:rsid w:val="00BD6291"/>
    <w:rsid w:val="00BD6EF3"/>
    <w:rsid w:val="00BE3AAE"/>
    <w:rsid w:val="00BE69C3"/>
    <w:rsid w:val="00C05E12"/>
    <w:rsid w:val="00C07AC4"/>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A63CD"/>
    <w:rsid w:val="00DC29DD"/>
    <w:rsid w:val="00DC7C0E"/>
    <w:rsid w:val="00DD18E2"/>
    <w:rsid w:val="00DE0EE9"/>
    <w:rsid w:val="00DE1E82"/>
    <w:rsid w:val="00DE7387"/>
    <w:rsid w:val="00DF1928"/>
    <w:rsid w:val="00DF2A6A"/>
    <w:rsid w:val="00DF3B72"/>
    <w:rsid w:val="00E01DFD"/>
    <w:rsid w:val="00E064ED"/>
    <w:rsid w:val="00E10821"/>
    <w:rsid w:val="00E12CA3"/>
    <w:rsid w:val="00E16E67"/>
    <w:rsid w:val="00E2489D"/>
    <w:rsid w:val="00E26520"/>
    <w:rsid w:val="00E343A3"/>
    <w:rsid w:val="00E51BFA"/>
    <w:rsid w:val="00E621A3"/>
    <w:rsid w:val="00E81BD0"/>
    <w:rsid w:val="00E833BC"/>
    <w:rsid w:val="00E8580E"/>
    <w:rsid w:val="00E97E21"/>
    <w:rsid w:val="00EA1B76"/>
    <w:rsid w:val="00EA77D7"/>
    <w:rsid w:val="00EB4A2B"/>
    <w:rsid w:val="00EB52D8"/>
    <w:rsid w:val="00EC09B9"/>
    <w:rsid w:val="00EC0AD3"/>
    <w:rsid w:val="00ED048C"/>
    <w:rsid w:val="00EE60E9"/>
    <w:rsid w:val="00EF38AF"/>
    <w:rsid w:val="00EF7F56"/>
    <w:rsid w:val="00F00143"/>
    <w:rsid w:val="00F0109C"/>
    <w:rsid w:val="00F055F8"/>
    <w:rsid w:val="00F10CB4"/>
    <w:rsid w:val="00F11B3D"/>
    <w:rsid w:val="00F146AC"/>
    <w:rsid w:val="00F14763"/>
    <w:rsid w:val="00F15DE1"/>
    <w:rsid w:val="00F16212"/>
    <w:rsid w:val="00F16602"/>
    <w:rsid w:val="00F230AE"/>
    <w:rsid w:val="00F25B80"/>
    <w:rsid w:val="00F2685F"/>
    <w:rsid w:val="00F33A34"/>
    <w:rsid w:val="00F350C8"/>
    <w:rsid w:val="00F47EAC"/>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B94"/>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A41E"/>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5379EF"/>
    <w:pPr>
      <w:spacing w:before="60" w:line="168" w:lineRule="auto"/>
    </w:pPr>
    <w:rPr>
      <w:sz w:val="18"/>
      <w:szCs w:val="18"/>
    </w:rPr>
  </w:style>
  <w:style w:type="character" w:customStyle="1" w:styleId="FootnoteTextChar3">
    <w:name w:val="Footnote Text Char3"/>
    <w:basedOn w:val="DefaultParagraphFont"/>
    <w:link w:val="FootnoteText"/>
    <w:semiHidden/>
    <w:rsid w:val="005379EF"/>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00493462">
      <w:bodyDiv w:val="1"/>
      <w:marLeft w:val="0"/>
      <w:marRight w:val="0"/>
      <w:marTop w:val="0"/>
      <w:marBottom w:val="0"/>
      <w:divBdr>
        <w:top w:val="none" w:sz="0" w:space="0" w:color="auto"/>
        <w:left w:val="none" w:sz="0" w:space="0" w:color="auto"/>
        <w:bottom w:val="none" w:sz="0" w:space="0" w:color="auto"/>
        <w:right w:val="none" w:sz="0" w:space="0" w:color="auto"/>
      </w:divBdr>
    </w:div>
    <w:div w:id="19317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0f1f5f9-9443-45e3-adbf-fb0d29e5b0a1">DPM</DPM_x0020_Author>
    <DPM_x0020_File_x0020_name xmlns="90f1f5f9-9443-45e3-adbf-fb0d29e5b0a1">T22-WTSA.24-C-0035!A17!MSW-A</DPM_x0020_File_x0020_name>
    <DPM_x0020_Version xmlns="90f1f5f9-9443-45e3-adbf-fb0d29e5b0a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f1f5f9-9443-45e3-adbf-fb0d29e5b0a1" targetNamespace="http://schemas.microsoft.com/office/2006/metadata/properties" ma:root="true" ma:fieldsID="d41af5c836d734370eb92e7ee5f83852" ns2:_="" ns3:_="">
    <xsd:import namespace="996b2e75-67fd-4955-a3b0-5ab9934cb50b"/>
    <xsd:import namespace="90f1f5f9-9443-45e3-adbf-fb0d29e5b0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f1f5f9-9443-45e3-adbf-fb0d29e5b0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1f5f9-9443-45e3-adbf-fb0d29e5b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f1f5f9-9443-45e3-adbf-fb0d29e5b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1013</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T22-WTSA.24-C-0035!A17!MSW-A</vt:lpstr>
    </vt:vector>
  </TitlesOfParts>
  <Manager>General Secretariat - Pool</Manager>
  <Company>International Telecommunication Union (ITU)</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T22-WTSA.24-C-0035!A17!MSW-A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5</cp:revision>
  <cp:lastPrinted>2019-06-26T10:10:00Z</cp:lastPrinted>
  <dcterms:created xsi:type="dcterms:W3CDTF">2024-09-23T11:57:00Z</dcterms:created>
  <dcterms:modified xsi:type="dcterms:W3CDTF">2024-09-23T13:10:00Z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