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CDCA01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BA3A241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47A84186" wp14:editId="1CE6888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F948263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F5AE3AA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53104429" wp14:editId="3213BDA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7F50BF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6F74A95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3D0E909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EDA15A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F7C4276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6E826CB" w14:textId="77777777" w:rsidTr="0068791E">
        <w:trPr>
          <w:cantSplit/>
        </w:trPr>
        <w:tc>
          <w:tcPr>
            <w:tcW w:w="6237" w:type="dxa"/>
            <w:gridSpan w:val="2"/>
          </w:tcPr>
          <w:p w14:paraId="72CCF37F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BA653C3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16</w:t>
            </w:r>
            <w:r>
              <w:rPr>
                <w:sz w:val="18"/>
                <w:szCs w:val="18"/>
              </w:rPr>
              <w:br/>
              <w:t>к Документу 35</w:t>
            </w:r>
            <w:r w:rsidR="00967E61" w:rsidRPr="009861E7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091718A5" w14:textId="77777777" w:rsidTr="0068791E">
        <w:trPr>
          <w:cantSplit/>
        </w:trPr>
        <w:tc>
          <w:tcPr>
            <w:tcW w:w="6237" w:type="dxa"/>
            <w:gridSpan w:val="2"/>
          </w:tcPr>
          <w:p w14:paraId="43253A79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6411033" w14:textId="04C4757F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4C300B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7B98920D" w14:textId="77777777" w:rsidTr="0068791E">
        <w:trPr>
          <w:cantSplit/>
        </w:trPr>
        <w:tc>
          <w:tcPr>
            <w:tcW w:w="6237" w:type="dxa"/>
            <w:gridSpan w:val="2"/>
          </w:tcPr>
          <w:p w14:paraId="56193A8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0E7E713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40F72643" w14:textId="77777777" w:rsidTr="0068791E">
        <w:trPr>
          <w:cantSplit/>
        </w:trPr>
        <w:tc>
          <w:tcPr>
            <w:tcW w:w="9811" w:type="dxa"/>
            <w:gridSpan w:val="4"/>
          </w:tcPr>
          <w:p w14:paraId="2727E7DF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28AE1F09" w14:textId="77777777" w:rsidTr="0068791E">
        <w:trPr>
          <w:cantSplit/>
        </w:trPr>
        <w:tc>
          <w:tcPr>
            <w:tcW w:w="9811" w:type="dxa"/>
            <w:gridSpan w:val="4"/>
          </w:tcPr>
          <w:p w14:paraId="6483A06B" w14:textId="77777777" w:rsidR="00931298" w:rsidRPr="005115A5" w:rsidRDefault="00BE7C34" w:rsidP="00C30155">
            <w:pPr>
              <w:pStyle w:val="Source"/>
            </w:pPr>
            <w:r w:rsidRPr="00BE7C34">
              <w:t>Администрации Африканского союза электросвязи</w:t>
            </w:r>
          </w:p>
        </w:tc>
      </w:tr>
      <w:tr w:rsidR="00931298" w:rsidRPr="008D37A5" w14:paraId="26376672" w14:textId="77777777" w:rsidTr="0068791E">
        <w:trPr>
          <w:cantSplit/>
        </w:trPr>
        <w:tc>
          <w:tcPr>
            <w:tcW w:w="9811" w:type="dxa"/>
            <w:gridSpan w:val="4"/>
          </w:tcPr>
          <w:p w14:paraId="3AE960E8" w14:textId="50F86D24" w:rsidR="00931298" w:rsidRPr="005115A5" w:rsidRDefault="00892FF2" w:rsidP="00C30155">
            <w:pPr>
              <w:pStyle w:val="Title1"/>
            </w:pPr>
            <w:r w:rsidRPr="0096703D">
              <w:t xml:space="preserve">ПРЕДЛАГАЕМЫЕ ИЗМЕНЕНИЯ К РЕЗОЛЮЦИИ </w:t>
            </w:r>
            <w:r w:rsidR="00BE7C34" w:rsidRPr="00BE7C34">
              <w:t>72</w:t>
            </w:r>
          </w:p>
        </w:tc>
      </w:tr>
      <w:tr w:rsidR="00657CDA" w:rsidRPr="008D37A5" w14:paraId="64B9C0C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661E5CD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3436E66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524EA22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931E545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892FF2" w14:paraId="507695CE" w14:textId="77777777" w:rsidTr="007C755A">
        <w:trPr>
          <w:cantSplit/>
        </w:trPr>
        <w:tc>
          <w:tcPr>
            <w:tcW w:w="1957" w:type="dxa"/>
          </w:tcPr>
          <w:p w14:paraId="4A355877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B8FA33F" w14:textId="1C639260" w:rsidR="00931298" w:rsidRPr="00892FF2" w:rsidRDefault="00892FF2" w:rsidP="00E45467">
            <w:pPr>
              <w:pStyle w:val="Abstract"/>
              <w:rPr>
                <w:lang w:val="ru-RU"/>
              </w:rPr>
            </w:pPr>
            <w:r w:rsidRPr="00892FF2">
              <w:rPr>
                <w:lang w:val="ru-RU"/>
              </w:rPr>
              <w:t xml:space="preserve">АСЭ предлагает пересмотреть название Резолюции 72 ВАСЭ, с тем чтобы учесть, что уровни воздействия </w:t>
            </w:r>
            <w:r w:rsidR="00AC0AFD">
              <w:rPr>
                <w:lang w:val="ru-RU"/>
              </w:rPr>
              <w:t>варьируются</w:t>
            </w:r>
            <w:r w:rsidRPr="00892FF2">
              <w:rPr>
                <w:lang w:val="ru-RU"/>
              </w:rPr>
              <w:t xml:space="preserve"> </w:t>
            </w:r>
            <w:r w:rsidR="00AC0AFD" w:rsidRPr="00892FF2">
              <w:rPr>
                <w:lang w:val="ru-RU"/>
              </w:rPr>
              <w:t>сложн</w:t>
            </w:r>
            <w:r w:rsidR="00AC0AFD">
              <w:rPr>
                <w:lang w:val="ru-RU"/>
              </w:rPr>
              <w:t>ым образом</w:t>
            </w:r>
            <w:r w:rsidR="00AC0AFD" w:rsidRPr="00892FF2">
              <w:rPr>
                <w:lang w:val="ru-RU"/>
              </w:rPr>
              <w:t xml:space="preserve"> </w:t>
            </w:r>
            <w:r w:rsidRPr="00892FF2">
              <w:rPr>
                <w:lang w:val="ru-RU"/>
              </w:rPr>
              <w:t>в зависимости от развития технологий беспроводной связи, в частности технологий подвижной связи, и что необходимо учитывать</w:t>
            </w:r>
            <w:r w:rsidR="00AC0AFD">
              <w:rPr>
                <w:lang w:val="ru-RU"/>
              </w:rPr>
              <w:t xml:space="preserve"> весьма вероятный рост</w:t>
            </w:r>
            <w:r w:rsidR="00AC0AFD" w:rsidRPr="00892FF2">
              <w:rPr>
                <w:lang w:val="ru-RU"/>
              </w:rPr>
              <w:t xml:space="preserve"> средне</w:t>
            </w:r>
            <w:r w:rsidR="00AC0AFD">
              <w:rPr>
                <w:lang w:val="ru-RU"/>
              </w:rPr>
              <w:t>го уровня</w:t>
            </w:r>
            <w:r w:rsidR="00AC0AFD" w:rsidRPr="00892FF2">
              <w:rPr>
                <w:lang w:val="ru-RU"/>
              </w:rPr>
              <w:t xml:space="preserve"> воздействие на население</w:t>
            </w:r>
            <w:r w:rsidRPr="00892FF2">
              <w:rPr>
                <w:lang w:val="ru-RU"/>
              </w:rPr>
              <w:t xml:space="preserve"> в ближайшие годы.</w:t>
            </w:r>
          </w:p>
        </w:tc>
      </w:tr>
      <w:tr w:rsidR="00931298" w:rsidRPr="008D37A5" w14:paraId="77399462" w14:textId="77777777" w:rsidTr="007C755A">
        <w:trPr>
          <w:cantSplit/>
        </w:trPr>
        <w:tc>
          <w:tcPr>
            <w:tcW w:w="1957" w:type="dxa"/>
          </w:tcPr>
          <w:p w14:paraId="705DEBA8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5E26747B" w14:textId="36079D43" w:rsidR="00FE5494" w:rsidRPr="00184C12" w:rsidRDefault="00184C12" w:rsidP="00E45467">
            <w:r w:rsidRPr="0096703D">
              <w:t>Айзек Боатенг (</w:t>
            </w:r>
            <w:r w:rsidRPr="0096703D">
              <w:rPr>
                <w:lang w:val="en-GB"/>
              </w:rPr>
              <w:t>Isaac</w:t>
            </w:r>
            <w:r w:rsidRPr="0096703D">
              <w:t xml:space="preserve"> </w:t>
            </w:r>
            <w:r w:rsidRPr="0096703D">
              <w:rPr>
                <w:lang w:val="en-GB"/>
              </w:rPr>
              <w:t>Boateng</w:t>
            </w:r>
            <w:r w:rsidRPr="0096703D">
              <w:t>)</w:t>
            </w:r>
            <w:r>
              <w:br/>
            </w:r>
            <w:r w:rsidRPr="0096703D">
              <w:t>Африканский союз электросвязи</w:t>
            </w:r>
          </w:p>
        </w:tc>
        <w:tc>
          <w:tcPr>
            <w:tcW w:w="3877" w:type="dxa"/>
          </w:tcPr>
          <w:p w14:paraId="044F749E" w14:textId="42E3FBB8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r w:rsidR="007C755A">
              <w:rPr>
                <w:lang w:val="en-GB"/>
              </w:rPr>
              <w:fldChar w:fldCharType="begin"/>
            </w:r>
            <w:r w:rsidR="007C755A" w:rsidRPr="00195C98">
              <w:rPr>
                <w:lang w:val="fr-CH"/>
                <w:rPrChange w:id="0" w:author="Bilani, Joumana" w:date="2024-09-09T10:40:00Z">
                  <w:rPr/>
                </w:rPrChange>
              </w:rPr>
              <w:instrText>HYPERLINK</w:instrText>
            </w:r>
            <w:r w:rsidR="007C755A" w:rsidRPr="00240ECE">
              <w:instrText xml:space="preserve"> "</w:instrText>
            </w:r>
            <w:r w:rsidR="007C755A" w:rsidRPr="00195C98">
              <w:rPr>
                <w:lang w:val="fr-CH"/>
                <w:rPrChange w:id="1" w:author="Bilani, Joumana" w:date="2024-09-09T10:40:00Z">
                  <w:rPr/>
                </w:rPrChange>
              </w:rPr>
              <w:instrText>mailto</w:instrText>
            </w:r>
            <w:r w:rsidR="007C755A" w:rsidRPr="00240ECE">
              <w:instrText>:</w:instrText>
            </w:r>
            <w:r w:rsidR="007C755A" w:rsidRPr="00195C98">
              <w:rPr>
                <w:lang w:val="fr-CH"/>
                <w:rPrChange w:id="2" w:author="Bilani, Joumana" w:date="2024-09-09T10:40:00Z">
                  <w:rPr/>
                </w:rPrChange>
              </w:rPr>
              <w:instrText>i</w:instrText>
            </w:r>
            <w:r w:rsidR="007C755A" w:rsidRPr="00240ECE">
              <w:instrText>.</w:instrText>
            </w:r>
            <w:r w:rsidR="007C755A" w:rsidRPr="00195C98">
              <w:rPr>
                <w:lang w:val="fr-CH"/>
                <w:rPrChange w:id="3" w:author="Bilani, Joumana" w:date="2024-09-09T10:40:00Z">
                  <w:rPr/>
                </w:rPrChange>
              </w:rPr>
              <w:instrText>boateng</w:instrText>
            </w:r>
            <w:r w:rsidR="007C755A" w:rsidRPr="00240ECE">
              <w:instrText>@</w:instrText>
            </w:r>
            <w:r w:rsidR="007C755A" w:rsidRPr="00195C98">
              <w:rPr>
                <w:lang w:val="fr-CH"/>
                <w:rPrChange w:id="4" w:author="Bilani, Joumana" w:date="2024-09-09T10:40:00Z">
                  <w:rPr/>
                </w:rPrChange>
              </w:rPr>
              <w:instrText>atuuat</w:instrText>
            </w:r>
            <w:r w:rsidR="007C755A" w:rsidRPr="00240ECE">
              <w:instrText>.</w:instrText>
            </w:r>
            <w:r w:rsidR="007C755A" w:rsidRPr="00195C98">
              <w:rPr>
                <w:lang w:val="fr-CH"/>
                <w:rPrChange w:id="5" w:author="Bilani, Joumana" w:date="2024-09-09T10:40:00Z">
                  <w:rPr/>
                </w:rPrChange>
              </w:rPr>
              <w:instrText>africa</w:instrText>
            </w:r>
            <w:r w:rsidR="007C755A" w:rsidRPr="00240ECE">
              <w:instrText>"</w:instrText>
            </w:r>
            <w:r w:rsidR="007C755A">
              <w:rPr>
                <w:lang w:val="en-GB"/>
              </w:rPr>
            </w:r>
            <w:r w:rsidR="007C755A">
              <w:rPr>
                <w:lang w:val="en-GB"/>
              </w:rPr>
              <w:fldChar w:fldCharType="separate"/>
            </w:r>
            <w:r w:rsidR="007C755A">
              <w:rPr>
                <w:rStyle w:val="Hyperlink"/>
                <w:lang w:val="fr-CH"/>
              </w:rPr>
              <w:t>i</w:t>
            </w:r>
            <w:r w:rsidR="007C755A" w:rsidRPr="00240ECE">
              <w:rPr>
                <w:rStyle w:val="Hyperlink"/>
              </w:rPr>
              <w:t>.</w:t>
            </w:r>
            <w:r w:rsidR="007C755A">
              <w:rPr>
                <w:rStyle w:val="Hyperlink"/>
                <w:lang w:val="fr-CH"/>
              </w:rPr>
              <w:t>boateng</w:t>
            </w:r>
            <w:r w:rsidR="007C755A" w:rsidRPr="00240ECE">
              <w:rPr>
                <w:rStyle w:val="Hyperlink"/>
              </w:rPr>
              <w:t>@</w:t>
            </w:r>
            <w:r w:rsidR="007C755A">
              <w:rPr>
                <w:rStyle w:val="Hyperlink"/>
                <w:lang w:val="fr-CH"/>
              </w:rPr>
              <w:t>atuuat</w:t>
            </w:r>
            <w:r w:rsidR="007C755A" w:rsidRPr="00240ECE">
              <w:rPr>
                <w:rStyle w:val="Hyperlink"/>
              </w:rPr>
              <w:t>.</w:t>
            </w:r>
            <w:r w:rsidR="007C755A">
              <w:rPr>
                <w:rStyle w:val="Hyperlink"/>
                <w:lang w:val="fr-CH"/>
              </w:rPr>
              <w:t>africa</w:t>
            </w:r>
            <w:r w:rsidR="007C755A"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67360024" w14:textId="05DBD1B1" w:rsidR="007C755A" w:rsidRPr="00AE63B3" w:rsidRDefault="007C755A" w:rsidP="007C755A">
      <w:pPr>
        <w:rPr>
          <w:b/>
        </w:rPr>
      </w:pPr>
      <w:r>
        <w:rPr>
          <w:b/>
        </w:rPr>
        <w:t>Введение</w:t>
      </w:r>
    </w:p>
    <w:p w14:paraId="1DB05C84" w14:textId="3AEB54AD" w:rsidR="007C755A" w:rsidRPr="00184C12" w:rsidRDefault="00184C12" w:rsidP="007C755A">
      <w:r>
        <w:t>З</w:t>
      </w:r>
      <w:r w:rsidRPr="00184C12">
        <w:t>начительное развитие использования радиочастотного спектра прив</w:t>
      </w:r>
      <w:r>
        <w:t>ело в</w:t>
      </w:r>
      <w:r w:rsidRPr="00184C12">
        <w:t xml:space="preserve"> настоящее время к увеличению количества источников излучений электромагнитных полей, в частности, к </w:t>
      </w:r>
      <w:r>
        <w:t xml:space="preserve">росту </w:t>
      </w:r>
      <w:r w:rsidRPr="00184C12">
        <w:t>использовани</w:t>
      </w:r>
      <w:r>
        <w:t>я</w:t>
      </w:r>
      <w:r w:rsidRPr="00184C12">
        <w:t xml:space="preserve"> мобильных терминалов. </w:t>
      </w:r>
      <w:r>
        <w:t>В </w:t>
      </w:r>
      <w:r w:rsidR="00AE63B3">
        <w:t>существенной</w:t>
      </w:r>
      <w:r w:rsidRPr="00184C12">
        <w:t xml:space="preserve"> част</w:t>
      </w:r>
      <w:r>
        <w:t>и</w:t>
      </w:r>
      <w:r w:rsidRPr="00184C12">
        <w:t xml:space="preserve"> сетевой инфраструктуры использу</w:t>
      </w:r>
      <w:r>
        <w:t>ются</w:t>
      </w:r>
      <w:r w:rsidRPr="00184C12">
        <w:t xml:space="preserve"> различные технологии беспроводной связи и </w:t>
      </w:r>
      <w:r>
        <w:t xml:space="preserve">производится </w:t>
      </w:r>
      <w:r w:rsidRPr="00184C12">
        <w:t>установк</w:t>
      </w:r>
      <w:r>
        <w:t>а</w:t>
      </w:r>
      <w:r w:rsidRPr="00184C12">
        <w:t xml:space="preserve"> базовых станций с целью создания соединенного информационного общества.</w:t>
      </w:r>
    </w:p>
    <w:p w14:paraId="11D9FBF6" w14:textId="7B6BEA3F" w:rsidR="007C755A" w:rsidRPr="00184C12" w:rsidRDefault="00184C12" w:rsidP="007C755A">
      <w:r>
        <w:t>Обеспокоенность</w:t>
      </w:r>
      <w:r w:rsidRPr="00184C12">
        <w:t xml:space="preserve"> </w:t>
      </w:r>
      <w:r>
        <w:t>жителей</w:t>
      </w:r>
      <w:r w:rsidRPr="00184C12">
        <w:t xml:space="preserve">, </w:t>
      </w:r>
      <w:r>
        <w:t xml:space="preserve">в </w:t>
      </w:r>
      <w:r w:rsidRPr="00184C12">
        <w:t>особенно</w:t>
      </w:r>
      <w:r>
        <w:t>сти</w:t>
      </w:r>
      <w:r w:rsidRPr="00184C12">
        <w:t xml:space="preserve"> развивающихся стран, </w:t>
      </w:r>
      <w:r>
        <w:t>по поводу</w:t>
      </w:r>
      <w:r w:rsidRPr="00184C12">
        <w:t xml:space="preserve"> воздействия электромагнитных полей на их здоровье, </w:t>
      </w:r>
      <w:r w:rsidR="00902C0D">
        <w:t xml:space="preserve">обусловливает вероятное возражение </w:t>
      </w:r>
      <w:r w:rsidRPr="00184C12">
        <w:t>эти</w:t>
      </w:r>
      <w:r w:rsidR="00902C0D">
        <w:t>х</w:t>
      </w:r>
      <w:r w:rsidRPr="00184C12">
        <w:t xml:space="preserve"> групп населения против развертывания радиоустановок в </w:t>
      </w:r>
      <w:r w:rsidR="00902C0D">
        <w:t xml:space="preserve">непосредственной близости </w:t>
      </w:r>
      <w:r w:rsidR="00AE63B3">
        <w:t>от</w:t>
      </w:r>
      <w:r w:rsidR="00902C0D">
        <w:t xml:space="preserve"> </w:t>
      </w:r>
      <w:r w:rsidRPr="00184C12">
        <w:t>мест</w:t>
      </w:r>
      <w:r w:rsidR="00902C0D">
        <w:t xml:space="preserve"> их</w:t>
      </w:r>
      <w:r w:rsidRPr="00184C12">
        <w:t xml:space="preserve"> проживания, особенно </w:t>
      </w:r>
      <w:r w:rsidR="00902C0D">
        <w:t>при наличии</w:t>
      </w:r>
      <w:r w:rsidRPr="00184C12">
        <w:t xml:space="preserve"> недостаточной и порой ошибочной информации. </w:t>
      </w:r>
      <w:r w:rsidR="00902C0D">
        <w:t>В связи с этим</w:t>
      </w:r>
      <w:r w:rsidRPr="00184C12">
        <w:t xml:space="preserve"> необходимо, чтобы страны ввели в действие или укрепили свои нормативные положения в целях защиты населения от воздействия электромагнитных полей, создаваемых таким радиооборудованием, </w:t>
      </w:r>
      <w:r w:rsidR="00902C0D">
        <w:t>с учетом</w:t>
      </w:r>
      <w:r w:rsidRPr="00184C12">
        <w:t xml:space="preserve"> новы</w:t>
      </w:r>
      <w:r w:rsidR="000D71BA">
        <w:t>х</w:t>
      </w:r>
      <w:r w:rsidRPr="00184C12">
        <w:t xml:space="preserve"> и </w:t>
      </w:r>
      <w:r w:rsidR="000D71BA">
        <w:t>появляющихся</w:t>
      </w:r>
      <w:r w:rsidRPr="00184C12">
        <w:t xml:space="preserve"> технологи</w:t>
      </w:r>
      <w:r w:rsidR="000D71BA">
        <w:t>й</w:t>
      </w:r>
      <w:r w:rsidRPr="00184C12">
        <w:t xml:space="preserve">, например </w:t>
      </w:r>
      <w:r w:rsidR="00AE63B3">
        <w:t xml:space="preserve">технологий поколения </w:t>
      </w:r>
      <w:r w:rsidRPr="00184C12">
        <w:t>5</w:t>
      </w:r>
      <w:r w:rsidRPr="00184C12">
        <w:rPr>
          <w:lang w:val="en-GB"/>
        </w:rPr>
        <w:t>G</w:t>
      </w:r>
      <w:r w:rsidR="000D71BA" w:rsidRPr="000D71BA">
        <w:t xml:space="preserve"> </w:t>
      </w:r>
      <w:r w:rsidR="000D71BA">
        <w:t>и поколений после</w:t>
      </w:r>
      <w:r w:rsidRPr="00184C12">
        <w:t xml:space="preserve"> </w:t>
      </w:r>
      <w:r w:rsidR="000D71BA" w:rsidRPr="00184C12">
        <w:t>6</w:t>
      </w:r>
      <w:r w:rsidR="000D71BA" w:rsidRPr="00184C12">
        <w:rPr>
          <w:lang w:val="en-GB"/>
        </w:rPr>
        <w:t>G</w:t>
      </w:r>
      <w:r w:rsidRPr="00184C12">
        <w:t>, использующи</w:t>
      </w:r>
      <w:r w:rsidR="000D71BA">
        <w:t>х</w:t>
      </w:r>
      <w:r w:rsidRPr="00184C12">
        <w:t xml:space="preserve"> миллиметровые волны.</w:t>
      </w:r>
    </w:p>
    <w:p w14:paraId="72A3D532" w14:textId="46150CD1" w:rsidR="007C755A" w:rsidRPr="00AE63B3" w:rsidRDefault="007C755A" w:rsidP="007C755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1236CE49" w14:textId="7EBBAC09" w:rsidR="007C755A" w:rsidRPr="00B30804" w:rsidRDefault="00B30804" w:rsidP="00AE55F9">
      <w:r w:rsidRPr="00B30804">
        <w:t xml:space="preserve">Поправки касаются в основном </w:t>
      </w:r>
      <w:r>
        <w:t xml:space="preserve">указанных ниже </w:t>
      </w:r>
      <w:r w:rsidRPr="00B30804">
        <w:t>пунктов</w:t>
      </w:r>
      <w:r>
        <w:t>.</w:t>
      </w:r>
    </w:p>
    <w:p w14:paraId="5B948861" w14:textId="7887A46D" w:rsidR="007C755A" w:rsidRPr="009472F8" w:rsidRDefault="00240ECE" w:rsidP="00240ECE">
      <w:pPr>
        <w:pStyle w:val="enumlev1"/>
      </w:pPr>
      <w:r w:rsidRPr="009472F8">
        <w:t>•</w:t>
      </w:r>
      <w:r w:rsidRPr="009472F8">
        <w:tab/>
      </w:r>
      <w:r w:rsidR="009472F8">
        <w:t>У</w:t>
      </w:r>
      <w:r w:rsidR="009472F8" w:rsidRPr="00892FF2">
        <w:t xml:space="preserve">ровни воздействия </w:t>
      </w:r>
      <w:r w:rsidR="009472F8">
        <w:t>варьируются</w:t>
      </w:r>
      <w:r w:rsidR="009472F8" w:rsidRPr="00892FF2">
        <w:t xml:space="preserve"> сложн</w:t>
      </w:r>
      <w:r w:rsidR="009472F8">
        <w:t>ым образом</w:t>
      </w:r>
      <w:r w:rsidR="009472F8" w:rsidRPr="00892FF2">
        <w:t xml:space="preserve"> в зависимости от развития технологий беспроводной связи, в частности технологий подвижной связи, и необходимо учитывать</w:t>
      </w:r>
      <w:r w:rsidR="009472F8">
        <w:t xml:space="preserve"> весьма вероятный рост</w:t>
      </w:r>
      <w:r w:rsidR="009472F8" w:rsidRPr="00892FF2">
        <w:t xml:space="preserve"> средне</w:t>
      </w:r>
      <w:r w:rsidR="009472F8">
        <w:t>го уровня</w:t>
      </w:r>
      <w:r w:rsidR="009472F8" w:rsidRPr="00892FF2">
        <w:t xml:space="preserve"> воздействие на население в ближайшие годы</w:t>
      </w:r>
      <w:r w:rsidR="009472F8">
        <w:t>.</w:t>
      </w:r>
    </w:p>
    <w:p w14:paraId="6C40E47A" w14:textId="1A10C8AF" w:rsidR="007C755A" w:rsidRPr="009472F8" w:rsidRDefault="00240ECE" w:rsidP="00240ECE">
      <w:pPr>
        <w:pStyle w:val="enumlev1"/>
      </w:pPr>
      <w:r w:rsidRPr="007F637E">
        <w:t>•</w:t>
      </w:r>
      <w:r w:rsidRPr="007F637E">
        <w:tab/>
      </w:r>
      <w:r w:rsidR="009472F8" w:rsidRPr="009472F8">
        <w:t xml:space="preserve">Необходимо продолжить исследования и </w:t>
      </w:r>
      <w:r w:rsidR="007F637E">
        <w:t>поиски</w:t>
      </w:r>
      <w:r w:rsidR="009472F8" w:rsidRPr="009472F8">
        <w:t xml:space="preserve"> МСЭ-Т в рамках 5-й Исследовательской комиссии, особенно в отношении новых и появляющихся технологий, таких как </w:t>
      </w:r>
      <w:r w:rsidR="00AE63B3">
        <w:t xml:space="preserve">технологии поколения </w:t>
      </w:r>
      <w:r w:rsidR="009472F8" w:rsidRPr="009472F8">
        <w:t>5</w:t>
      </w:r>
      <w:r w:rsidR="009472F8" w:rsidRPr="009472F8">
        <w:rPr>
          <w:lang w:val="en-GB"/>
        </w:rPr>
        <w:t>G</w:t>
      </w:r>
      <w:r w:rsidR="009472F8" w:rsidRPr="009472F8">
        <w:t xml:space="preserve"> и </w:t>
      </w:r>
      <w:r w:rsidR="007F637E">
        <w:t>поколений</w:t>
      </w:r>
      <w:r w:rsidR="009472F8" w:rsidRPr="009472F8">
        <w:t xml:space="preserve"> </w:t>
      </w:r>
      <w:r w:rsidR="007F637E">
        <w:t xml:space="preserve">после </w:t>
      </w:r>
      <w:r w:rsidR="009472F8" w:rsidRPr="009472F8">
        <w:t>6</w:t>
      </w:r>
      <w:r w:rsidR="009472F8" w:rsidRPr="009472F8">
        <w:rPr>
          <w:lang w:val="en-GB"/>
        </w:rPr>
        <w:t>G</w:t>
      </w:r>
      <w:r w:rsidR="009472F8" w:rsidRPr="009472F8">
        <w:t>, использующи</w:t>
      </w:r>
      <w:r w:rsidR="007F637E">
        <w:t>х</w:t>
      </w:r>
      <w:r w:rsidR="009472F8" w:rsidRPr="009472F8">
        <w:t xml:space="preserve"> миллиметровые волны, а также интернет вещей (</w:t>
      </w:r>
      <w:r w:rsidR="009472F8" w:rsidRPr="009472F8">
        <w:rPr>
          <w:lang w:val="en-GB"/>
        </w:rPr>
        <w:t>IoT</w:t>
      </w:r>
      <w:r w:rsidR="009472F8" w:rsidRPr="009472F8">
        <w:t xml:space="preserve">), </w:t>
      </w:r>
      <w:r w:rsidR="007F637E">
        <w:t>по</w:t>
      </w:r>
      <w:r w:rsidR="009472F8" w:rsidRPr="009472F8">
        <w:t xml:space="preserve"> котор</w:t>
      </w:r>
      <w:r w:rsidR="007F637E">
        <w:t>ым</w:t>
      </w:r>
      <w:r w:rsidR="009472F8" w:rsidRPr="009472F8">
        <w:t xml:space="preserve"> </w:t>
      </w:r>
      <w:r w:rsidR="007F637E">
        <w:t>пока имеется</w:t>
      </w:r>
      <w:r w:rsidR="009472F8" w:rsidRPr="009472F8">
        <w:t xml:space="preserve"> недостаточно информации.</w:t>
      </w:r>
    </w:p>
    <w:p w14:paraId="76FE5C46" w14:textId="10EF9880" w:rsidR="00A52D1A" w:rsidRPr="007F637E" w:rsidRDefault="00240ECE" w:rsidP="00240ECE">
      <w:pPr>
        <w:pStyle w:val="enumlev1"/>
      </w:pPr>
      <w:r w:rsidRPr="00187854">
        <w:lastRenderedPageBreak/>
        <w:t>•</w:t>
      </w:r>
      <w:r w:rsidRPr="00187854">
        <w:tab/>
      </w:r>
      <w:r w:rsidR="007F637E" w:rsidRPr="007F637E">
        <w:t>Поощр</w:t>
      </w:r>
      <w:r w:rsidR="007F637E">
        <w:t>ять</w:t>
      </w:r>
      <w:r w:rsidR="007F637E" w:rsidRPr="007F637E">
        <w:t xml:space="preserve"> Государств</w:t>
      </w:r>
      <w:r w:rsidR="00AE63B3">
        <w:t>а</w:t>
      </w:r>
      <w:r w:rsidR="007F637E" w:rsidRPr="007F637E">
        <w:t>-Членов и Членов Сектора пров</w:t>
      </w:r>
      <w:r w:rsidR="007F637E">
        <w:t>одить</w:t>
      </w:r>
      <w:r w:rsidR="007F637E" w:rsidRPr="007F637E">
        <w:t xml:space="preserve"> информационно-просветительски</w:t>
      </w:r>
      <w:r w:rsidR="007F637E">
        <w:t>е</w:t>
      </w:r>
      <w:r w:rsidR="007F637E" w:rsidRPr="007F637E">
        <w:t xml:space="preserve"> кампани</w:t>
      </w:r>
      <w:r w:rsidR="007F637E">
        <w:t>и</w:t>
      </w:r>
      <w:r w:rsidR="007F637E" w:rsidRPr="007F637E">
        <w:t xml:space="preserve"> среди населения в целях уменьшения их страха и </w:t>
      </w:r>
      <w:r w:rsidR="00A6286C">
        <w:t>обеспокоенности</w:t>
      </w:r>
      <w:r w:rsidR="007F637E" w:rsidRPr="007F637E">
        <w:t xml:space="preserve"> по поводу воздействия электромагнитных полей на здоровье</w:t>
      </w:r>
      <w:r w:rsidR="00440271">
        <w:t>.</w:t>
      </w:r>
    </w:p>
    <w:p w14:paraId="1726E032" w14:textId="77777777" w:rsidR="00461C79" w:rsidRPr="007F637E" w:rsidRDefault="009F4801" w:rsidP="00781A83">
      <w:r w:rsidRPr="007F637E">
        <w:br w:type="page"/>
      </w:r>
    </w:p>
    <w:p w14:paraId="49738DE5" w14:textId="77777777" w:rsidR="007F439B" w:rsidRDefault="00AE55F9">
      <w:pPr>
        <w:pStyle w:val="Proposal"/>
      </w:pPr>
      <w:r>
        <w:lastRenderedPageBreak/>
        <w:t>MOD</w:t>
      </w:r>
      <w:r>
        <w:tab/>
        <w:t>ATU/35A16/1</w:t>
      </w:r>
    </w:p>
    <w:p w14:paraId="711758B7" w14:textId="6DF6B666" w:rsidR="0031439C" w:rsidRPr="006038AA" w:rsidRDefault="00AE55F9" w:rsidP="00ED46CC">
      <w:pPr>
        <w:pStyle w:val="ResNo"/>
      </w:pPr>
      <w:bookmarkStart w:id="6" w:name="_Toc112777466"/>
      <w:r w:rsidRPr="006038AA">
        <w:t xml:space="preserve">РЕЗОЛЮЦИЯ </w:t>
      </w:r>
      <w:r w:rsidRPr="006038AA">
        <w:rPr>
          <w:rStyle w:val="href"/>
        </w:rPr>
        <w:t>72</w:t>
      </w:r>
      <w:r w:rsidRPr="006038AA">
        <w:t xml:space="preserve"> (Пересм. </w:t>
      </w:r>
      <w:del w:id="7" w:author="Pokladeva, Elena" w:date="2024-09-19T16:19:00Z">
        <w:r w:rsidRPr="006038AA" w:rsidDel="007C755A">
          <w:delText>Женева, 2022 г.</w:delText>
        </w:r>
      </w:del>
      <w:ins w:id="8" w:author="Pokladeva, Elena" w:date="2024-09-19T16:19:00Z">
        <w:r w:rsidR="007C755A">
          <w:t>Нью-Дели, 2024 г.</w:t>
        </w:r>
      </w:ins>
      <w:r w:rsidRPr="006038AA">
        <w:t>)</w:t>
      </w:r>
      <w:bookmarkEnd w:id="6"/>
    </w:p>
    <w:p w14:paraId="27B34C1C" w14:textId="22448137" w:rsidR="0031439C" w:rsidRPr="006038AA" w:rsidRDefault="00AE55F9" w:rsidP="00ED46CC">
      <w:pPr>
        <w:pStyle w:val="Restitle"/>
      </w:pPr>
      <w:bookmarkStart w:id="9" w:name="_Toc112777467"/>
      <w:r w:rsidRPr="006038AA">
        <w:t xml:space="preserve">Важность измерений и оценки, связанных с воздействием </w:t>
      </w:r>
      <w:r w:rsidRPr="006038AA">
        <w:br/>
      </w:r>
      <w:ins w:id="10" w:author="Beliaeva, Oxana" w:date="2024-09-29T16:38:00Z">
        <w:r w:rsidR="00187854">
          <w:t xml:space="preserve">радиочастотных </w:t>
        </w:r>
      </w:ins>
      <w:r w:rsidRPr="006038AA">
        <w:t>электромагнитных полей</w:t>
      </w:r>
      <w:ins w:id="11" w:author="Pokladeva, Elena" w:date="2024-09-19T16:20:00Z">
        <w:r w:rsidR="007C755A">
          <w:t xml:space="preserve"> [</w:t>
        </w:r>
      </w:ins>
      <w:ins w:id="12" w:author="Beliaeva, Oxana" w:date="2024-09-29T16:38:00Z">
        <w:r w:rsidR="00187854">
          <w:t>РЧ-ЭМП</w:t>
        </w:r>
      </w:ins>
      <w:ins w:id="13" w:author="Pokladeva, Elena" w:date="2024-09-19T16:20:00Z">
        <w:r w:rsidR="007C755A">
          <w:t>]</w:t>
        </w:r>
      </w:ins>
      <w:r w:rsidRPr="006038AA">
        <w:t xml:space="preserve"> на человека</w:t>
      </w:r>
      <w:bookmarkEnd w:id="9"/>
    </w:p>
    <w:p w14:paraId="247B89BE" w14:textId="71B45D4F" w:rsidR="0031439C" w:rsidRPr="006038AA" w:rsidRDefault="00AE55F9" w:rsidP="00ED46CC">
      <w:pPr>
        <w:pStyle w:val="Resref"/>
      </w:pPr>
      <w:r w:rsidRPr="006038AA">
        <w:t>(Йоханнесбург, 2008 г.; Дубай, 2012 г.; Хаммамет, 2016 г., Женева, 2022 г.</w:t>
      </w:r>
      <w:ins w:id="14" w:author="Pokladeva, Elena" w:date="2024-09-19T16:20:00Z">
        <w:r w:rsidR="007C755A">
          <w:t>; Нью-Дели, 2024 г.</w:t>
        </w:r>
      </w:ins>
      <w:r w:rsidRPr="006038AA">
        <w:t>)</w:t>
      </w:r>
    </w:p>
    <w:p w14:paraId="32600103" w14:textId="15195091" w:rsidR="0031439C" w:rsidRPr="006038AA" w:rsidRDefault="00AE55F9" w:rsidP="00ED46CC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15" w:author="Pokladeva, Elena" w:date="2024-09-19T16:21:00Z">
        <w:r w:rsidRPr="006038AA" w:rsidDel="007C755A">
          <w:rPr>
            <w:lang w:val="ru-RU"/>
          </w:rPr>
          <w:delText>Женева, 2022 г.</w:delText>
        </w:r>
      </w:del>
      <w:ins w:id="16" w:author="Pokladeva, Elena" w:date="2024-09-19T16:21:00Z">
        <w:r w:rsidR="007C755A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28139267" w14:textId="77777777" w:rsidR="0031439C" w:rsidRPr="006038AA" w:rsidRDefault="00AE55F9" w:rsidP="00ED46CC">
      <w:pPr>
        <w:pStyle w:val="Call"/>
      </w:pPr>
      <w:r w:rsidRPr="006038AA">
        <w:t>напоминая</w:t>
      </w:r>
    </w:p>
    <w:p w14:paraId="11E449BF" w14:textId="62E2CB2B" w:rsidR="0031439C" w:rsidRPr="006038AA" w:rsidRDefault="00AE55F9" w:rsidP="00ED46CC">
      <w:r w:rsidRPr="006038AA">
        <w:rPr>
          <w:i/>
          <w:iCs/>
        </w:rPr>
        <w:t>a)</w:t>
      </w:r>
      <w:r w:rsidRPr="006038AA">
        <w:tab/>
        <w:t xml:space="preserve">о Резолюции 176 (Пересм. </w:t>
      </w:r>
      <w:del w:id="17" w:author="Pokladeva, Elena" w:date="2024-09-19T16:21:00Z">
        <w:r w:rsidRPr="006038AA" w:rsidDel="007C755A">
          <w:delText>Дубай, 2018 г.</w:delText>
        </w:r>
      </w:del>
      <w:ins w:id="18" w:author="Pokladeva, Elena" w:date="2024-09-19T16:21:00Z">
        <w:r w:rsidR="007C755A">
          <w:t>Бухарест, 2022 г.</w:t>
        </w:r>
      </w:ins>
      <w:r w:rsidRPr="006038AA">
        <w:t>) Полномочной конференции о важности измерений и оценки, связанных с воздействием электромагнитных полей (ЭМП) на человека;</w:t>
      </w:r>
    </w:p>
    <w:p w14:paraId="7DEDCD12" w14:textId="7AC4AC66" w:rsidR="0031439C" w:rsidRPr="006038AA" w:rsidRDefault="00AE55F9" w:rsidP="00ED46CC">
      <w:pPr>
        <w:rPr>
          <w:szCs w:val="22"/>
        </w:rPr>
      </w:pPr>
      <w:r w:rsidRPr="006038AA">
        <w:rPr>
          <w:i/>
          <w:iCs/>
        </w:rPr>
        <w:t>b)</w:t>
      </w:r>
      <w:r w:rsidRPr="006038AA">
        <w:tab/>
        <w:t xml:space="preserve">о Резолюции 62 (Пересм. </w:t>
      </w:r>
      <w:del w:id="19" w:author="Pokladeva, Elena" w:date="2024-09-19T16:21:00Z">
        <w:r w:rsidRPr="006038AA" w:rsidDel="007C755A">
          <w:delText>Буэнос-Айрес, 2017 г.</w:delText>
        </w:r>
      </w:del>
      <w:ins w:id="20" w:author="Pokladeva, Elena" w:date="2024-09-19T16:21:00Z">
        <w:r w:rsidR="007C755A">
          <w:t>Кигали, 2022 г.</w:t>
        </w:r>
      </w:ins>
      <w:r w:rsidRPr="006038AA">
        <w:t>) Всемирной конференции по развитию электросвязи об оценке и измерении воздействия ЭМП на человека,</w:t>
      </w:r>
    </w:p>
    <w:p w14:paraId="26E11D95" w14:textId="77777777" w:rsidR="0031439C" w:rsidRPr="006038AA" w:rsidRDefault="00AE55F9" w:rsidP="00ED46CC">
      <w:pPr>
        <w:pStyle w:val="Call"/>
      </w:pPr>
      <w:r w:rsidRPr="006038AA">
        <w:t>учитывая</w:t>
      </w:r>
    </w:p>
    <w:p w14:paraId="2538A24A" w14:textId="77777777" w:rsidR="0031439C" w:rsidRPr="006038AA" w:rsidRDefault="00AE55F9" w:rsidP="00ED46CC">
      <w:r w:rsidRPr="006038AA">
        <w:rPr>
          <w:i/>
          <w:iCs/>
        </w:rPr>
        <w:t>a)</w:t>
      </w:r>
      <w:r w:rsidRPr="006038AA"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14:paraId="08B6BD77" w14:textId="77777777" w:rsidR="0031439C" w:rsidRPr="006038AA" w:rsidRDefault="00AE55F9" w:rsidP="00ED46CC">
      <w:r w:rsidRPr="006038AA">
        <w:rPr>
          <w:i/>
          <w:iCs/>
        </w:rPr>
        <w:t>b)</w:t>
      </w:r>
      <w:r w:rsidRPr="006038AA">
        <w:tab/>
        <w:t>что, в рамках электросвязи/ИКТ, чтобы помочь преодолеть цифровой разрыв между развитыми и развивающимися странами</w:t>
      </w:r>
      <w:r>
        <w:rPr>
          <w:rStyle w:val="FootnoteReference"/>
        </w:rPr>
        <w:footnoteReference w:customMarkFollows="1" w:id="1"/>
        <w:t>1</w:t>
      </w:r>
      <w:r w:rsidRPr="006038AA">
        <w: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t>
      </w:r>
    </w:p>
    <w:p w14:paraId="658F23C5" w14:textId="605CE1FD" w:rsidR="0031439C" w:rsidRPr="006038AA" w:rsidRDefault="00AE55F9" w:rsidP="00ED46CC">
      <w:r w:rsidRPr="006038AA">
        <w:rPr>
          <w:i/>
          <w:iCs/>
        </w:rPr>
        <w:t>c)</w:t>
      </w:r>
      <w:r w:rsidRPr="006038AA">
        <w:tab/>
        <w:t>что существует необходимость в информировании общественности об уровнях</w:t>
      </w:r>
      <w:ins w:id="21" w:author="Beliaeva, Oxana" w:date="2024-09-29T16:39:00Z">
        <w:r w:rsidR="00187854">
          <w:t xml:space="preserve"> радиочастотных электромагнитных полей</w:t>
        </w:r>
      </w:ins>
      <w:r w:rsidRPr="006038AA">
        <w:t xml:space="preserve"> </w:t>
      </w:r>
      <w:ins w:id="22" w:author="Beliaeva, Oxana" w:date="2024-09-29T16:39:00Z">
        <w:r w:rsidR="00187854">
          <w:t>(РЧ-</w:t>
        </w:r>
      </w:ins>
      <w:r w:rsidRPr="006038AA">
        <w:t>ЭМП</w:t>
      </w:r>
      <w:ins w:id="23" w:author="Beliaeva, Oxana" w:date="2024-09-29T16:39:00Z">
        <w:r w:rsidR="00187854">
          <w:t>)</w:t>
        </w:r>
      </w:ins>
      <w:r w:rsidRPr="006038AA">
        <w:t xml:space="preserve"> от различных </w:t>
      </w:r>
      <w:del w:id="24" w:author="Beliaeva, Oxana" w:date="2024-09-29T16:40:00Z">
        <w:r w:rsidRPr="006038AA" w:rsidDel="00187854">
          <w:delText>радиочастотных (</w:delText>
        </w:r>
      </w:del>
      <w:r w:rsidRPr="006038AA">
        <w:t>РЧ</w:t>
      </w:r>
      <w:del w:id="25" w:author="Beliaeva, Oxana" w:date="2024-09-29T16:40:00Z">
        <w:r w:rsidRPr="006038AA" w:rsidDel="00187854">
          <w:delText xml:space="preserve">) </w:delText>
        </w:r>
      </w:del>
      <w:ins w:id="26" w:author="Beliaeva, Oxana" w:date="2024-09-29T16:40:00Z">
        <w:r w:rsidR="00187854">
          <w:t>-</w:t>
        </w:r>
      </w:ins>
      <w:r w:rsidRPr="006038AA">
        <w:t xml:space="preserve">источников и о пределах безопасного воздействия этих источников на научной и объективной основе, путем измерений и других стандартных методик, а также о возможных последствиях воздействия </w:t>
      </w:r>
      <w:ins w:id="27" w:author="Beliaeva, Oxana" w:date="2024-09-29T16:40:00Z">
        <w:r w:rsidR="00187854">
          <w:t>РЧ-</w:t>
        </w:r>
      </w:ins>
      <w:r w:rsidRPr="006038AA">
        <w:t>ЭМП;</w:t>
      </w:r>
    </w:p>
    <w:p w14:paraId="3F5C167B" w14:textId="77777777" w:rsidR="0031439C" w:rsidRPr="006038AA" w:rsidRDefault="00AE55F9" w:rsidP="00ED46CC">
      <w:r w:rsidRPr="006038AA">
        <w:rPr>
          <w:i/>
          <w:iCs/>
        </w:rPr>
        <w:t>d)</w:t>
      </w:r>
      <w:r w:rsidRPr="006038AA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14:paraId="4AD74553" w14:textId="77777777" w:rsidR="0031439C" w:rsidRPr="006038AA" w:rsidRDefault="00AE55F9" w:rsidP="00ED46CC">
      <w:r w:rsidRPr="006038AA">
        <w:rPr>
          <w:i/>
        </w:rPr>
        <w:t>e)</w:t>
      </w:r>
      <w:r w:rsidRPr="006038AA">
        <w:tab/>
        <w:t>что Всемирная организация здравоохранения (ВОЗ) обладает специализированными медицинскими знаниями и компетенцией, необходимыми для оценки воздействия радиоволн на организм человека;</w:t>
      </w:r>
    </w:p>
    <w:p w14:paraId="3F8B566C" w14:textId="77777777" w:rsidR="0031439C" w:rsidRPr="006038AA" w:rsidRDefault="00AE55F9" w:rsidP="00ED46CC">
      <w:r w:rsidRPr="006038AA">
        <w:rPr>
          <w:i/>
          <w:iCs/>
        </w:rPr>
        <w:t>f)</w:t>
      </w:r>
      <w:r w:rsidRPr="006038AA">
        <w:rPr>
          <w:i/>
          <w:iCs/>
        </w:rPr>
        <w:tab/>
      </w:r>
      <w:r w:rsidRPr="006038AA">
        <w:t>что ВОЗ рекомендует предельно допустимые уровни, установленные такими международными организациями, как Международная комиссия по защите от неионизирующего излучения (МКЗНИ);</w:t>
      </w:r>
    </w:p>
    <w:p w14:paraId="5F7F3BD5" w14:textId="66D2EC4F" w:rsidR="0031439C" w:rsidRPr="006038AA" w:rsidRDefault="00AE55F9" w:rsidP="00ED46CC">
      <w:r w:rsidRPr="006038AA">
        <w:rPr>
          <w:i/>
        </w:rPr>
        <w:t>g)</w:t>
      </w:r>
      <w:r w:rsidRPr="006038AA">
        <w:rPr>
          <w:i/>
        </w:rPr>
        <w:tab/>
      </w:r>
      <w:r w:rsidRPr="006038AA">
        <w:t xml:space="preserve">что МСЭ тесно сотрудничает с ВОЗ по вопросам, связанным с воздействием </w:t>
      </w:r>
      <w:ins w:id="28" w:author="Beliaeva, Oxana" w:date="2024-09-29T16:49:00Z">
        <w:r w:rsidR="006226E6">
          <w:t>РЧ-</w:t>
        </w:r>
      </w:ins>
      <w:r w:rsidRPr="006038AA">
        <w:t>ЭМП на человека;</w:t>
      </w:r>
    </w:p>
    <w:p w14:paraId="11275632" w14:textId="7C3A8A03" w:rsidR="0031439C" w:rsidRPr="006038AA" w:rsidRDefault="00AE55F9" w:rsidP="00ED46CC">
      <w:r w:rsidRPr="006038AA">
        <w:rPr>
          <w:i/>
        </w:rPr>
        <w:t>h)</w:t>
      </w:r>
      <w:r w:rsidRPr="006038AA">
        <w:rPr>
          <w:i/>
        </w:rPr>
        <w:tab/>
      </w:r>
      <w:r w:rsidRPr="006038AA">
        <w:t>что МСЭ располагает механизмом проверки соответствия уровням радиосигналов путем расчета и измерения напряженности поля и плотности мощности этих сигналов</w:t>
      </w:r>
      <w:ins w:id="29" w:author="Beliaeva, Oxana" w:date="2024-09-29T16:40:00Z">
        <w:r w:rsidR="00187854">
          <w:t>, а также</w:t>
        </w:r>
      </w:ins>
      <w:ins w:id="30" w:author="Beliaeva, Oxana" w:date="2024-09-29T16:41:00Z">
        <w:r w:rsidR="00187854">
          <w:t xml:space="preserve"> </w:t>
        </w:r>
        <w:r w:rsidR="00187854" w:rsidRPr="00187854">
          <w:t>удельного коэффициента поглощения (SAR)</w:t>
        </w:r>
        <w:r w:rsidR="00187854">
          <w:t xml:space="preserve"> </w:t>
        </w:r>
      </w:ins>
      <w:ins w:id="31" w:author="Beliaeva, Oxana" w:date="2024-09-29T16:45:00Z">
        <w:r w:rsidR="00187854">
          <w:t xml:space="preserve">тканями </w:t>
        </w:r>
      </w:ins>
      <w:ins w:id="32" w:author="Beliaeva, Oxana" w:date="2024-09-29T16:44:00Z">
        <w:r w:rsidR="00187854">
          <w:t xml:space="preserve">тела </w:t>
        </w:r>
      </w:ins>
      <w:ins w:id="33" w:author="Beliaeva, Oxana" w:date="2024-09-29T16:41:00Z">
        <w:r w:rsidR="00187854">
          <w:t>челове</w:t>
        </w:r>
      </w:ins>
      <w:ins w:id="34" w:author="Beliaeva, Oxana" w:date="2024-09-29T16:45:00Z">
        <w:r w:rsidR="00187854">
          <w:t>ка</w:t>
        </w:r>
      </w:ins>
      <w:r w:rsidRPr="006038AA">
        <w:t>;</w:t>
      </w:r>
    </w:p>
    <w:p w14:paraId="2D22788F" w14:textId="06802DC6" w:rsidR="0031439C" w:rsidRPr="006038AA" w:rsidRDefault="00AE55F9" w:rsidP="00ED46CC">
      <w:r w:rsidRPr="006038AA">
        <w:rPr>
          <w:i/>
          <w:iCs/>
        </w:rPr>
        <w:t>i)</w:t>
      </w:r>
      <w:r w:rsidRPr="006038AA">
        <w:tab/>
        <w:t xml:space="preserve">что значительные изменения в использовании </w:t>
      </w:r>
      <w:r w:rsidRPr="00DE3E1D">
        <w:t>радиочастотного спектра</w:t>
      </w:r>
      <w:r w:rsidRPr="006038AA">
        <w:t xml:space="preserve"> привели к увеличению количества источников излучения </w:t>
      </w:r>
      <w:ins w:id="35" w:author="Beliaeva, Oxana" w:date="2024-09-29T16:50:00Z">
        <w:r w:rsidR="006226E6">
          <w:t>РЧ-</w:t>
        </w:r>
      </w:ins>
      <w:r w:rsidRPr="006038AA">
        <w:t>ЭМП в пределах конкретной географической зоны;</w:t>
      </w:r>
    </w:p>
    <w:p w14:paraId="34BA10EC" w14:textId="08BC1516" w:rsidR="007C755A" w:rsidRPr="00187854" w:rsidRDefault="007C755A" w:rsidP="00ED46CC">
      <w:pPr>
        <w:rPr>
          <w:ins w:id="36" w:author="Pokladeva, Elena" w:date="2024-09-19T16:22:00Z"/>
          <w:i/>
          <w:iCs/>
        </w:rPr>
      </w:pPr>
      <w:ins w:id="37" w:author="Pokladeva, Elena" w:date="2024-09-19T16:22:00Z">
        <w:r w:rsidRPr="007C755A">
          <w:rPr>
            <w:i/>
            <w:iCs/>
            <w:color w:val="FF0000"/>
            <w:lang w:val="en-GB"/>
            <w:rPrChange w:id="38" w:author="Pokladeva, Elena" w:date="2024-09-19T16:22:00Z">
              <w:rPr>
                <w:highlight w:val="green"/>
              </w:rPr>
            </w:rPrChange>
          </w:rPr>
          <w:t>j</w:t>
        </w:r>
        <w:r w:rsidRPr="00187854">
          <w:rPr>
            <w:i/>
            <w:iCs/>
            <w:color w:val="FF0000"/>
            <w:rPrChange w:id="39" w:author="Beliaeva, Oxana" w:date="2024-09-29T16:46:00Z">
              <w:rPr>
                <w:highlight w:val="green"/>
              </w:rPr>
            </w:rPrChange>
          </w:rPr>
          <w:t>)</w:t>
        </w:r>
        <w:r w:rsidRPr="00187854">
          <w:rPr>
            <w:color w:val="FF0000"/>
          </w:rPr>
          <w:tab/>
        </w:r>
      </w:ins>
      <w:ins w:id="40" w:author="Beliaeva, Oxana" w:date="2024-09-29T16:46:00Z">
        <w:r w:rsidR="00187854" w:rsidRPr="00187854">
          <w:rPr>
            <w:color w:val="FF0000"/>
            <w:rPrChange w:id="41" w:author="Beliaeva, Oxana" w:date="2024-09-29T16:46:00Z">
              <w:rPr>
                <w:color w:val="FF0000"/>
                <w:lang w:val="en-GB"/>
              </w:rPr>
            </w:rPrChange>
          </w:rPr>
          <w:t xml:space="preserve">что уровни воздействия варьируются сложным образом в зависимости от развития технологий беспроводной связи и </w:t>
        </w:r>
        <w:r w:rsidR="00187854" w:rsidRPr="00892FF2">
          <w:t>что необходимо учитывать</w:t>
        </w:r>
        <w:r w:rsidR="00187854">
          <w:t xml:space="preserve"> весьма вероятный рост</w:t>
        </w:r>
        <w:r w:rsidR="00187854" w:rsidRPr="00892FF2">
          <w:t xml:space="preserve"> средне</w:t>
        </w:r>
        <w:r w:rsidR="00187854">
          <w:t>го уровня</w:t>
        </w:r>
        <w:r w:rsidR="00187854" w:rsidRPr="00892FF2">
          <w:t xml:space="preserve"> воздействие на население в ближайшие годы</w:t>
        </w:r>
      </w:ins>
      <w:ins w:id="42" w:author="Pokladeva, Elena" w:date="2024-09-19T16:22:00Z">
        <w:r w:rsidRPr="00187854">
          <w:rPr>
            <w:color w:val="FF0000"/>
            <w:rPrChange w:id="43" w:author="Beliaeva, Oxana" w:date="2024-09-29T16:46:00Z">
              <w:rPr>
                <w:highlight w:val="green"/>
              </w:rPr>
            </w:rPrChange>
          </w:rPr>
          <w:t>;</w:t>
        </w:r>
      </w:ins>
    </w:p>
    <w:p w14:paraId="1E77C8DD" w14:textId="1D150E07" w:rsidR="0031439C" w:rsidRPr="006038AA" w:rsidRDefault="00AE55F9" w:rsidP="00ED46CC">
      <w:del w:id="44" w:author="Pokladeva, Elena" w:date="2024-09-19T16:22:00Z">
        <w:r w:rsidRPr="006038AA" w:rsidDel="007C755A">
          <w:rPr>
            <w:i/>
            <w:iCs/>
          </w:rPr>
          <w:lastRenderedPageBreak/>
          <w:delText>j</w:delText>
        </w:r>
      </w:del>
      <w:ins w:id="45" w:author="Pokladeva, Elena" w:date="2024-09-19T16:22:00Z">
        <w:r w:rsidR="007C755A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>что регуляторные органы многих развивающихся стран испытывают настоятельную потребность в получении информации о методах измерения и оценки воздействия РЧ-ЭМП на человека в целях разработки национальных нормативных актов, предназначенных для защиты населения;</w:t>
      </w:r>
    </w:p>
    <w:p w14:paraId="746181A0" w14:textId="46A8327F" w:rsidR="0031439C" w:rsidRPr="006038AA" w:rsidRDefault="00AE55F9" w:rsidP="00ED46CC">
      <w:del w:id="46" w:author="Pokladeva, Elena" w:date="2024-09-19T16:22:00Z">
        <w:r w:rsidRPr="006038AA" w:rsidDel="007C755A">
          <w:rPr>
            <w:i/>
            <w:iCs/>
          </w:rPr>
          <w:delText>k</w:delText>
        </w:r>
      </w:del>
      <w:ins w:id="47" w:author="Pokladeva, Elena" w:date="2024-09-19T16:22:00Z">
        <w:r w:rsidR="007C755A">
          <w:rPr>
            <w:i/>
            <w:iCs/>
            <w:lang w:val="en-US"/>
          </w:rPr>
          <w:t>l</w:t>
        </w:r>
      </w:ins>
      <w:r w:rsidRPr="006038AA">
        <w:rPr>
          <w:i/>
          <w:iCs/>
        </w:rPr>
        <w:t>)</w:t>
      </w:r>
      <w:r w:rsidRPr="006038AA">
        <w:tab/>
        <w:t>что МКЗНИ</w:t>
      </w:r>
      <w:r>
        <w:rPr>
          <w:rStyle w:val="FootnoteReference"/>
        </w:rPr>
        <w:footnoteReference w:customMarkFollows="1" w:id="2"/>
        <w:t>2</w:t>
      </w:r>
      <w:r w:rsidRPr="006038AA">
        <w:t>, Институт инженеров по электротехнике и радиоэлектронике (IEEE)</w:t>
      </w:r>
      <w:r>
        <w:rPr>
          <w:rStyle w:val="FootnoteReference"/>
        </w:rPr>
        <w:footnoteReference w:customMarkFollows="1" w:id="3"/>
        <w:t>3</w:t>
      </w:r>
      <w:r w:rsidRPr="006038AA">
        <w:t xml:space="preserve"> и Международная организация по стандартизации/Международная электротехническая комиссия (ИСО/МЭК) разработали руководящие принципы, определяющие предельно допустимые уровни </w:t>
      </w:r>
      <w:del w:id="48" w:author="Beliaeva, Oxana" w:date="2024-09-29T16:51:00Z">
        <w:r w:rsidRPr="006038AA" w:rsidDel="006226E6">
          <w:delText>электромагнитных полей</w:delText>
        </w:r>
      </w:del>
      <w:ins w:id="49" w:author="Beliaeva, Oxana" w:date="2024-09-29T16:51:00Z">
        <w:r w:rsidR="006226E6">
          <w:t>РЧ-ЭМП</w:t>
        </w:r>
      </w:ins>
      <w:r w:rsidRPr="006038AA">
        <w:t>, и что многие администрации приняли национальные нормативные акты, основанные на этих принципах;</w:t>
      </w:r>
    </w:p>
    <w:p w14:paraId="5BB6D1EE" w14:textId="4518E242" w:rsidR="0031439C" w:rsidRPr="006038AA" w:rsidRDefault="00AE55F9" w:rsidP="00ED46CC">
      <w:del w:id="50" w:author="Pokladeva, Elena" w:date="2024-09-19T16:22:00Z">
        <w:r w:rsidRPr="006038AA" w:rsidDel="007C755A">
          <w:rPr>
            <w:i/>
            <w:iCs/>
          </w:rPr>
          <w:delText>l</w:delText>
        </w:r>
      </w:del>
      <w:ins w:id="51" w:author="Pokladeva, Elena" w:date="2024-09-19T16:22:00Z">
        <w:r w:rsidR="007C755A">
          <w:rPr>
            <w:i/>
            <w:iCs/>
            <w:lang w:val="en-US"/>
          </w:rPr>
          <w:t>m</w:t>
        </w:r>
      </w:ins>
      <w:r w:rsidRPr="006038AA">
        <w:rPr>
          <w:i/>
          <w:iCs/>
        </w:rPr>
        <w:t>)</w:t>
      </w:r>
      <w:r w:rsidRPr="006038AA">
        <w:tab/>
        <w:t>что большинство развивающихся стран не имеют необходимых инструментов для измерения и оценки воздействия радиоволн на организм человека;</w:t>
      </w:r>
    </w:p>
    <w:p w14:paraId="0FA08C94" w14:textId="47526E40" w:rsidR="0031439C" w:rsidRPr="006038AA" w:rsidRDefault="00AE55F9" w:rsidP="00ED46CC">
      <w:del w:id="52" w:author="Pokladeva, Elena" w:date="2024-09-19T16:22:00Z">
        <w:r w:rsidRPr="006038AA" w:rsidDel="007C755A">
          <w:rPr>
            <w:i/>
            <w:iCs/>
          </w:rPr>
          <w:delText>m</w:delText>
        </w:r>
      </w:del>
      <w:ins w:id="53" w:author="Pokladeva, Elena" w:date="2024-09-19T16:22:00Z">
        <w:r w:rsidR="007C755A">
          <w:rPr>
            <w:i/>
            <w:iCs/>
            <w:lang w:val="en-US"/>
          </w:rPr>
          <w:t>n</w:t>
        </w:r>
      </w:ins>
      <w:r w:rsidRPr="006038AA">
        <w:rPr>
          <w:i/>
          <w:iCs/>
        </w:rPr>
        <w:t>)</w:t>
      </w:r>
      <w:r w:rsidRPr="006038AA">
        <w:tab/>
        <w:t>соответствующие Резолюции, Рекомендации и Отчеты Сектора стандартизации электросвязи МСЭ (МСЭ</w:t>
      </w:r>
      <w:r w:rsidRPr="006038AA">
        <w:noBreakHyphen/>
        <w:t>T), Сектора радиосвязи МСЭ (МСЭ</w:t>
      </w:r>
      <w:r w:rsidRPr="006038AA">
        <w:noBreakHyphen/>
        <w:t xml:space="preserve">R) и Сектора развития электросвязи МСЭ (МСЭ-D), касающиеся воздействия </w:t>
      </w:r>
      <w:ins w:id="54" w:author="Beliaeva, Oxana" w:date="2024-09-29T16:51:00Z">
        <w:r w:rsidR="006226E6">
          <w:t>РЧ-</w:t>
        </w:r>
      </w:ins>
      <w:r w:rsidRPr="006038AA">
        <w:t>ЭМП на человека;</w:t>
      </w:r>
    </w:p>
    <w:p w14:paraId="1D3DB993" w14:textId="11683414" w:rsidR="0031439C" w:rsidRPr="006038AA" w:rsidRDefault="00AE55F9" w:rsidP="00ED46CC">
      <w:pPr>
        <w:rPr>
          <w:i/>
          <w:iCs/>
        </w:rPr>
      </w:pPr>
      <w:del w:id="55" w:author="Pokladeva, Elena" w:date="2024-09-19T16:22:00Z">
        <w:r w:rsidRPr="006038AA" w:rsidDel="007C755A">
          <w:rPr>
            <w:i/>
            <w:iCs/>
          </w:rPr>
          <w:delText>n</w:delText>
        </w:r>
      </w:del>
      <w:ins w:id="56" w:author="Pokladeva, Elena" w:date="2024-09-19T16:22:00Z">
        <w:r w:rsidR="007C755A">
          <w:rPr>
            <w:i/>
            <w:iCs/>
            <w:lang w:val="en-US"/>
          </w:rPr>
          <w:t>o</w:t>
        </w:r>
      </w:ins>
      <w:r w:rsidRPr="006038AA">
        <w:rPr>
          <w:i/>
          <w:iCs/>
        </w:rPr>
        <w:t>)</w:t>
      </w:r>
      <w:r w:rsidRPr="006038AA">
        <w:tab/>
        <w:t xml:space="preserve">что в технологиях беспроводной связи постоянно происходит прогресс, а в Секторах МСЭ ведется работа, связанная с этим прогрессом и касающимся его аспектом воздействия </w:t>
      </w:r>
      <w:ins w:id="57" w:author="Beliaeva, Oxana" w:date="2024-09-29T16:51:00Z">
        <w:r w:rsidR="006226E6">
          <w:t>РЧ-</w:t>
        </w:r>
      </w:ins>
      <w:r w:rsidRPr="006038AA">
        <w:t>ЭМП, и что активная координация и сотрудничество между Секторами и другими специализированными и экспертными организациями в этой области имеют большое значение для исключения возможности дублирования усилий,</w:t>
      </w:r>
    </w:p>
    <w:p w14:paraId="6404EB88" w14:textId="77777777" w:rsidR="0031439C" w:rsidRPr="006038AA" w:rsidRDefault="00AE55F9" w:rsidP="00ED46CC">
      <w:pPr>
        <w:pStyle w:val="Call"/>
      </w:pPr>
      <w:r w:rsidRPr="006038AA">
        <w:t>признавая</w:t>
      </w:r>
    </w:p>
    <w:p w14:paraId="2BCCA3EA" w14:textId="77777777" w:rsidR="0031439C" w:rsidRPr="006038AA" w:rsidRDefault="00AE55F9" w:rsidP="00ED46CC">
      <w:r w:rsidRPr="006038AA">
        <w:rPr>
          <w:i/>
          <w:iCs/>
        </w:rPr>
        <w:t>a)</w:t>
      </w:r>
      <w:r w:rsidRPr="006038AA">
        <w:tab/>
        <w:t>проведенную исследовательскими комиссиями МСЭ-R работу в области распространения радиоволн, электромагнитной совместимости и связанных с ней вопросов, включая методы измерений;</w:t>
      </w:r>
    </w:p>
    <w:p w14:paraId="64B903E0" w14:textId="77777777" w:rsidR="0031439C" w:rsidRPr="006038AA" w:rsidRDefault="00AE55F9" w:rsidP="00ED46CC">
      <w:r w:rsidRPr="006038AA">
        <w:rPr>
          <w:i/>
          <w:iCs/>
        </w:rPr>
        <w:t>b)</w:t>
      </w:r>
      <w:r w:rsidRPr="006038AA">
        <w:tab/>
        <w:t>выполненную 5-й Исследовательской комиссией МСЭ-Т работу по методам радиочастотных измерений и оценки;</w:t>
      </w:r>
    </w:p>
    <w:p w14:paraId="28D6873C" w14:textId="35B2464D" w:rsidR="0031439C" w:rsidRPr="006038AA" w:rsidRDefault="00AE55F9" w:rsidP="00ED46CC">
      <w:r w:rsidRPr="006038AA">
        <w:rPr>
          <w:i/>
          <w:iCs/>
        </w:rPr>
        <w:t>c)</w:t>
      </w:r>
      <w:r w:rsidRPr="006038AA">
        <w:tab/>
        <w:t xml:space="preserve">что 5-я Исследовательская комиссия при разработке методик для оценки воздействия </w:t>
      </w:r>
      <w:del w:id="58" w:author="Beliaeva, Oxana" w:date="2024-09-29T16:51:00Z">
        <w:r w:rsidRPr="006038AA" w:rsidDel="006226E6">
          <w:delText>радиочастотной энергии</w:delText>
        </w:r>
      </w:del>
      <w:ins w:id="59" w:author="Beliaeva, Oxana" w:date="2024-09-29T16:51:00Z">
        <w:r w:rsidR="006226E6">
          <w:t>РЧ-ЭМП</w:t>
        </w:r>
      </w:ins>
      <w:r w:rsidRPr="006038AA">
        <w:t xml:space="preserve"> на человека сотрудничает со многими организациями, участвующими в разработке стандартов;</w:t>
      </w:r>
    </w:p>
    <w:p w14:paraId="051DE6D4" w14:textId="798BA767" w:rsidR="007C755A" w:rsidRDefault="00AE55F9" w:rsidP="00ED46CC">
      <w:pPr>
        <w:rPr>
          <w:ins w:id="60" w:author="Pokladeva, Elena" w:date="2024-09-19T16:23:00Z"/>
        </w:rPr>
      </w:pPr>
      <w:r w:rsidRPr="006038AA">
        <w:rPr>
          <w:i/>
          <w:iCs/>
        </w:rPr>
        <w:t>d)</w:t>
      </w:r>
      <w:r w:rsidRPr="006038AA"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</w:t>
      </w:r>
      <w:ins w:id="61" w:author="Maloletkova, Svetlana" w:date="2024-09-20T08:23:00Z">
        <w:r w:rsidR="00240ECE">
          <w:t>;</w:t>
        </w:r>
      </w:ins>
    </w:p>
    <w:p w14:paraId="490EE0FD" w14:textId="6940058F" w:rsidR="0031439C" w:rsidRPr="006226E6" w:rsidRDefault="007C755A" w:rsidP="00ED46CC">
      <w:ins w:id="62" w:author="Pokladeva, Elena" w:date="2024-09-19T16:23:00Z">
        <w:r w:rsidRPr="007C755A">
          <w:rPr>
            <w:i/>
            <w:iCs/>
            <w:lang w:val="en-GB"/>
            <w:rPrChange w:id="63" w:author="Pokladeva, Elena" w:date="2024-09-19T16:23:00Z">
              <w:rPr/>
            </w:rPrChange>
          </w:rPr>
          <w:t>e</w:t>
        </w:r>
        <w:r w:rsidRPr="006226E6">
          <w:rPr>
            <w:i/>
            <w:iCs/>
            <w:rPrChange w:id="64" w:author="Beliaeva, Oxana" w:date="2024-09-29T16:52:00Z">
              <w:rPr/>
            </w:rPrChange>
          </w:rPr>
          <w:t>)</w:t>
        </w:r>
        <w:r w:rsidRPr="006226E6">
          <w:tab/>
        </w:r>
      </w:ins>
      <w:ins w:id="65" w:author="Beliaeva, Oxana" w:date="2024-09-29T16:52:00Z">
        <w:r w:rsidR="006226E6" w:rsidRPr="006226E6">
          <w:rPr>
            <w:rPrChange w:id="66" w:author="Beliaeva, Oxana" w:date="2024-09-29T16:52:00Z">
              <w:rPr>
                <w:lang w:val="en-GB"/>
              </w:rPr>
            </w:rPrChange>
          </w:rPr>
          <w:t xml:space="preserve">что ИК5 регулярно обновляет существующие Рекомендации, касающиеся воздействия РЧ-ЭМП на человека, </w:t>
        </w:r>
      </w:ins>
      <w:ins w:id="67" w:author="Beliaeva, Oxana" w:date="2024-09-29T16:53:00Z">
        <w:r w:rsidR="006226E6">
          <w:t>реагируя</w:t>
        </w:r>
      </w:ins>
      <w:ins w:id="68" w:author="Beliaeva, Oxana" w:date="2024-09-29T16:52:00Z">
        <w:r w:rsidR="006226E6" w:rsidRPr="006226E6">
          <w:rPr>
            <w:rPrChange w:id="69" w:author="Beliaeva, Oxana" w:date="2024-09-29T16:52:00Z">
              <w:rPr>
                <w:lang w:val="en-GB"/>
              </w:rPr>
            </w:rPrChange>
          </w:rPr>
          <w:t xml:space="preserve"> на прогресс в области цифровых технологий</w:t>
        </w:r>
      </w:ins>
      <w:ins w:id="70" w:author="Beliaeva, Oxana" w:date="2024-09-29T16:54:00Z">
        <w:r w:rsidR="006226E6">
          <w:t xml:space="preserve"> и с учетом</w:t>
        </w:r>
      </w:ins>
      <w:ins w:id="71" w:author="Beliaeva, Oxana" w:date="2024-09-29T16:52:00Z">
        <w:r w:rsidR="006226E6" w:rsidRPr="006226E6">
          <w:rPr>
            <w:rPrChange w:id="72" w:author="Beliaeva, Oxana" w:date="2024-09-29T16:52:00Z">
              <w:rPr>
                <w:lang w:val="en-GB"/>
              </w:rPr>
            </w:rPrChange>
          </w:rPr>
          <w:t xml:space="preserve"> возникающи</w:t>
        </w:r>
      </w:ins>
      <w:ins w:id="73" w:author="Beliaeva, Oxana" w:date="2024-09-29T16:54:00Z">
        <w:r w:rsidR="006226E6">
          <w:t>х</w:t>
        </w:r>
      </w:ins>
      <w:ins w:id="74" w:author="Beliaeva, Oxana" w:date="2024-09-29T16:52:00Z">
        <w:r w:rsidR="006226E6" w:rsidRPr="006226E6">
          <w:rPr>
            <w:rPrChange w:id="75" w:author="Beliaeva, Oxana" w:date="2024-09-29T16:52:00Z">
              <w:rPr>
                <w:lang w:val="en-GB"/>
              </w:rPr>
            </w:rPrChange>
          </w:rPr>
          <w:t xml:space="preserve"> проблем, точн</w:t>
        </w:r>
      </w:ins>
      <w:ins w:id="76" w:author="Beliaeva, Oxana" w:date="2024-09-29T16:54:00Z">
        <w:r w:rsidR="006226E6">
          <w:t>ой</w:t>
        </w:r>
      </w:ins>
      <w:ins w:id="77" w:author="Beliaeva, Oxana" w:date="2024-09-29T16:52:00Z">
        <w:r w:rsidR="006226E6" w:rsidRPr="006226E6">
          <w:rPr>
            <w:rPrChange w:id="78" w:author="Beliaeva, Oxana" w:date="2024-09-29T16:52:00Z">
              <w:rPr>
                <w:lang w:val="en-GB"/>
              </w:rPr>
            </w:rPrChange>
          </w:rPr>
          <w:t xml:space="preserve"> информаци</w:t>
        </w:r>
      </w:ins>
      <w:ins w:id="79" w:author="Beliaeva, Oxana" w:date="2024-09-29T16:54:00Z">
        <w:r w:rsidR="006226E6">
          <w:t>и</w:t>
        </w:r>
      </w:ins>
      <w:ins w:id="80" w:author="Beliaeva, Oxana" w:date="2024-09-29T16:52:00Z">
        <w:r w:rsidR="006226E6" w:rsidRPr="006226E6">
          <w:rPr>
            <w:rPrChange w:id="81" w:author="Beliaeva, Oxana" w:date="2024-09-29T16:52:00Z">
              <w:rPr>
                <w:lang w:val="en-GB"/>
              </w:rPr>
            </w:rPrChange>
          </w:rPr>
          <w:t>, методик, новы</w:t>
        </w:r>
      </w:ins>
      <w:ins w:id="82" w:author="Beliaeva, Oxana" w:date="2024-09-29T16:54:00Z">
        <w:r w:rsidR="006226E6">
          <w:t>х</w:t>
        </w:r>
      </w:ins>
      <w:ins w:id="83" w:author="Beliaeva, Oxana" w:date="2024-09-29T16:52:00Z">
        <w:r w:rsidR="006226E6" w:rsidRPr="006226E6">
          <w:rPr>
            <w:rPrChange w:id="84" w:author="Beliaeva, Oxana" w:date="2024-09-29T16:52:00Z">
              <w:rPr>
                <w:lang w:val="en-GB"/>
              </w:rPr>
            </w:rPrChange>
          </w:rPr>
          <w:t xml:space="preserve"> научны</w:t>
        </w:r>
      </w:ins>
      <w:ins w:id="85" w:author="Beliaeva, Oxana" w:date="2024-09-29T16:54:00Z">
        <w:r w:rsidR="006226E6">
          <w:t>х</w:t>
        </w:r>
      </w:ins>
      <w:ins w:id="86" w:author="Beliaeva, Oxana" w:date="2024-09-29T16:52:00Z">
        <w:r w:rsidR="006226E6" w:rsidRPr="006226E6">
          <w:rPr>
            <w:rPrChange w:id="87" w:author="Beliaeva, Oxana" w:date="2024-09-29T16:52:00Z">
              <w:rPr>
                <w:lang w:val="en-GB"/>
              </w:rPr>
            </w:rPrChange>
          </w:rPr>
          <w:t xml:space="preserve"> исследовани</w:t>
        </w:r>
      </w:ins>
      <w:ins w:id="88" w:author="Beliaeva, Oxana" w:date="2024-09-29T16:54:00Z">
        <w:r w:rsidR="006226E6">
          <w:t>й</w:t>
        </w:r>
      </w:ins>
      <w:ins w:id="89" w:author="Beliaeva, Oxana" w:date="2024-09-29T16:52:00Z">
        <w:r w:rsidR="006226E6" w:rsidRPr="006226E6">
          <w:rPr>
            <w:rPrChange w:id="90" w:author="Beliaeva, Oxana" w:date="2024-09-29T16:52:00Z">
              <w:rPr>
                <w:lang w:val="en-GB"/>
              </w:rPr>
            </w:rPrChange>
          </w:rPr>
          <w:t xml:space="preserve"> и т. д</w:t>
        </w:r>
      </w:ins>
      <w:r w:rsidR="00AE55F9" w:rsidRPr="006226E6">
        <w:t>,</w:t>
      </w:r>
    </w:p>
    <w:p w14:paraId="5ADA1BBB" w14:textId="77777777" w:rsidR="0031439C" w:rsidRPr="006038AA" w:rsidRDefault="00AE55F9" w:rsidP="00ED46CC">
      <w:pPr>
        <w:pStyle w:val="Call"/>
      </w:pPr>
      <w:r w:rsidRPr="006038AA">
        <w:t>признавая далее</w:t>
      </w:r>
      <w:r w:rsidRPr="006038AA">
        <w:rPr>
          <w:i w:val="0"/>
          <w:iCs/>
        </w:rPr>
        <w:t>,</w:t>
      </w:r>
    </w:p>
    <w:p w14:paraId="7C66BC42" w14:textId="6FFAC902" w:rsidR="0031439C" w:rsidRPr="006038AA" w:rsidRDefault="00AE55F9" w:rsidP="00ED46CC">
      <w:r w:rsidRPr="006038AA">
        <w:rPr>
          <w:i/>
          <w:iCs/>
        </w:rPr>
        <w:t>a)</w:t>
      </w:r>
      <w:r w:rsidRPr="006038AA">
        <w:tab/>
        <w:t xml:space="preserve">что некоторые публикации относительно воздействия </w:t>
      </w:r>
      <w:ins w:id="91" w:author="Beliaeva, Oxana" w:date="2024-09-29T16:56:00Z">
        <w:r w:rsidR="006226E6">
          <w:t>РЧ-</w:t>
        </w:r>
      </w:ins>
      <w:r w:rsidRPr="006038AA">
        <w:t>ЭМП на здоровье порождают сомнения среди населения, усиливая восприятие связанного с ними риска;</w:t>
      </w:r>
    </w:p>
    <w:p w14:paraId="0C511C54" w14:textId="3FEE94AC" w:rsidR="0031439C" w:rsidRPr="006038AA" w:rsidRDefault="00AE55F9" w:rsidP="00ED46CC">
      <w:r w:rsidRPr="006038AA">
        <w:rPr>
          <w:i/>
          <w:iCs/>
        </w:rPr>
        <w:t>b)</w:t>
      </w:r>
      <w:r w:rsidRPr="006038AA">
        <w:tab/>
        <w:t xml:space="preserve">что в отсутствие </w:t>
      </w:r>
      <w:ins w:id="92" w:author="Beliaeva, Oxana" w:date="2024-09-29T16:56:00Z">
        <w:r w:rsidR="006226E6">
          <w:t xml:space="preserve">надлежащего </w:t>
        </w:r>
      </w:ins>
      <w:r w:rsidRPr="006038AA">
        <w:t>регулирования, а также точной и полной информации</w:t>
      </w:r>
      <w:ins w:id="93" w:author="Beliaeva, Oxana" w:date="2024-09-29T16:57:00Z">
        <w:r w:rsidR="00113A19">
          <w:t xml:space="preserve">, в том числе </w:t>
        </w:r>
      </w:ins>
      <w:ins w:id="94" w:author="Beliaeva, Oxana" w:date="2024-09-29T16:58:00Z">
        <w:r w:rsidR="00113A19">
          <w:t>информированности</w:t>
        </w:r>
      </w:ins>
      <w:ins w:id="95" w:author="Beliaeva, Oxana" w:date="2024-09-29T16:57:00Z">
        <w:r w:rsidR="00113A19">
          <w:t xml:space="preserve"> общественности</w:t>
        </w:r>
      </w:ins>
      <w:ins w:id="96" w:author="FE" w:date="2024-09-30T15:16:00Z" w16du:dateUtc="2024-09-30T13:16:00Z">
        <w:r w:rsidR="00502AF9">
          <w:t>,</w:t>
        </w:r>
      </w:ins>
      <w:r w:rsidRPr="006038AA">
        <w:t xml:space="preserve">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14:paraId="1EB868CE" w14:textId="011466AC" w:rsidR="0031439C" w:rsidRPr="006038AA" w:rsidRDefault="00AE55F9" w:rsidP="00ED46CC">
      <w:r w:rsidRPr="006038AA">
        <w:rPr>
          <w:i/>
          <w:iCs/>
        </w:rPr>
        <w:t>с)</w:t>
      </w:r>
      <w:r w:rsidRPr="006038AA">
        <w:tab/>
        <w:t xml:space="preserve">что 5-я Исследовательская комиссия, в частности, разработала Рекомендации о техническом измерении и рациональном природопользовании </w:t>
      </w:r>
      <w:ins w:id="97" w:author="Beliaeva, Oxana" w:date="2024-09-29T16:58:00Z">
        <w:r w:rsidR="00113A19">
          <w:t>РЧ-</w:t>
        </w:r>
      </w:ins>
      <w:r w:rsidRPr="006038AA">
        <w:t>ЭМП, которые помогают уменьшить восприятие риска населением;</w:t>
      </w:r>
    </w:p>
    <w:p w14:paraId="239979B5" w14:textId="77777777" w:rsidR="0031439C" w:rsidRPr="006038AA" w:rsidRDefault="00AE55F9" w:rsidP="00ED46CC">
      <w:r w:rsidRPr="006038AA">
        <w:rPr>
          <w:i/>
          <w:iCs/>
        </w:rPr>
        <w:lastRenderedPageBreak/>
        <w:t>d)</w:t>
      </w:r>
      <w:r w:rsidRPr="006038AA">
        <w:tab/>
        <w: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14:paraId="51DEEA8C" w14:textId="77777777" w:rsidR="0031439C" w:rsidRPr="006038AA" w:rsidRDefault="00AE55F9" w:rsidP="00ED46CC">
      <w:r w:rsidRPr="006038AA">
        <w:rPr>
          <w:i/>
          <w:iCs/>
        </w:rPr>
        <w:t>e)</w:t>
      </w:r>
      <w:r w:rsidRPr="006038AA">
        <w:tab/>
        <w:t>что современное оборудование, используемое для измерения воздействия РЧ энергии на человека, является дорогостоящим;</w:t>
      </w:r>
    </w:p>
    <w:p w14:paraId="6FD8D5DF" w14:textId="35AE5E82" w:rsidR="0031439C" w:rsidRPr="006038AA" w:rsidRDefault="00AE55F9" w:rsidP="00ED46CC">
      <w:r w:rsidRPr="006038AA">
        <w:rPr>
          <w:i/>
          <w:iCs/>
        </w:rPr>
        <w:t>f)</w:t>
      </w:r>
      <w:r w:rsidRPr="006038AA"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</w:t>
      </w:r>
      <w:ins w:id="98" w:author="Beliaeva, Oxana" w:date="2024-09-29T17:04:00Z">
        <w:r w:rsidR="00211F69">
          <w:t>-ЭМП</w:t>
        </w:r>
      </w:ins>
      <w:del w:id="99" w:author="Beliaeva, Oxana" w:date="2024-09-29T17:04:00Z">
        <w:r w:rsidRPr="006038AA" w:rsidDel="00211F69">
          <w:delText xml:space="preserve"> э</w:delText>
        </w:r>
      </w:del>
      <w:del w:id="100" w:author="Beliaeva, Oxana" w:date="2024-09-29T17:05:00Z">
        <w:r w:rsidRPr="006038AA" w:rsidDel="00211F69">
          <w:delText>нергии</w:delText>
        </w:r>
      </w:del>
      <w:r w:rsidRPr="006038AA">
        <w:t xml:space="preserve">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14:paraId="6C91C41F" w14:textId="6D9B0826" w:rsidR="0031439C" w:rsidRPr="006038AA" w:rsidRDefault="00AE55F9" w:rsidP="00ED46CC">
      <w:r w:rsidRPr="006038AA">
        <w:rPr>
          <w:i/>
          <w:iCs/>
        </w:rPr>
        <w:t>g)</w:t>
      </w:r>
      <w:r w:rsidRPr="006038AA">
        <w:tab/>
        <w:t xml:space="preserve">значение оценки излучений </w:t>
      </w:r>
      <w:ins w:id="101" w:author="Beliaeva, Oxana" w:date="2024-09-29T17:05:00Z">
        <w:r w:rsidR="00211F69">
          <w:t>РЧ-</w:t>
        </w:r>
      </w:ins>
      <w:r w:rsidRPr="006038AA">
        <w:t>ЭМП при осуществлении политики в некоторых странах,</w:t>
      </w:r>
    </w:p>
    <w:p w14:paraId="2F1DB9B2" w14:textId="77777777" w:rsidR="0031439C" w:rsidRPr="006038AA" w:rsidRDefault="00AE55F9" w:rsidP="00ED46CC">
      <w:pPr>
        <w:pStyle w:val="Call"/>
        <w:rPr>
          <w:i w:val="0"/>
          <w:iCs/>
        </w:rPr>
      </w:pPr>
      <w:r w:rsidRPr="006038AA">
        <w:t>отмечая</w:t>
      </w:r>
      <w:r w:rsidRPr="006038AA">
        <w:rPr>
          <w:i w:val="0"/>
          <w:iCs/>
        </w:rPr>
        <w:t>,</w:t>
      </w:r>
    </w:p>
    <w:p w14:paraId="2269B2D0" w14:textId="7D97441C" w:rsidR="0031439C" w:rsidRPr="006038AA" w:rsidRDefault="00AE55F9" w:rsidP="00ED46CC">
      <w:r w:rsidRPr="006038AA">
        <w:rPr>
          <w:i/>
          <w:iCs/>
        </w:rPr>
        <w:t>a)</w:t>
      </w:r>
      <w:r w:rsidRPr="006038AA">
        <w:tab/>
        <w:t xml:space="preserve">что другие национальные, региональные и международные организации по разработке стандартов (ОРС) проводят деятельность, связанную с вопросами воздействия </w:t>
      </w:r>
      <w:ins w:id="102" w:author="Beliaeva, Oxana" w:date="2024-09-29T17:05:00Z">
        <w:r w:rsidR="00211F69">
          <w:t>РЧ-</w:t>
        </w:r>
      </w:ins>
      <w:r w:rsidRPr="006038AA">
        <w:t>ЭМП на человека;</w:t>
      </w:r>
    </w:p>
    <w:p w14:paraId="4BFDA489" w14:textId="42A52B72" w:rsidR="0031439C" w:rsidRPr="006038AA" w:rsidRDefault="00AE55F9" w:rsidP="00ED46CC">
      <w:r w:rsidRPr="006038AA">
        <w:rPr>
          <w:i/>
          <w:iCs/>
        </w:rPr>
        <w:t>b)</w:t>
      </w:r>
      <w:r w:rsidRPr="006038AA">
        <w:rPr>
          <w:szCs w:val="22"/>
        </w:rPr>
        <w:tab/>
      </w:r>
      <w:r w:rsidRPr="006038AA">
        <w:t xml:space="preserve">настоятельную необходимость для регуляторных органов многих развивающихся стран в получении информации о методиках измерения и оценки </w:t>
      </w:r>
      <w:ins w:id="103" w:author="Beliaeva, Oxana" w:date="2024-09-29T17:05:00Z">
        <w:r w:rsidR="00211F69">
          <w:t>РЧ-</w:t>
        </w:r>
      </w:ins>
      <w:r w:rsidRPr="006038AA">
        <w:t>ЭМП в связи с воздействием РЧ</w:t>
      </w:r>
      <w:ins w:id="104" w:author="Beliaeva, Oxana" w:date="2024-09-29T17:05:00Z">
        <w:r w:rsidR="00211F69">
          <w:t>-ЭМП</w:t>
        </w:r>
      </w:ins>
      <w:del w:id="105" w:author="Beliaeva, Oxana" w:date="2024-09-29T17:05:00Z">
        <w:r w:rsidRPr="006038AA" w:rsidDel="00211F69">
          <w:delText xml:space="preserve"> энергии</w:delText>
        </w:r>
      </w:del>
      <w:r w:rsidRPr="006038AA">
        <w:t xml:space="preserve"> на человека в целях разработки или укрепления национальных правовых норм для защиты своих граждан;</w:t>
      </w:r>
    </w:p>
    <w:p w14:paraId="558BEB8F" w14:textId="77777777" w:rsidR="00F46389" w:rsidRDefault="00AE55F9" w:rsidP="00ED46CC">
      <w:pPr>
        <w:rPr>
          <w:ins w:id="106" w:author="Pokladeva, Elena" w:date="2024-09-19T16:24:00Z"/>
        </w:rPr>
      </w:pPr>
      <w:r w:rsidRPr="006038AA">
        <w:rPr>
          <w:i/>
          <w:iCs/>
        </w:rPr>
        <w:t>c)</w:t>
      </w:r>
      <w:r w:rsidRPr="006038AA">
        <w:tab/>
        <w:t>что совместные усилия заинтересованных сторон имеют ключевое значение для адекватной осведомленности общественности об ЭМП и здоровье</w:t>
      </w:r>
      <w:ins w:id="107" w:author="Pokladeva, Elena" w:date="2024-09-19T16:24:00Z">
        <w:r w:rsidR="00F46389">
          <w:t>;</w:t>
        </w:r>
      </w:ins>
    </w:p>
    <w:p w14:paraId="5C9E06D7" w14:textId="530991F5" w:rsidR="0031439C" w:rsidRPr="00211F69" w:rsidRDefault="00F46389" w:rsidP="00ED46CC">
      <w:ins w:id="108" w:author="Pokladeva, Elena" w:date="2024-09-19T16:24:00Z">
        <w:r w:rsidRPr="00F46389">
          <w:rPr>
            <w:i/>
            <w:iCs/>
            <w:lang w:val="en-GB"/>
            <w:rPrChange w:id="109" w:author="Pokladeva, Elena" w:date="2024-09-19T16:24:00Z">
              <w:rPr>
                <w:i/>
                <w:iCs/>
              </w:rPr>
            </w:rPrChange>
          </w:rPr>
          <w:t>d</w:t>
        </w:r>
        <w:r w:rsidRPr="00211F69">
          <w:rPr>
            <w:i/>
            <w:iCs/>
          </w:rPr>
          <w:t>)</w:t>
        </w:r>
        <w:r w:rsidRPr="00211F69">
          <w:tab/>
        </w:r>
      </w:ins>
      <w:ins w:id="110" w:author="Beliaeva, Oxana" w:date="2024-09-29T17:08:00Z">
        <w:r w:rsidR="000D17BC" w:rsidRPr="000D17BC">
          <w:rPr>
            <w:color w:val="595959"/>
          </w:rPr>
          <w:t xml:space="preserve">что до настоящего времени исследования и оценки, проведенные различными странами с использованием соответствующих методик и доведенные до сведения ИК5, не показали какого-либо превышения предельно допустимых уровней, установленных в руководящих </w:t>
        </w:r>
      </w:ins>
      <w:ins w:id="111" w:author="Beliaeva, Oxana" w:date="2024-09-29T17:09:00Z">
        <w:r w:rsidR="000D17BC">
          <w:rPr>
            <w:color w:val="595959"/>
          </w:rPr>
          <w:t>принципах</w:t>
        </w:r>
        <w:r w:rsidR="000D17BC" w:rsidRPr="000D17BC">
          <w:rPr>
            <w:color w:val="595959"/>
          </w:rPr>
          <w:t xml:space="preserve"> </w:t>
        </w:r>
      </w:ins>
      <w:ins w:id="112" w:author="Beliaeva, Oxana" w:date="2024-09-29T17:08:00Z">
        <w:r w:rsidR="000D17BC" w:rsidRPr="000D17BC">
          <w:rPr>
            <w:color w:val="595959"/>
          </w:rPr>
          <w:t>МКЗНИ</w:t>
        </w:r>
      </w:ins>
      <w:r w:rsidR="00AE55F9" w:rsidRPr="00211F69">
        <w:t>,</w:t>
      </w:r>
    </w:p>
    <w:p w14:paraId="3579559A" w14:textId="77777777" w:rsidR="0031439C" w:rsidRPr="006038AA" w:rsidRDefault="00AE55F9" w:rsidP="00ED46CC">
      <w:pPr>
        <w:pStyle w:val="Call"/>
      </w:pPr>
      <w:r w:rsidRPr="006038AA">
        <w:t>решает</w:t>
      </w:r>
    </w:p>
    <w:p w14:paraId="0AD5B337" w14:textId="77777777" w:rsidR="0031439C" w:rsidRPr="006038AA" w:rsidRDefault="00AE55F9" w:rsidP="00ED46CC">
      <w:r w:rsidRPr="006038AA"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14:paraId="4348F649" w14:textId="318C5E44" w:rsidR="0031439C" w:rsidRPr="006038AA" w:rsidRDefault="00AE55F9" w:rsidP="00ED46CC">
      <w:pPr>
        <w:pStyle w:val="enumlev1"/>
      </w:pPr>
      <w:r w:rsidRPr="006038AA">
        <w:t>i)</w:t>
      </w:r>
      <w:r w:rsidRPr="006038AA">
        <w:tab/>
        <w:t xml:space="preserve">разработку новых и/или обновление существующих Отчетов и Рекомендаций, учитывая прогресс в технологиях беспроводной связи, </w:t>
      </w:r>
      <w:ins w:id="113" w:author="Beliaeva, Oxana" w:date="2024-09-29T17:09:00Z">
        <w:r w:rsidR="000D17BC">
          <w:t>в особенности технологи</w:t>
        </w:r>
      </w:ins>
      <w:ins w:id="114" w:author="Beliaeva, Oxana" w:date="2024-09-29T17:12:00Z">
        <w:r w:rsidR="00CC67F1">
          <w:t>ях</w:t>
        </w:r>
      </w:ins>
      <w:ins w:id="115" w:author="Beliaeva, Oxana" w:date="2024-09-29T17:09:00Z">
        <w:r w:rsidR="000D17BC">
          <w:t>, ис</w:t>
        </w:r>
      </w:ins>
      <w:ins w:id="116" w:author="Beliaeva, Oxana" w:date="2024-09-29T17:11:00Z">
        <w:r w:rsidR="00CC67F1">
          <w:t>по</w:t>
        </w:r>
      </w:ins>
      <w:ins w:id="117" w:author="Beliaeva, Oxana" w:date="2024-09-29T17:09:00Z">
        <w:r w:rsidR="000D17BC">
          <w:t>льзующих ми</w:t>
        </w:r>
      </w:ins>
      <w:ins w:id="118" w:author="Beliaeva, Oxana" w:date="2024-09-29T17:10:00Z">
        <w:r w:rsidR="000D17BC">
          <w:t>л</w:t>
        </w:r>
      </w:ins>
      <w:ins w:id="119" w:author="Beliaeva, Oxana" w:date="2024-09-29T17:09:00Z">
        <w:r w:rsidR="000D17BC">
          <w:t>лиметровые волны</w:t>
        </w:r>
      </w:ins>
      <w:ins w:id="120" w:author="Beliaeva, Oxana" w:date="2024-09-29T17:11:00Z">
        <w:r w:rsidR="00CC67F1">
          <w:t>, а также систем</w:t>
        </w:r>
      </w:ins>
      <w:ins w:id="121" w:author="Beliaeva, Oxana" w:date="2024-09-29T17:14:00Z">
        <w:r w:rsidR="00CC67F1">
          <w:t>ы</w:t>
        </w:r>
      </w:ins>
      <w:ins w:id="122" w:author="Beliaeva, Oxana" w:date="2024-09-29T17:11:00Z">
        <w:r w:rsidR="00CC67F1">
          <w:t xml:space="preserve"> и устройства интернета вещей, </w:t>
        </w:r>
      </w:ins>
      <w:r w:rsidRPr="006038AA">
        <w:t>развитие методик и передового опыта измерения/оценки, в тесной координации с другими Секторами МСЭ и соответствующими специализированными организациями в этой области;</w:t>
      </w:r>
    </w:p>
    <w:p w14:paraId="611D15ED" w14:textId="77777777" w:rsidR="0031439C" w:rsidRPr="006038AA" w:rsidRDefault="00AE55F9" w:rsidP="00ED46CC">
      <w:pPr>
        <w:pStyle w:val="enumlev1"/>
      </w:pPr>
      <w:r w:rsidRPr="006038AA">
        <w:t>ii)</w:t>
      </w:r>
      <w:r w:rsidRPr="006038AA"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0D7F6802" w14:textId="7D9ACFDB" w:rsidR="0031439C" w:rsidRPr="006038AA" w:rsidRDefault="00AE55F9" w:rsidP="00ED46CC">
      <w:pPr>
        <w:pStyle w:val="enumlev1"/>
      </w:pPr>
      <w:r w:rsidRPr="006038AA">
        <w:t>iii)</w:t>
      </w:r>
      <w:r w:rsidRPr="006038AA">
        <w:tab/>
        <w:t xml:space="preserve"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</w:t>
      </w:r>
      <w:ins w:id="123" w:author="Beliaeva, Oxana" w:date="2024-09-29T17:18:00Z">
        <w:r w:rsidR="00ED533A">
          <w:t xml:space="preserve">международных или региональных </w:t>
        </w:r>
      </w:ins>
      <w:r w:rsidRPr="006038AA">
        <w:t>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6BC5D384" w14:textId="63EAD386" w:rsidR="0031439C" w:rsidRPr="006038AA" w:rsidRDefault="00AE55F9" w:rsidP="00ED46CC">
      <w:pPr>
        <w:pStyle w:val="enumlev1"/>
      </w:pPr>
      <w:r w:rsidRPr="006038AA">
        <w:t>iv)</w:t>
      </w:r>
      <w:r w:rsidRPr="006038AA">
        <w:tab/>
        <w:t xml:space="preserve">исследование оценки воздействия </w:t>
      </w:r>
      <w:ins w:id="124" w:author="Beliaeva, Oxana" w:date="2024-09-29T17:18:00Z">
        <w:r w:rsidR="00ED533A">
          <w:t>РЧ-</w:t>
        </w:r>
      </w:ins>
      <w:r w:rsidRPr="006038AA">
        <w:t xml:space="preserve">ЭМП как от преднамеренных, так и от непреднамеренных или относящихся к окружающей среде (таких как беспроводная передача энергии) источников, связанных с новыми и появляющимися технологиями, включая системы интернета вещей и Международной подвижной электросвязи, а также результаты измерения, оценки, мониторинга, расчетов и обзора воздействия уровней </w:t>
      </w:r>
      <w:ins w:id="125" w:author="Beliaeva, Oxana" w:date="2024-09-29T17:18:00Z">
        <w:r w:rsidR="00ED533A">
          <w:t>РЧ-</w:t>
        </w:r>
      </w:ins>
      <w:r w:rsidRPr="006038AA">
        <w:t>ЭМП;</w:t>
      </w:r>
    </w:p>
    <w:p w14:paraId="1F505109" w14:textId="77777777" w:rsidR="0031439C" w:rsidRPr="006038AA" w:rsidRDefault="00AE55F9" w:rsidP="00ED46CC">
      <w:pPr>
        <w:pStyle w:val="enumlev1"/>
      </w:pPr>
      <w:r w:rsidRPr="006038AA">
        <w:t>v)</w:t>
      </w:r>
      <w:r w:rsidRPr="006038AA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 (МКЗНИ 2020, IEEE C95.1, 2019),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67419744" w14:textId="6DE6DF5B" w:rsidR="0031439C" w:rsidRPr="006038AA" w:rsidRDefault="00AE55F9" w:rsidP="00ED46CC">
      <w:pPr>
        <w:pStyle w:val="enumlev1"/>
      </w:pPr>
      <w:r w:rsidRPr="006038AA">
        <w:lastRenderedPageBreak/>
        <w:t>vi)</w:t>
      </w:r>
      <w:r w:rsidRPr="006038AA">
        <w:tab/>
        <w:t xml:space="preserve">сотрудничество с экспертами в области ИКТ, исследовательским сообществом и другими соответствующими заинтересованными сторонами для изучения связанных с </w:t>
      </w:r>
      <w:ins w:id="126" w:author="Beliaeva, Oxana" w:date="2024-09-29T17:18:00Z">
        <w:r w:rsidR="00ED533A">
          <w:t>РЧ-</w:t>
        </w:r>
      </w:ins>
      <w:r w:rsidRPr="006038AA">
        <w:t>ЭМП аспектов электросвязи/ИКТ, в том числе появляющихся, возможно также с использованием появляющихся технологий ИКТ для изучения этих связанных с ЭМП аспектов;</w:t>
      </w:r>
    </w:p>
    <w:p w14:paraId="5A54F31A" w14:textId="525BA1CD" w:rsidR="0031439C" w:rsidRPr="006038AA" w:rsidRDefault="00AE55F9" w:rsidP="00ED46CC">
      <w:pPr>
        <w:pStyle w:val="enumlev1"/>
      </w:pPr>
      <w:r w:rsidRPr="006038AA">
        <w:t>vii)</w:t>
      </w:r>
      <w:r w:rsidRPr="006038AA">
        <w:tab/>
        <w:t xml:space="preserve">осуществление сотрудничества по этим вопросам с Исследовательскими комиссиями МСЭ-R и со 2-й Исследовательской комиссией МСЭ-D в рамках измерений </w:t>
      </w:r>
      <w:ins w:id="127" w:author="Beliaeva, Oxana" w:date="2024-09-29T17:18:00Z">
        <w:r w:rsidR="00ED533A">
          <w:t>РЧ-</w:t>
        </w:r>
      </w:ins>
      <w:r w:rsidRPr="006038AA">
        <w:t>ЭМП для оценки воздействия на человека и других соответствующих вопросов;</w:t>
      </w:r>
    </w:p>
    <w:p w14:paraId="07FF1FC4" w14:textId="0F544B3A" w:rsidR="0031439C" w:rsidRPr="006038AA" w:rsidRDefault="00AE55F9" w:rsidP="00ED46CC">
      <w:pPr>
        <w:pStyle w:val="enumlev1"/>
      </w:pPr>
      <w:r w:rsidRPr="006038AA">
        <w:t>viii)</w:t>
      </w:r>
      <w:r w:rsidRPr="006038AA">
        <w:tab/>
        <w:t>осуществление координации и сотрудничества с различными международными организациями, специализирующимися в области здравоохранения, ОРС и организациями, которые признаны учреждениями Организации Объединенных Наций и которые занимаются согласованием руководящих указаний в области воздействия, а также создание согласованных протоколов</w:t>
      </w:r>
      <w:ins w:id="128" w:author="Beliaeva, Oxana" w:date="2024-09-29T17:19:00Z">
        <w:r w:rsidR="00ED533A">
          <w:t xml:space="preserve"> и унифицированных руководящих указаний</w:t>
        </w:r>
      </w:ins>
      <w:r w:rsidRPr="006038AA">
        <w:t xml:space="preserve"> для оценки воздействия РЧ-ЭМП</w:t>
      </w:r>
      <w:ins w:id="129" w:author="Beliaeva, Oxana" w:date="2024-09-29T17:20:00Z">
        <w:r w:rsidR="00ED533A">
          <w:t xml:space="preserve"> </w:t>
        </w:r>
        <w:r w:rsidR="00ED533A" w:rsidRPr="00ED533A">
          <w:t>для регуляторных и директивных органов, с тем чтобы содействовать разработке национальных стандартов, в особенности в развивающихся странах</w:t>
        </w:r>
      </w:ins>
      <w:r w:rsidRPr="006038AA">
        <w:t>;</w:t>
      </w:r>
    </w:p>
    <w:p w14:paraId="61724438" w14:textId="77777777" w:rsidR="0031439C" w:rsidRPr="006038AA" w:rsidRDefault="00AE55F9" w:rsidP="00ED46CC">
      <w:pPr>
        <w:pStyle w:val="enumlev1"/>
      </w:pPr>
      <w:r w:rsidRPr="006038AA">
        <w:t>ix)</w:t>
      </w:r>
      <w:r w:rsidRPr="006038AA">
        <w:tab/>
        <w:t>укрепление координации и сотрудничества с ВОЗ, МКЗНИ, IEEE, ИСО/МЭК и другими соответствующими организациями по руководящим указаниями и пределам воздействия ЭМП на человека, с тем чтобы любые публикации, касающиеся воздействия ЭМП на человека, распространялись среди Государств-Членов сразу после их издания,</w:t>
      </w:r>
    </w:p>
    <w:p w14:paraId="77B00403" w14:textId="77777777" w:rsidR="0031439C" w:rsidRPr="006038AA" w:rsidRDefault="00AE55F9" w:rsidP="00ED46CC">
      <w:pPr>
        <w:pStyle w:val="Call"/>
      </w:pPr>
      <w:r w:rsidRPr="006038AA">
        <w:t>поручает Директору Бюро стандартизации электросвязи в тесном сотрудничестве с Директорами двух других Бюро</w:t>
      </w:r>
    </w:p>
    <w:p w14:paraId="3696E7F8" w14:textId="77777777" w:rsidR="0031439C" w:rsidRPr="006038AA" w:rsidRDefault="00AE55F9" w:rsidP="00ED46CC">
      <w:r w:rsidRPr="006038AA">
        <w:t>в рамках имеющихся финансовых ресурсов</w:t>
      </w:r>
    </w:p>
    <w:p w14:paraId="564DD8C1" w14:textId="36719F55" w:rsidR="0031439C" w:rsidRPr="006038AA" w:rsidRDefault="00AE55F9" w:rsidP="00ED46CC">
      <w:r w:rsidRPr="006038AA">
        <w:t>1</w:t>
      </w:r>
      <w:r w:rsidRPr="006038AA">
        <w:tab/>
        <w:t xml:space="preserve">оказывать поддержку разработке отчетов, определяющих потребности развивающихся стран по вопросу оценки воздействия </w:t>
      </w:r>
      <w:ins w:id="130" w:author="Beliaeva, Oxana" w:date="2024-09-29T17:21:00Z">
        <w:r w:rsidR="00ED533A">
          <w:t>РЧ-</w:t>
        </w:r>
      </w:ins>
      <w:r w:rsidRPr="006038AA">
        <w:t>ЭМП на человека, и как можно скорее представлять эти отчеты 5</w:t>
      </w:r>
      <w:r w:rsidRPr="006038AA">
        <w:noBreakHyphen/>
        <w:t xml:space="preserve">й Исследовательской комиссии для рассмотрения и принятия мер в соответствии с ее мандатом; </w:t>
      </w:r>
    </w:p>
    <w:p w14:paraId="03813EC8" w14:textId="3D8CCC69" w:rsidR="0031439C" w:rsidRPr="006038AA" w:rsidRDefault="00AE55F9" w:rsidP="00ED46CC">
      <w:r w:rsidRPr="006038AA">
        <w:t>2</w:t>
      </w:r>
      <w:r w:rsidRPr="006038AA">
        <w:tab/>
        <w:t xml:space="preserve">регулярно обновлять портал МСЭ-Т, посвященный деятельности в области </w:t>
      </w:r>
      <w:ins w:id="131" w:author="Beliaeva, Oxana" w:date="2024-09-29T17:21:00Z">
        <w:r w:rsidR="00ED533A">
          <w:t>РЧ-</w:t>
        </w:r>
      </w:ins>
      <w:r w:rsidRPr="006038AA">
        <w:t>ЭМП, включая, в том числе, руководство МСЭ-Т по ЭМП, его мобильное приложение, ссылки на веб-сайты, глобальный портал по ИКТ и окружающей среде и информационно-рекламные материалы</w:t>
      </w:r>
      <w:ins w:id="132" w:author="Beliaeva, Oxana" w:date="2024-09-29T17:22:00Z">
        <w:r w:rsidR="00ED533A">
          <w:t>, а также информацию, предназначенную для широких слоев населения</w:t>
        </w:r>
      </w:ins>
      <w:r w:rsidRPr="006038AA">
        <w:t>;</w:t>
      </w:r>
    </w:p>
    <w:p w14:paraId="105229E5" w14:textId="5AF6A8A1" w:rsidR="0031439C" w:rsidRPr="006038AA" w:rsidRDefault="00AE55F9" w:rsidP="00ED46CC">
      <w:r w:rsidRPr="006038AA">
        <w:t>3</w:t>
      </w:r>
      <w:r w:rsidRPr="006038AA">
        <w:tab/>
        <w:t xml:space="preserve">проводить семинары-практикумы в развивающихся странах с представлением оборудования, используемого при оценке воздействия </w:t>
      </w:r>
      <w:del w:id="133" w:author="Beliaeva, Oxana" w:date="2024-09-29T17:23:00Z">
        <w:r w:rsidRPr="006038AA" w:rsidDel="00ED533A">
          <w:delText>радиочастотной энергии</w:delText>
        </w:r>
      </w:del>
      <w:ins w:id="134" w:author="Beliaeva, Oxana" w:date="2024-09-29T17:23:00Z">
        <w:r w:rsidR="00ED533A">
          <w:t>РЧ-ЭМП</w:t>
        </w:r>
      </w:ins>
      <w:r w:rsidRPr="006038AA">
        <w:t xml:space="preserve"> на человека, и обучением использованию такого оборудования;</w:t>
      </w:r>
    </w:p>
    <w:p w14:paraId="047D839A" w14:textId="3B4134EE" w:rsidR="0031439C" w:rsidRPr="006038AA" w:rsidRDefault="00AE55F9" w:rsidP="00ED46CC">
      <w:r w:rsidRPr="006038AA">
        <w:t>4</w:t>
      </w:r>
      <w:r w:rsidRPr="006038AA">
        <w:tab/>
        <w:t xml:space="preserve">назначить экспертов в области оценки и измерения воздействия </w:t>
      </w:r>
      <w:ins w:id="135" w:author="Beliaeva, Oxana" w:date="2024-09-29T17:23:00Z">
        <w:r w:rsidR="00ED533A">
          <w:t>РЧ-</w:t>
        </w:r>
      </w:ins>
      <w:r w:rsidRPr="006038AA">
        <w:t>ЭМП для оказания помощи развивающимся странам в выработке своих стратегий в этой области</w:t>
      </w:r>
      <w:ins w:id="136" w:author="Beliaeva, Oxana" w:date="2024-09-29T17:23:00Z">
        <w:r w:rsidR="00ED533A">
          <w:t>, а также сво</w:t>
        </w:r>
      </w:ins>
      <w:ins w:id="137" w:author="Beliaeva, Oxana" w:date="2024-09-29T17:27:00Z">
        <w:r w:rsidR="00ED533A">
          <w:t>их</w:t>
        </w:r>
      </w:ins>
      <w:ins w:id="138" w:author="Beliaeva, Oxana" w:date="2024-09-29T17:23:00Z">
        <w:r w:rsidR="00ED533A">
          <w:t xml:space="preserve"> соответствующ</w:t>
        </w:r>
      </w:ins>
      <w:ins w:id="139" w:author="Beliaeva, Oxana" w:date="2024-09-29T17:27:00Z">
        <w:r w:rsidR="00ED533A">
          <w:t>их норм регулирования</w:t>
        </w:r>
      </w:ins>
      <w:r w:rsidRPr="006038AA">
        <w:t>;</w:t>
      </w:r>
    </w:p>
    <w:p w14:paraId="5E2E4FF5" w14:textId="05BFD4FB" w:rsidR="0031439C" w:rsidRPr="006038AA" w:rsidRDefault="00AE55F9" w:rsidP="00ED46CC">
      <w:r w:rsidRPr="006038AA">
        <w:t>5</w:t>
      </w:r>
      <w:r w:rsidRPr="006038AA">
        <w:tab/>
        <w:t xml:space="preserve">расширить поддержку развивающимся странам в создании национальных и/или региональных центров, оснащенных испытательными стендами для осуществления постоянного контроля уровней </w:t>
      </w:r>
      <w:ins w:id="140" w:author="Beliaeva, Oxana" w:date="2024-09-30T07:26:00Z">
        <w:r w:rsidR="00AE63B3">
          <w:t>РЧ-</w:t>
        </w:r>
      </w:ins>
      <w:r w:rsidRPr="006038AA">
        <w:t xml:space="preserve">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определенные в Резолюциях 44 (Пересм. Женева, 2022 г.) и 76 (Пересм. Женева, 2022 г.) настоящей Ассамблеи и Резолюции 177 (Пересм. </w:t>
      </w:r>
      <w:del w:id="141" w:author="Pokladeva, Elena" w:date="2024-09-19T16:25:00Z">
        <w:r w:rsidRPr="006038AA" w:rsidDel="00F46389">
          <w:delText>Дубай, 2018 г.</w:delText>
        </w:r>
      </w:del>
      <w:ins w:id="142" w:author="Pokladeva, Elena" w:date="2024-09-19T16:25:00Z">
        <w:r w:rsidR="00F46389">
          <w:t>Бухарест, 2022 г.</w:t>
        </w:r>
      </w:ins>
      <w:r w:rsidRPr="006038AA">
        <w:t>) Полномочной конференции в контексте развития региональных центров тестирования;</w:t>
      </w:r>
    </w:p>
    <w:p w14:paraId="31BE5FDE" w14:textId="55E9A8B8" w:rsidR="0031439C" w:rsidRPr="006038AA" w:rsidRDefault="00AE55F9" w:rsidP="00ED46CC">
      <w:r w:rsidRPr="006038AA">
        <w:t>6</w:t>
      </w:r>
      <w:r w:rsidRPr="006038AA">
        <w:tab/>
        <w:t>предложить 5-й Исследовательской комиссии осуществлять координацию и взаимодействие с различными международными организациями, такими как ВОЗ, МКЗНИ, МЭК, IEEE, а также с другими соответствующими международными и региональными организациями</w:t>
      </w:r>
      <w:r w:rsidR="00502AF9">
        <w:t xml:space="preserve"> </w:t>
      </w:r>
      <w:ins w:id="143" w:author="Beliaeva, Oxana" w:date="2024-09-29T17:27:00Z">
        <w:r w:rsidR="00990989">
          <w:t xml:space="preserve">и </w:t>
        </w:r>
      </w:ins>
      <w:ins w:id="144" w:author="Beliaeva, Oxana" w:date="2024-09-29T17:29:00Z">
        <w:r w:rsidR="00990989">
          <w:t>прин</w:t>
        </w:r>
      </w:ins>
      <w:ins w:id="145" w:author="Beliaeva, Oxana" w:date="2024-09-29T17:34:00Z">
        <w:r w:rsidR="00711CD3">
          <w:t>има</w:t>
        </w:r>
      </w:ins>
      <w:ins w:id="146" w:author="Beliaeva, Oxana" w:date="2024-09-29T17:29:00Z">
        <w:r w:rsidR="00990989">
          <w:t xml:space="preserve">ть </w:t>
        </w:r>
      </w:ins>
      <w:ins w:id="147" w:author="Beliaeva, Oxana" w:date="2024-09-29T17:27:00Z">
        <w:r w:rsidR="00990989">
          <w:t>участ</w:t>
        </w:r>
      </w:ins>
      <w:ins w:id="148" w:author="Beliaeva, Oxana" w:date="2024-09-29T17:29:00Z">
        <w:r w:rsidR="00990989">
          <w:t>ие</w:t>
        </w:r>
      </w:ins>
      <w:ins w:id="149" w:author="Beliaeva, Oxana" w:date="2024-09-29T17:27:00Z">
        <w:r w:rsidR="00990989">
          <w:t xml:space="preserve"> в </w:t>
        </w:r>
      </w:ins>
      <w:ins w:id="150" w:author="Beliaeva, Oxana" w:date="2024-09-29T17:28:00Z">
        <w:r w:rsidR="00990989">
          <w:t>проекте</w:t>
        </w:r>
      </w:ins>
      <w:ins w:id="151" w:author="FE" w:date="2024-09-30T15:18:00Z" w16du:dateUtc="2024-09-30T13:18:00Z">
        <w:r w:rsidR="00502AF9">
          <w:t xml:space="preserve"> </w:t>
        </w:r>
      </w:ins>
      <w:ins w:id="152" w:author="Beliaeva, Oxana" w:date="2024-09-29T17:28:00Z">
        <w:r w:rsidR="00990989">
          <w:t>по ЭМП</w:t>
        </w:r>
      </w:ins>
      <w:ins w:id="153" w:author="Beliaeva, Oxana" w:date="2024-09-29T17:30:00Z">
        <w:r w:rsidR="00990989">
          <w:t>,</w:t>
        </w:r>
      </w:ins>
      <w:ins w:id="154" w:author="Beliaeva, Oxana" w:date="2024-09-29T17:28:00Z">
        <w:r w:rsidR="00990989">
          <w:t xml:space="preserve"> </w:t>
        </w:r>
      </w:ins>
      <w:ins w:id="155" w:author="Beliaeva, Oxana" w:date="2024-09-29T17:29:00Z">
        <w:r w:rsidR="00990989">
          <w:t>возглавляемом ВОЗ</w:t>
        </w:r>
      </w:ins>
      <w:ins w:id="156" w:author="Beliaeva, Oxana" w:date="2024-09-29T17:30:00Z">
        <w:r w:rsidR="00990989">
          <w:t>,</w:t>
        </w:r>
      </w:ins>
      <w:ins w:id="157" w:author="Beliaeva, Oxana" w:date="2024-09-29T17:29:00Z">
        <w:r w:rsidR="00990989" w:rsidRPr="006038AA">
          <w:t xml:space="preserve"> </w:t>
        </w:r>
      </w:ins>
      <w:r w:rsidRPr="006038AA">
        <w:t>в целях согласования на глобальном уровне пороговых значений воздействия и создания согласованных протоколов измерений</w:t>
      </w:r>
      <w:ins w:id="158" w:author="Beliaeva, Oxana" w:date="2024-09-29T17:29:00Z">
        <w:r w:rsidR="00990989">
          <w:t xml:space="preserve">, </w:t>
        </w:r>
        <w:r w:rsidR="00990989" w:rsidRPr="00990989">
          <w:t>в рамках выполнения настоящей Резолюции, Резолюци</w:t>
        </w:r>
      </w:ins>
      <w:ins w:id="159" w:author="Beliaeva, Oxana" w:date="2024-09-29T17:35:00Z">
        <w:r w:rsidR="00711CD3">
          <w:t>и</w:t>
        </w:r>
      </w:ins>
      <w:ins w:id="160" w:author="Beliaeva, Oxana" w:date="2024-09-29T17:29:00Z">
        <w:r w:rsidR="00990989" w:rsidRPr="00990989">
          <w:t xml:space="preserve"> 176 (Пересм. Бухарест, 2022 г.) Полномочной конференции и Резолюци</w:t>
        </w:r>
      </w:ins>
      <w:ins w:id="161" w:author="Beliaeva, Oxana" w:date="2024-09-29T17:30:00Z">
        <w:r w:rsidR="00990989">
          <w:t>и</w:t>
        </w:r>
      </w:ins>
      <w:ins w:id="162" w:author="Beliaeva, Oxana" w:date="2024-09-29T17:29:00Z">
        <w:r w:rsidR="00990989" w:rsidRPr="00990989">
          <w:t xml:space="preserve"> 62 (Пересм. Кигали, 2022 г.) Всемирной конференции по развитию </w:t>
        </w:r>
        <w:r w:rsidR="00990989" w:rsidRPr="00990989">
          <w:lastRenderedPageBreak/>
          <w:t xml:space="preserve">электросвязи, с тем чтобы продолжать оказывать </w:t>
        </w:r>
      </w:ins>
      <w:ins w:id="163" w:author="Beliaeva, Oxana" w:date="2024-09-29T17:31:00Z">
        <w:r w:rsidR="00990989" w:rsidRPr="00990989">
          <w:t xml:space="preserve">и укреплять </w:t>
        </w:r>
      </w:ins>
      <w:ins w:id="164" w:author="Beliaeva, Oxana" w:date="2024-09-29T17:29:00Z">
        <w:r w:rsidR="00990989" w:rsidRPr="00990989">
          <w:t xml:space="preserve">техническую помощь </w:t>
        </w:r>
      </w:ins>
      <w:ins w:id="165" w:author="Beliaeva, Oxana" w:date="2024-09-29T17:31:00Z">
        <w:r w:rsidR="00990989" w:rsidRPr="00990989">
          <w:t>Государствам-Членам</w:t>
        </w:r>
      </w:ins>
      <w:r w:rsidRPr="006038AA">
        <w:t>;</w:t>
      </w:r>
    </w:p>
    <w:p w14:paraId="6F7096C5" w14:textId="77777777" w:rsidR="0031439C" w:rsidRPr="006038AA" w:rsidRDefault="00AE55F9" w:rsidP="00ED46CC">
      <w:r w:rsidRPr="006038AA">
        <w:t>7</w:t>
      </w:r>
      <w:r w:rsidRPr="006038AA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4D54FC93" w14:textId="77777777" w:rsidR="0031439C" w:rsidRPr="006038AA" w:rsidRDefault="00AE55F9" w:rsidP="00ED46CC">
      <w:pPr>
        <w:pStyle w:val="Call"/>
      </w:pPr>
      <w:r w:rsidRPr="006038AA">
        <w:t>предлагает Государствам-Членам и Членам Сектора</w:t>
      </w:r>
    </w:p>
    <w:p w14:paraId="506A7ABA" w14:textId="7364E1AC" w:rsidR="0031439C" w:rsidRPr="006038AA" w:rsidRDefault="00AE55F9" w:rsidP="00ED46CC">
      <w:r w:rsidRPr="006038AA">
        <w:t>1</w:t>
      </w:r>
      <w:r w:rsidRPr="006038AA">
        <w:tab/>
        <w:t xml:space="preserve"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</w:t>
      </w:r>
      <w:ins w:id="166" w:author="Beliaeva, Oxana" w:date="2024-09-29T17:35:00Z">
        <w:r w:rsidR="00711CD3">
          <w:t>РЧ-</w:t>
        </w:r>
      </w:ins>
      <w:r w:rsidRPr="006038AA">
        <w:t>ЭМП, излучаемого преднамеренными и непреднамеренными источниками;</w:t>
      </w:r>
    </w:p>
    <w:p w14:paraId="1FF31DEB" w14:textId="3E21B5C3" w:rsidR="0031439C" w:rsidRPr="006038AA" w:rsidRDefault="00AE55F9" w:rsidP="00ED46CC">
      <w:pPr>
        <w:rPr>
          <w:szCs w:val="22"/>
        </w:rPr>
      </w:pPr>
      <w:r w:rsidRPr="006038AA">
        <w:t>2</w:t>
      </w:r>
      <w:r w:rsidRPr="006038AA">
        <w:rPr>
          <w:szCs w:val="22"/>
        </w:rPr>
        <w:tab/>
      </w:r>
      <w:r w:rsidRPr="006038AA">
        <w:t xml:space="preserve">проводить периодические обзоры </w:t>
      </w:r>
      <w:ins w:id="167" w:author="Beliaeva, Oxana" w:date="2024-09-29T17:36:00Z">
        <w:r w:rsidR="000B62FD" w:rsidRPr="000B62FD">
          <w:t>и измерения, а также принимать все надлежащие меры</w:t>
        </w:r>
        <w:r w:rsidR="000B62FD">
          <w:t xml:space="preserve"> </w:t>
        </w:r>
      </w:ins>
      <w:r w:rsidRPr="006038AA">
        <w:t xml:space="preserve">для обеспечения соблюдения Рекомендаций МСЭ-Т, касающихся воздействия </w:t>
      </w:r>
      <w:ins w:id="168" w:author="Beliaeva, Oxana" w:date="2024-09-29T17:36:00Z">
        <w:r w:rsidR="00A14761">
          <w:t>РЧ-</w:t>
        </w:r>
      </w:ins>
      <w:r w:rsidRPr="006038AA">
        <w:t>ЭМП</w:t>
      </w:r>
      <w:ins w:id="169" w:author="Beliaeva, Oxana" w:date="2024-09-29T17:36:00Z">
        <w:r w:rsidR="00A14761">
          <w:t xml:space="preserve">, </w:t>
        </w:r>
      </w:ins>
      <w:ins w:id="170" w:author="Beliaeva, Oxana" w:date="2024-09-29T17:37:00Z">
        <w:r w:rsidR="00A14761" w:rsidRPr="00A14761">
          <w:t xml:space="preserve">заинтересованными </w:t>
        </w:r>
        <w:r w:rsidR="00A14761">
          <w:t>объединениями</w:t>
        </w:r>
        <w:r w:rsidR="00A14761" w:rsidRPr="00A14761">
          <w:t xml:space="preserve"> (операторами, производителями и т. д.) с целью защиты людей и окружающей среды от </w:t>
        </w:r>
        <w:r w:rsidR="00A6286C">
          <w:t xml:space="preserve">воздействия </w:t>
        </w:r>
        <w:r w:rsidR="00A14761" w:rsidRPr="00A14761">
          <w:t>РЧ-ЭМП</w:t>
        </w:r>
      </w:ins>
      <w:r w:rsidRPr="006038AA">
        <w:rPr>
          <w:szCs w:val="22"/>
        </w:rPr>
        <w:t>;</w:t>
      </w:r>
    </w:p>
    <w:p w14:paraId="4CCF8CDF" w14:textId="72B66CF5" w:rsidR="0031439C" w:rsidRPr="006038AA" w:rsidRDefault="00AE55F9" w:rsidP="00ED46CC">
      <w:r w:rsidRPr="006038AA">
        <w:t>3</w:t>
      </w:r>
      <w:r w:rsidRPr="006038AA">
        <w:tab/>
        <w:t xml:space="preserve"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</w:t>
      </w:r>
      <w:del w:id="171" w:author="Beliaeva, Oxana" w:date="2024-09-29T17:38:00Z">
        <w:r w:rsidRPr="006038AA" w:rsidDel="00A6286C">
          <w:delText xml:space="preserve">неионизирующего </w:delText>
        </w:r>
      </w:del>
      <w:ins w:id="172" w:author="Beliaeva, Oxana" w:date="2024-09-29T17:38:00Z">
        <w:r w:rsidR="00A6286C">
          <w:t>РЧ-</w:t>
        </w:r>
      </w:ins>
      <w:r w:rsidRPr="006038AA">
        <w:t>излучения;</w:t>
      </w:r>
    </w:p>
    <w:p w14:paraId="59D6218C" w14:textId="3A62DA0A" w:rsidR="00F46389" w:rsidRDefault="00AE55F9" w:rsidP="00ED46CC">
      <w:pPr>
        <w:rPr>
          <w:ins w:id="173" w:author="Pokladeva, Elena" w:date="2024-09-19T16:25:00Z"/>
        </w:rPr>
      </w:pPr>
      <w:r w:rsidRPr="006038AA">
        <w:t>4</w:t>
      </w:r>
      <w:r w:rsidRPr="006038AA">
        <w:tab/>
        <w:t>поощрять использование Рекомендаций МСЭ-Т, в частности серии K и Добавлений к ней, для разработки национальных стандартов для измерения и оценки уровней ЭМП и информировать общественность о соблюдении этих стандартов</w:t>
      </w:r>
      <w:ins w:id="174" w:author="Beliaeva, Oxana" w:date="2024-09-29T17:38:00Z">
        <w:r w:rsidR="00A6286C">
          <w:t>, используя для этого все каналы и средства связи</w:t>
        </w:r>
      </w:ins>
      <w:ins w:id="175" w:author="Pokladeva, Elena" w:date="2024-09-19T16:25:00Z">
        <w:r w:rsidR="00F46389">
          <w:t>;</w:t>
        </w:r>
      </w:ins>
    </w:p>
    <w:p w14:paraId="515C324F" w14:textId="3622A958" w:rsidR="0031439C" w:rsidRPr="00A6286C" w:rsidRDefault="00F46389" w:rsidP="00ED46CC">
      <w:ins w:id="176" w:author="Pokladeva, Elena" w:date="2024-09-19T16:25:00Z">
        <w:r w:rsidRPr="00A6286C">
          <w:t>5</w:t>
        </w:r>
        <w:r w:rsidRPr="00A6286C">
          <w:tab/>
        </w:r>
      </w:ins>
      <w:ins w:id="177" w:author="Beliaeva, Oxana" w:date="2024-09-29T17:42:00Z">
        <w:r w:rsidR="00A6286C" w:rsidRPr="00A6286C">
          <w:rPr>
            <w:rPrChange w:id="178" w:author="Beliaeva, Oxana" w:date="2024-09-29T17:42:00Z">
              <w:rPr>
                <w:lang w:val="en-GB"/>
              </w:rPr>
            </w:rPrChange>
          </w:rPr>
          <w:t xml:space="preserve">проводить кампании по повышению осведомленности </w:t>
        </w:r>
      </w:ins>
      <w:ins w:id="179" w:author="Beliaeva, Oxana" w:date="2024-09-30T07:29:00Z">
        <w:r w:rsidR="003A6761">
          <w:t xml:space="preserve">широких слоев </w:t>
        </w:r>
      </w:ins>
      <w:ins w:id="180" w:author="Beliaeva, Oxana" w:date="2024-09-29T17:42:00Z">
        <w:r w:rsidR="00A6286C" w:rsidRPr="00A6286C">
          <w:rPr>
            <w:rPrChange w:id="181" w:author="Beliaeva, Oxana" w:date="2024-09-29T17:42:00Z">
              <w:rPr>
                <w:lang w:val="en-GB"/>
              </w:rPr>
            </w:rPrChange>
          </w:rPr>
          <w:t>населения о воздействии РЧ-ЭМП</w:t>
        </w:r>
      </w:ins>
      <w:ins w:id="182" w:author="Beliaeva, Oxana" w:date="2024-09-30T07:29:00Z">
        <w:r w:rsidR="003A6761">
          <w:t>,</w:t>
        </w:r>
      </w:ins>
      <w:ins w:id="183" w:author="Beliaeva, Oxana" w:date="2024-09-29T17:42:00Z">
        <w:r w:rsidR="00A6286C" w:rsidRPr="00A6286C">
          <w:rPr>
            <w:rPrChange w:id="184" w:author="Beliaeva, Oxana" w:date="2024-09-29T17:42:00Z">
              <w:rPr>
                <w:lang w:val="en-GB"/>
              </w:rPr>
            </w:rPrChange>
          </w:rPr>
          <w:t xml:space="preserve"> созда</w:t>
        </w:r>
      </w:ins>
      <w:ins w:id="185" w:author="Beliaeva, Oxana" w:date="2024-09-30T07:29:00Z">
        <w:r w:rsidR="003A6761">
          <w:t>ва</w:t>
        </w:r>
      </w:ins>
      <w:ins w:id="186" w:author="Beliaeva, Oxana" w:date="2024-09-29T17:42:00Z">
        <w:r w:rsidR="00A6286C" w:rsidRPr="00A6286C">
          <w:rPr>
            <w:rPrChange w:id="187" w:author="Beliaeva, Oxana" w:date="2024-09-29T17:42:00Z">
              <w:rPr>
                <w:lang w:val="en-GB"/>
              </w:rPr>
            </w:rPrChange>
          </w:rPr>
          <w:t>я</w:t>
        </w:r>
      </w:ins>
      <w:ins w:id="188" w:author="Beliaeva, Oxana" w:date="2024-09-30T07:30:00Z">
        <w:r w:rsidR="003A6761">
          <w:t xml:space="preserve"> для этого</w:t>
        </w:r>
      </w:ins>
      <w:ins w:id="189" w:author="Beliaeva, Oxana" w:date="2024-09-29T17:42:00Z">
        <w:r w:rsidR="00A6286C" w:rsidRPr="00A6286C">
          <w:rPr>
            <w:rPrChange w:id="190" w:author="Beliaeva, Oxana" w:date="2024-09-29T17:42:00Z">
              <w:rPr>
                <w:lang w:val="en-GB"/>
              </w:rPr>
            </w:rPrChange>
          </w:rPr>
          <w:t xml:space="preserve"> информационны</w:t>
        </w:r>
      </w:ins>
      <w:ins w:id="191" w:author="Beliaeva, Oxana" w:date="2024-09-30T07:30:00Z">
        <w:r w:rsidR="003A6761">
          <w:t>е</w:t>
        </w:r>
      </w:ins>
      <w:ins w:id="192" w:author="Beliaeva, Oxana" w:date="2024-09-29T17:42:00Z">
        <w:r w:rsidR="00A6286C" w:rsidRPr="00A6286C">
          <w:rPr>
            <w:rPrChange w:id="193" w:author="Beliaeva, Oxana" w:date="2024-09-29T17:42:00Z">
              <w:rPr>
                <w:lang w:val="en-GB"/>
              </w:rPr>
            </w:rPrChange>
          </w:rPr>
          <w:t xml:space="preserve"> инструмент</w:t>
        </w:r>
      </w:ins>
      <w:ins w:id="194" w:author="Beliaeva, Oxana" w:date="2024-09-30T07:30:00Z">
        <w:r w:rsidR="003A6761">
          <w:t>ы</w:t>
        </w:r>
      </w:ins>
      <w:ins w:id="195" w:author="Beliaeva, Oxana" w:date="2024-09-29T17:42:00Z">
        <w:r w:rsidR="00A6286C" w:rsidRPr="00A6286C">
          <w:rPr>
            <w:rPrChange w:id="196" w:author="Beliaeva, Oxana" w:date="2024-09-29T17:42:00Z">
              <w:rPr>
                <w:lang w:val="en-GB"/>
              </w:rPr>
            </w:rPrChange>
          </w:rPr>
          <w:t xml:space="preserve"> (электронны</w:t>
        </w:r>
      </w:ins>
      <w:ins w:id="197" w:author="Beliaeva, Oxana" w:date="2024-09-29T17:44:00Z">
        <w:r w:rsidR="00A6286C">
          <w:t>е</w:t>
        </w:r>
      </w:ins>
      <w:ins w:id="198" w:author="Beliaeva, Oxana" w:date="2024-09-29T17:42:00Z">
        <w:r w:rsidR="00A6286C" w:rsidRPr="00A6286C">
          <w:rPr>
            <w:rPrChange w:id="199" w:author="Beliaeva, Oxana" w:date="2024-09-29T17:42:00Z">
              <w:rPr>
                <w:lang w:val="en-GB"/>
              </w:rPr>
            </w:rPrChange>
          </w:rPr>
          <w:t xml:space="preserve"> документ</w:t>
        </w:r>
      </w:ins>
      <w:ins w:id="200" w:author="Beliaeva, Oxana" w:date="2024-09-29T17:44:00Z">
        <w:r w:rsidR="00A6286C">
          <w:t>ы</w:t>
        </w:r>
      </w:ins>
      <w:ins w:id="201" w:author="Beliaeva, Oxana" w:date="2024-09-29T17:42:00Z">
        <w:r w:rsidR="00A6286C" w:rsidRPr="00A6286C">
          <w:rPr>
            <w:rPrChange w:id="202" w:author="Beliaeva, Oxana" w:date="2024-09-29T17:42:00Z">
              <w:rPr>
                <w:lang w:val="en-GB"/>
              </w:rPr>
            </w:rPrChange>
          </w:rPr>
          <w:t>, публикаци</w:t>
        </w:r>
      </w:ins>
      <w:ins w:id="203" w:author="Beliaeva, Oxana" w:date="2024-09-29T17:44:00Z">
        <w:r w:rsidR="00A6286C">
          <w:t>и</w:t>
        </w:r>
      </w:ins>
      <w:ins w:id="204" w:author="Beliaeva, Oxana" w:date="2024-09-29T17:42:00Z">
        <w:r w:rsidR="00A6286C" w:rsidRPr="00A6286C">
          <w:rPr>
            <w:rPrChange w:id="205" w:author="Beliaeva, Oxana" w:date="2024-09-29T17:42:00Z">
              <w:rPr>
                <w:lang w:val="en-GB"/>
              </w:rPr>
            </w:rPrChange>
          </w:rPr>
          <w:t xml:space="preserve"> и т. д.), обеспечивающи</w:t>
        </w:r>
      </w:ins>
      <w:ins w:id="206" w:author="Beliaeva, Oxana" w:date="2024-09-30T07:30:00Z">
        <w:r w:rsidR="003A6761">
          <w:t>е</w:t>
        </w:r>
      </w:ins>
      <w:ins w:id="207" w:author="Beliaeva, Oxana" w:date="2024-09-29T17:42:00Z">
        <w:r w:rsidR="00A6286C" w:rsidRPr="00A6286C">
          <w:rPr>
            <w:rPrChange w:id="208" w:author="Beliaeva, Oxana" w:date="2024-09-29T17:42:00Z">
              <w:rPr>
                <w:lang w:val="en-GB"/>
              </w:rPr>
            </w:rPrChange>
          </w:rPr>
          <w:t xml:space="preserve"> доступ к достоверным техническим данным, таким как результаты измерений и </w:t>
        </w:r>
      </w:ins>
      <w:ins w:id="209" w:author="Beliaeva, Oxana" w:date="2024-09-29T17:44:00Z">
        <w:r w:rsidR="00A6286C">
          <w:t xml:space="preserve">данные о </w:t>
        </w:r>
      </w:ins>
      <w:ins w:id="210" w:author="Beliaeva, Oxana" w:date="2024-09-29T17:42:00Z">
        <w:r w:rsidR="00A6286C" w:rsidRPr="00A6286C">
          <w:rPr>
            <w:rPrChange w:id="211" w:author="Beliaeva, Oxana" w:date="2024-09-29T17:42:00Z">
              <w:rPr>
                <w:lang w:val="en-GB"/>
              </w:rPr>
            </w:rPrChange>
          </w:rPr>
          <w:t>надлежаще</w:t>
        </w:r>
      </w:ins>
      <w:ins w:id="212" w:author="Beliaeva, Oxana" w:date="2024-09-29T17:44:00Z">
        <w:r w:rsidR="00A6286C">
          <w:t>м</w:t>
        </w:r>
      </w:ins>
      <w:ins w:id="213" w:author="Beliaeva, Oxana" w:date="2024-09-29T17:42:00Z">
        <w:r w:rsidR="00A6286C" w:rsidRPr="00A6286C">
          <w:rPr>
            <w:rPrChange w:id="214" w:author="Beliaeva, Oxana" w:date="2024-09-29T17:42:00Z">
              <w:rPr>
                <w:lang w:val="en-GB"/>
              </w:rPr>
            </w:rPrChange>
          </w:rPr>
          <w:t xml:space="preserve"> использовани</w:t>
        </w:r>
      </w:ins>
      <w:ins w:id="215" w:author="Beliaeva, Oxana" w:date="2024-09-29T17:44:00Z">
        <w:r w:rsidR="00A6286C">
          <w:t>и</w:t>
        </w:r>
      </w:ins>
      <w:ins w:id="216" w:author="Beliaeva, Oxana" w:date="2024-09-29T17:46:00Z">
        <w:r w:rsidR="00A6286C">
          <w:t xml:space="preserve"> оконечных</w:t>
        </w:r>
      </w:ins>
      <w:ins w:id="217" w:author="Beliaeva, Oxana" w:date="2024-09-29T17:42:00Z">
        <w:r w:rsidR="00A6286C" w:rsidRPr="00A6286C">
          <w:rPr>
            <w:rPrChange w:id="218" w:author="Beliaeva, Oxana" w:date="2024-09-29T17:42:00Z">
              <w:rPr>
                <w:lang w:val="en-GB"/>
              </w:rPr>
            </w:rPrChange>
          </w:rPr>
          <w:t xml:space="preserve"> радио</w:t>
        </w:r>
      </w:ins>
      <w:ins w:id="219" w:author="Beliaeva, Oxana" w:date="2024-09-29T17:47:00Z">
        <w:r w:rsidR="00A6286C">
          <w:t>устройств</w:t>
        </w:r>
      </w:ins>
      <w:ins w:id="220" w:author="Beliaeva, Oxana" w:date="2024-09-29T17:42:00Z">
        <w:r w:rsidR="00A6286C" w:rsidRPr="00A6286C">
          <w:rPr>
            <w:rPrChange w:id="221" w:author="Beliaeva, Oxana" w:date="2024-09-29T17:42:00Z">
              <w:rPr>
                <w:lang w:val="en-GB"/>
              </w:rPr>
            </w:rPrChange>
          </w:rPr>
          <w:t xml:space="preserve">, в целях уменьшения страха и </w:t>
        </w:r>
      </w:ins>
      <w:ins w:id="222" w:author="Beliaeva, Oxana" w:date="2024-09-29T17:47:00Z">
        <w:r w:rsidR="00A6286C">
          <w:t>обеспокоенности</w:t>
        </w:r>
      </w:ins>
      <w:ins w:id="223" w:author="Beliaeva, Oxana" w:date="2024-09-29T17:42:00Z">
        <w:r w:rsidR="00A6286C" w:rsidRPr="00A6286C">
          <w:rPr>
            <w:rPrChange w:id="224" w:author="Beliaeva, Oxana" w:date="2024-09-29T17:42:00Z">
              <w:rPr>
                <w:lang w:val="en-GB"/>
              </w:rPr>
            </w:rPrChange>
          </w:rPr>
          <w:t xml:space="preserve"> по поводу воздействия РЧ-ЭМП</w:t>
        </w:r>
      </w:ins>
      <w:r w:rsidR="00AE55F9" w:rsidRPr="00A6286C">
        <w:t>,</w:t>
      </w:r>
    </w:p>
    <w:p w14:paraId="5902DEBC" w14:textId="77777777" w:rsidR="0031439C" w:rsidRPr="006038AA" w:rsidRDefault="00AE55F9" w:rsidP="00ED46CC">
      <w:pPr>
        <w:pStyle w:val="Call"/>
      </w:pPr>
      <w:r w:rsidRPr="006038AA">
        <w:t>далее предлагает Государствам-Членам</w:t>
      </w:r>
    </w:p>
    <w:p w14:paraId="5E27AA90" w14:textId="2441652E" w:rsidR="0031439C" w:rsidRPr="006038AA" w:rsidRDefault="00AE55F9" w:rsidP="00ED46CC">
      <w:r w:rsidRPr="006038AA">
        <w:t>1</w:t>
      </w:r>
      <w:r w:rsidRPr="006038AA">
        <w:tab/>
        <w:t xml:space="preserve">принять надлежащие меры, включенные в соответствующие Рекомендации МСЭ и международные стандарты, для обеспечения соблюдения предельных уровней воздействия в целях защиты здоровья от вредного воздействия </w:t>
      </w:r>
      <w:ins w:id="225" w:author="Beliaeva, Oxana" w:date="2024-09-29T17:47:00Z">
        <w:r w:rsidR="008B134B">
          <w:t>РЧ-</w:t>
        </w:r>
      </w:ins>
      <w:r w:rsidRPr="006038AA">
        <w:t>ЭМП;</w:t>
      </w:r>
    </w:p>
    <w:p w14:paraId="32C72F1B" w14:textId="57AE4F57" w:rsidR="0031439C" w:rsidRPr="006038AA" w:rsidRDefault="00AE55F9" w:rsidP="00ED46CC">
      <w:r w:rsidRPr="006038AA">
        <w:t>2</w:t>
      </w:r>
      <w:r w:rsidRPr="006038AA">
        <w:tab/>
        <w:t>настоятельно рекомендовать администрациям следовать Руководящим принципам МКЗНИ 2020 года или Стандарту IEEE 95.1 2019 года</w:t>
      </w:r>
      <w:ins w:id="226" w:author="Beliaeva, Oxana" w:date="2024-09-29T17:48:00Z">
        <w:r w:rsidR="008B134B" w:rsidRPr="008B134B">
          <w:t xml:space="preserve">, чтобы способствовать смягчению </w:t>
        </w:r>
      </w:ins>
      <w:ins w:id="227" w:author="Beliaeva, Oxana" w:date="2024-09-29T17:49:00Z">
        <w:r w:rsidR="008B134B">
          <w:t>воздействия</w:t>
        </w:r>
      </w:ins>
      <w:ins w:id="228" w:author="Beliaeva, Oxana" w:date="2024-09-29T17:48:00Z">
        <w:r w:rsidR="008B134B" w:rsidRPr="008B134B">
          <w:t>, котор</w:t>
        </w:r>
      </w:ins>
      <w:ins w:id="229" w:author="Beliaeva, Oxana" w:date="2024-09-29T17:49:00Z">
        <w:r w:rsidR="008B134B">
          <w:t>о</w:t>
        </w:r>
      </w:ins>
      <w:ins w:id="230" w:author="Beliaeva, Oxana" w:date="2024-09-29T17:48:00Z">
        <w:r w:rsidR="008B134B" w:rsidRPr="008B134B">
          <w:t>е электромагнитное излучение может оказывать на организм человека</w:t>
        </w:r>
      </w:ins>
      <w:r w:rsidRPr="006038AA">
        <w:t>;</w:t>
      </w:r>
    </w:p>
    <w:p w14:paraId="36AB0C2F" w14:textId="3811D7FB" w:rsidR="00F46389" w:rsidRDefault="00AE55F9" w:rsidP="00ED46CC">
      <w:pPr>
        <w:rPr>
          <w:ins w:id="231" w:author="Pokladeva, Elena" w:date="2024-09-19T16:26:00Z"/>
        </w:rPr>
      </w:pPr>
      <w:r w:rsidRPr="006038AA">
        <w:t>3</w:t>
      </w:r>
      <w:r w:rsidRPr="006038AA">
        <w:tab/>
        <w:t xml:space="preserve">оценивать воздействие и потенциальные изменения согласно соответствующим Рекомендациям МСЭ и международным стандартам по </w:t>
      </w:r>
      <w:ins w:id="232" w:author="Beliaeva, Oxana" w:date="2024-09-29T17:50:00Z">
        <w:r w:rsidR="008B134B">
          <w:t>РЧ-</w:t>
        </w:r>
      </w:ins>
      <w:r w:rsidRPr="006038AA">
        <w:t>ЭМП</w:t>
      </w:r>
      <w:ins w:id="233" w:author="Pokladeva, Elena" w:date="2024-09-19T16:26:00Z">
        <w:r w:rsidR="00F46389">
          <w:t>;</w:t>
        </w:r>
      </w:ins>
    </w:p>
    <w:p w14:paraId="1E66DBA7" w14:textId="0BBA917D" w:rsidR="0031439C" w:rsidRPr="008B134B" w:rsidRDefault="00F46389" w:rsidP="00ED46CC">
      <w:ins w:id="234" w:author="Pokladeva, Elena" w:date="2024-09-19T16:26:00Z">
        <w:r w:rsidRPr="008B134B">
          <w:t>4</w:t>
        </w:r>
        <w:r w:rsidRPr="008B134B">
          <w:rPr>
            <w:rPrChange w:id="235" w:author="Beliaeva, Oxana" w:date="2024-09-29T17:50:00Z">
              <w:rPr>
                <w:highlight w:val="green"/>
              </w:rPr>
            </w:rPrChange>
          </w:rPr>
          <w:tab/>
        </w:r>
      </w:ins>
      <w:ins w:id="236" w:author="Beliaeva, Oxana" w:date="2024-09-29T17:50:00Z">
        <w:r w:rsidR="008B134B" w:rsidRPr="008B134B">
          <w:rPr>
            <w:rPrChange w:id="237" w:author="Beliaeva, Oxana" w:date="2024-09-29T17:50:00Z">
              <w:rPr>
                <w:lang w:val="en-GB"/>
              </w:rPr>
            </w:rPrChange>
          </w:rPr>
          <w:t xml:space="preserve">периодически представлять </w:t>
        </w:r>
      </w:ins>
      <w:ins w:id="238" w:author="Beliaeva, Oxana" w:date="2024-09-30T07:33:00Z">
        <w:r w:rsidR="003A6761">
          <w:t>общественности</w:t>
        </w:r>
      </w:ins>
      <w:ins w:id="239" w:author="Beliaeva, Oxana" w:date="2024-09-29T17:50:00Z">
        <w:r w:rsidR="008B134B" w:rsidRPr="008B134B">
          <w:rPr>
            <w:rPrChange w:id="240" w:author="Beliaeva, Oxana" w:date="2024-09-29T17:50:00Z">
              <w:rPr>
                <w:lang w:val="en-GB"/>
              </w:rPr>
            </w:rPrChange>
          </w:rPr>
          <w:t xml:space="preserve"> отчеты об оценке уровней РЧ</w:t>
        </w:r>
      </w:ins>
      <w:ins w:id="241" w:author="Beliaeva, Oxana" w:date="2024-09-29T17:52:00Z">
        <w:r w:rsidR="008B134B">
          <w:t>-</w:t>
        </w:r>
      </w:ins>
      <w:ins w:id="242" w:author="Beliaeva, Oxana" w:date="2024-09-29T17:53:00Z">
        <w:r w:rsidR="008B134B">
          <w:t>Э</w:t>
        </w:r>
      </w:ins>
      <w:ins w:id="243" w:author="Beliaeva, Oxana" w:date="2024-09-29T17:50:00Z">
        <w:r w:rsidR="008B134B" w:rsidRPr="008B134B">
          <w:rPr>
            <w:rPrChange w:id="244" w:author="Beliaeva, Oxana" w:date="2024-09-29T17:50:00Z">
              <w:rPr>
                <w:lang w:val="en-GB"/>
              </w:rPr>
            </w:rPrChange>
          </w:rPr>
          <w:t>МП в целях уменьшения сомнений среди населения относительно риска воздействия РЧ</w:t>
        </w:r>
      </w:ins>
      <w:ins w:id="245" w:author="Beliaeva, Oxana" w:date="2024-09-29T17:52:00Z">
        <w:r w:rsidR="008B134B">
          <w:t>-</w:t>
        </w:r>
      </w:ins>
      <w:ins w:id="246" w:author="Beliaeva, Oxana" w:date="2024-09-29T17:50:00Z">
        <w:r w:rsidR="008B134B" w:rsidRPr="008B134B">
          <w:rPr>
            <w:rPrChange w:id="247" w:author="Beliaeva, Oxana" w:date="2024-09-29T17:50:00Z">
              <w:rPr>
                <w:lang w:val="en-GB"/>
              </w:rPr>
            </w:rPrChange>
          </w:rPr>
          <w:t>ЭМП на здоровье</w:t>
        </w:r>
      </w:ins>
      <w:r w:rsidR="00AE55F9" w:rsidRPr="008B134B">
        <w:t>.</w:t>
      </w:r>
    </w:p>
    <w:p w14:paraId="3DDE6547" w14:textId="77777777" w:rsidR="00F46389" w:rsidRPr="0031439C" w:rsidRDefault="00F46389" w:rsidP="00411C49">
      <w:pPr>
        <w:pStyle w:val="Reasons"/>
      </w:pPr>
    </w:p>
    <w:p w14:paraId="6B055C06" w14:textId="41873863" w:rsidR="007F439B" w:rsidRPr="00F46389" w:rsidRDefault="00F46389" w:rsidP="00F46389">
      <w:pPr>
        <w:jc w:val="center"/>
      </w:pPr>
      <w:r>
        <w:t>______________</w:t>
      </w:r>
    </w:p>
    <w:sectPr w:rsidR="007F439B" w:rsidRPr="00F46389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D327" w14:textId="77777777" w:rsidR="0023451B" w:rsidRDefault="0023451B">
      <w:r>
        <w:separator/>
      </w:r>
    </w:p>
  </w:endnote>
  <w:endnote w:type="continuationSeparator" w:id="0">
    <w:p w14:paraId="5793DB4A" w14:textId="77777777" w:rsidR="0023451B" w:rsidRDefault="0023451B">
      <w:r>
        <w:continuationSeparator/>
      </w:r>
    </w:p>
  </w:endnote>
  <w:endnote w:type="continuationNotice" w:id="1">
    <w:p w14:paraId="54D5A49F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6E6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6E42A8" w14:textId="6ECD8CA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AF9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D1286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0C8DB20F" w14:textId="77777777" w:rsidR="0023451B" w:rsidRDefault="0023451B">
      <w:r>
        <w:continuationSeparator/>
      </w:r>
    </w:p>
  </w:footnote>
  <w:footnote w:id="1">
    <w:p w14:paraId="3225A5F1" w14:textId="77777777" w:rsidR="0031439C" w:rsidRPr="007C755A" w:rsidRDefault="00AE55F9">
      <w:pPr>
        <w:pStyle w:val="FootnoteText"/>
      </w:pPr>
      <w:r w:rsidRPr="007C755A">
        <w:rPr>
          <w:rStyle w:val="FootnoteReference"/>
        </w:rPr>
        <w:t>1</w:t>
      </w:r>
      <w:r w:rsidRPr="007C755A">
        <w:t xml:space="preserve"> </w:t>
      </w:r>
      <w:r w:rsidRPr="007C755A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7C755A">
        <w:t>также страны с переходной экономикой.</w:t>
      </w:r>
    </w:p>
  </w:footnote>
  <w:footnote w:id="2">
    <w:p w14:paraId="695BE8E9" w14:textId="77777777" w:rsidR="0031439C" w:rsidRPr="007C755A" w:rsidRDefault="00AE55F9">
      <w:pPr>
        <w:pStyle w:val="FootnoteText"/>
      </w:pPr>
      <w:r w:rsidRPr="007C755A">
        <w:rPr>
          <w:rStyle w:val="FootnoteReference"/>
        </w:rPr>
        <w:t>2</w:t>
      </w:r>
      <w:r w:rsidRPr="007C755A">
        <w:t xml:space="preserve"> </w:t>
      </w:r>
      <w:r w:rsidRPr="007C755A">
        <w:tab/>
        <w:t>Руководящие принципы МКЗНИ для ограничения воздействия ЭМП (от 100 кГц до 300 ГГц), 2020</w:t>
      </w:r>
      <w:r>
        <w:rPr>
          <w:lang w:val="en-GB"/>
        </w:rPr>
        <w:t> </w:t>
      </w:r>
      <w:r w:rsidRPr="007C755A">
        <w:t>год.</w:t>
      </w:r>
    </w:p>
  </w:footnote>
  <w:footnote w:id="3">
    <w:p w14:paraId="06033519" w14:textId="77777777" w:rsidR="0031439C" w:rsidRPr="007C755A" w:rsidRDefault="00AE55F9">
      <w:pPr>
        <w:pStyle w:val="FootnoteText"/>
      </w:pPr>
      <w:r w:rsidRPr="007C755A">
        <w:rPr>
          <w:rStyle w:val="FootnoteReference"/>
        </w:rPr>
        <w:t>3</w:t>
      </w:r>
      <w:r w:rsidRPr="007C755A">
        <w:t xml:space="preserve"> </w:t>
      </w:r>
      <w:r w:rsidRPr="007C755A">
        <w:tab/>
      </w:r>
      <w:r>
        <w:rPr>
          <w:lang w:val="en-GB"/>
        </w:rPr>
        <w:t>IEEE</w:t>
      </w:r>
      <w:r w:rsidRPr="007C755A">
        <w:t xml:space="preserve"> </w:t>
      </w:r>
      <w:r>
        <w:rPr>
          <w:lang w:val="en-GB"/>
        </w:rPr>
        <w:t>Std</w:t>
      </w:r>
      <w:r w:rsidRPr="007C755A">
        <w:t xml:space="preserve"> </w:t>
      </w:r>
      <w:r>
        <w:rPr>
          <w:lang w:val="en-GB"/>
        </w:rPr>
        <w:t>C</w:t>
      </w:r>
      <w:r w:rsidRPr="007C755A">
        <w:t xml:space="preserve">95.1™ – 2019, Стандарт </w:t>
      </w:r>
      <w:r>
        <w:rPr>
          <w:lang w:val="en-GB"/>
        </w:rPr>
        <w:t>IEEE</w:t>
      </w:r>
      <w:r w:rsidRPr="007C755A">
        <w:t xml:space="preserve"> для уровней безопасности в отношении воздействия на человека электронных, магнитных и электромагнитных полей от 0 Гц до 300 ГГц.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32E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WTSA-24/35(Add.16)-R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6390EEF"/>
    <w:multiLevelType w:val="hybridMultilevel"/>
    <w:tmpl w:val="4B84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483B"/>
    <w:multiLevelType w:val="hybridMultilevel"/>
    <w:tmpl w:val="64FA3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91346">
    <w:abstractNumId w:val="8"/>
  </w:num>
  <w:num w:numId="2" w16cid:durableId="15060475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87711885">
    <w:abstractNumId w:val="9"/>
  </w:num>
  <w:num w:numId="4" w16cid:durableId="1923027545">
    <w:abstractNumId w:val="7"/>
  </w:num>
  <w:num w:numId="5" w16cid:durableId="1777362625">
    <w:abstractNumId w:val="6"/>
  </w:num>
  <w:num w:numId="6" w16cid:durableId="234824065">
    <w:abstractNumId w:val="5"/>
  </w:num>
  <w:num w:numId="7" w16cid:durableId="1872720858">
    <w:abstractNumId w:val="4"/>
  </w:num>
  <w:num w:numId="8" w16cid:durableId="396362412">
    <w:abstractNumId w:val="3"/>
  </w:num>
  <w:num w:numId="9" w16cid:durableId="1802382798">
    <w:abstractNumId w:val="2"/>
  </w:num>
  <w:num w:numId="10" w16cid:durableId="491532281">
    <w:abstractNumId w:val="1"/>
  </w:num>
  <w:num w:numId="11" w16cid:durableId="2637452">
    <w:abstractNumId w:val="0"/>
  </w:num>
  <w:num w:numId="12" w16cid:durableId="360714006">
    <w:abstractNumId w:val="12"/>
  </w:num>
  <w:num w:numId="13" w16cid:durableId="16393618">
    <w:abstractNumId w:val="11"/>
  </w:num>
  <w:num w:numId="14" w16cid:durableId="504563123">
    <w:abstractNumId w:val="14"/>
  </w:num>
  <w:num w:numId="15" w16cid:durableId="14320680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lani, Joumana">
    <w15:presenceInfo w15:providerId="None" w15:userId="Bilani, Joumana"/>
  </w15:person>
  <w15:person w15:author="Pokladeva, Elena">
    <w15:presenceInfo w15:providerId="AD" w15:userId="S::elena.pokladeva@itu.int::c2580c7f-ff5f-49bd-9018-82155b0de9d3"/>
  </w15:person>
  <w15:person w15:author="Beliaeva, Oxana">
    <w15:presenceInfo w15:providerId="AD" w15:userId="S::oxana.beliaeva@itu.int::9788bb90-a58a-473a-961b-92d83c649ffd"/>
  </w15:person>
  <w15:person w15:author="Maloletkova, Svetlana">
    <w15:presenceInfo w15:providerId="AD" w15:userId="S::svetlana.maloletkova@itu.int::38f096ee-646a-4f92-a9f9-69f80d67121d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62FD"/>
    <w:rsid w:val="000D0578"/>
    <w:rsid w:val="000D17BC"/>
    <w:rsid w:val="000D708A"/>
    <w:rsid w:val="000D71BA"/>
    <w:rsid w:val="000E0EFD"/>
    <w:rsid w:val="000F57C3"/>
    <w:rsid w:val="000F73FF"/>
    <w:rsid w:val="001043FF"/>
    <w:rsid w:val="001059D5"/>
    <w:rsid w:val="00113A19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4C12"/>
    <w:rsid w:val="00187854"/>
    <w:rsid w:val="00187BD9"/>
    <w:rsid w:val="00190B55"/>
    <w:rsid w:val="001A0EBF"/>
    <w:rsid w:val="001C3B5F"/>
    <w:rsid w:val="001D058F"/>
    <w:rsid w:val="001E6F73"/>
    <w:rsid w:val="002009EA"/>
    <w:rsid w:val="00202CA0"/>
    <w:rsid w:val="00211F69"/>
    <w:rsid w:val="00216B6D"/>
    <w:rsid w:val="00227927"/>
    <w:rsid w:val="0023451B"/>
    <w:rsid w:val="00236EBA"/>
    <w:rsid w:val="00240ECE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439C"/>
    <w:rsid w:val="00316B80"/>
    <w:rsid w:val="003251EA"/>
    <w:rsid w:val="00333E7D"/>
    <w:rsid w:val="00336B4E"/>
    <w:rsid w:val="0034635C"/>
    <w:rsid w:val="00372DD0"/>
    <w:rsid w:val="00377729"/>
    <w:rsid w:val="00377BD3"/>
    <w:rsid w:val="00384088"/>
    <w:rsid w:val="003879F0"/>
    <w:rsid w:val="0039169B"/>
    <w:rsid w:val="00394470"/>
    <w:rsid w:val="003A6761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0271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300B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2AF9"/>
    <w:rsid w:val="00510C3D"/>
    <w:rsid w:val="005115A5"/>
    <w:rsid w:val="00520045"/>
    <w:rsid w:val="0055140B"/>
    <w:rsid w:val="00553247"/>
    <w:rsid w:val="005644F8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6E6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1CD3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C755A"/>
    <w:rsid w:val="007D1EC0"/>
    <w:rsid w:val="007D5320"/>
    <w:rsid w:val="007E0164"/>
    <w:rsid w:val="007E51BA"/>
    <w:rsid w:val="007E66EA"/>
    <w:rsid w:val="007F3C67"/>
    <w:rsid w:val="007F439B"/>
    <w:rsid w:val="007F637E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2FF2"/>
    <w:rsid w:val="008A17FC"/>
    <w:rsid w:val="008A186A"/>
    <w:rsid w:val="008B134B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2C0D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72F8"/>
    <w:rsid w:val="00952A66"/>
    <w:rsid w:val="00955FE7"/>
    <w:rsid w:val="0095691C"/>
    <w:rsid w:val="009659B1"/>
    <w:rsid w:val="00967E61"/>
    <w:rsid w:val="0097002E"/>
    <w:rsid w:val="00976208"/>
    <w:rsid w:val="009861E7"/>
    <w:rsid w:val="00986BCD"/>
    <w:rsid w:val="00990989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4761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286C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0AFD"/>
    <w:rsid w:val="00AC179E"/>
    <w:rsid w:val="00AC30A6"/>
    <w:rsid w:val="00AC5B55"/>
    <w:rsid w:val="00AE0E1B"/>
    <w:rsid w:val="00AE55F9"/>
    <w:rsid w:val="00AE63B3"/>
    <w:rsid w:val="00B067BF"/>
    <w:rsid w:val="00B305D7"/>
    <w:rsid w:val="00B30804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47F7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57458"/>
    <w:rsid w:val="00C64CD8"/>
    <w:rsid w:val="00C701BF"/>
    <w:rsid w:val="00C72D5C"/>
    <w:rsid w:val="00C77E1A"/>
    <w:rsid w:val="00C97C68"/>
    <w:rsid w:val="00CA1A47"/>
    <w:rsid w:val="00CC247A"/>
    <w:rsid w:val="00CC67F1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3E1D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436B"/>
    <w:rsid w:val="00EC7F04"/>
    <w:rsid w:val="00ED30BC"/>
    <w:rsid w:val="00ED533A"/>
    <w:rsid w:val="00F00DDC"/>
    <w:rsid w:val="00F01223"/>
    <w:rsid w:val="00F02766"/>
    <w:rsid w:val="00F05BD4"/>
    <w:rsid w:val="00F2404A"/>
    <w:rsid w:val="00F3630D"/>
    <w:rsid w:val="00F37852"/>
    <w:rsid w:val="00F46389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327E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120b84-ac12-41ff-a2bc-1a2ea880a9c5" targetNamespace="http://schemas.microsoft.com/office/2006/metadata/properties" ma:root="true" ma:fieldsID="d41af5c836d734370eb92e7ee5f83852" ns2:_="" ns3:_="">
    <xsd:import namespace="996b2e75-67fd-4955-a3b0-5ab9934cb50b"/>
    <xsd:import namespace="7e120b84-ac12-41ff-a2bc-1a2ea880a9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0b84-ac12-41ff-a2bc-1a2ea880a9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120b84-ac12-41ff-a2bc-1a2ea880a9c5">DPM</DPM_x0020_Author>
    <DPM_x0020_File_x0020_name xmlns="7e120b84-ac12-41ff-a2bc-1a2ea880a9c5">T22-WTSA.24-C-0035!A16!MSW-R</DPM_x0020_File_x0020_name>
    <DPM_x0020_Version xmlns="7e120b84-ac12-41ff-a2bc-1a2ea880a9c5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120b84-ac12-41ff-a2bc-1a2ea880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0b84-ac12-41ff-a2bc-1a2ea880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2257</Words>
  <Characters>16451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T22-WTSA.24-C-0035!A16!MSW-R</vt:lpstr>
    </vt:vector>
  </TitlesOfParts>
  <Manager>General Secretariat - Pool</Manager>
  <Company>International Telecommunication Union (ITU)</Company>
  <LinksUpToDate>false</LinksUpToDate>
  <CharactersWithSpaces>18671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T22-WTSA.24-C-0035!A16!MSW-R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7</cp:revision>
  <cp:lastPrinted>2016-06-06T07:49:00Z</cp:lastPrinted>
  <dcterms:created xsi:type="dcterms:W3CDTF">2024-09-30T09:37:00Z</dcterms:created>
  <dcterms:modified xsi:type="dcterms:W3CDTF">2024-09-30T13:20:00Z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