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2A2F6D" w14:paraId="0778663C" w14:textId="77777777" w:rsidTr="00267BFB">
        <w:trPr>
          <w:cantSplit/>
          <w:trHeight w:val="1132"/>
        </w:trPr>
        <w:tc>
          <w:tcPr>
            <w:tcW w:w="1290" w:type="dxa"/>
            <w:vAlign w:val="center"/>
          </w:tcPr>
          <w:p w14:paraId="384551E6" w14:textId="77777777" w:rsidR="00D2023F" w:rsidRPr="002A2F6D" w:rsidRDefault="0018215C" w:rsidP="00531949">
            <w:pPr>
              <w:spacing w:before="0"/>
              <w:rPr>
                <w:lang w:val="fr-FR"/>
              </w:rPr>
            </w:pPr>
            <w:r w:rsidRPr="002A2F6D">
              <w:rPr>
                <w:noProof/>
                <w:lang w:val="fr-FR"/>
              </w:rPr>
              <w:drawing>
                <wp:inline distT="0" distB="0" distL="0" distR="0" wp14:anchorId="4F190CB2" wp14:editId="0F08E6E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663B5FE" w14:textId="77777777" w:rsidR="00D2023F" w:rsidRPr="002A2F6D" w:rsidRDefault="006F0DB7" w:rsidP="00531949">
            <w:pPr>
              <w:pStyle w:val="TopHeader"/>
              <w:rPr>
                <w:lang w:val="fr-FR"/>
              </w:rPr>
            </w:pPr>
            <w:r w:rsidRPr="002A2F6D">
              <w:rPr>
                <w:lang w:val="fr-FR"/>
              </w:rPr>
              <w:t>Assemblée mondiale de normalisation des télécommunications (AMNT-24)</w:t>
            </w:r>
            <w:r w:rsidRPr="002A2F6D">
              <w:rPr>
                <w:sz w:val="26"/>
                <w:szCs w:val="26"/>
                <w:lang w:val="fr-FR"/>
              </w:rPr>
              <w:br/>
            </w:r>
            <w:r w:rsidRPr="002A2F6D">
              <w:rPr>
                <w:sz w:val="18"/>
                <w:szCs w:val="18"/>
                <w:lang w:val="fr-FR"/>
              </w:rPr>
              <w:t>New Delhi, 15</w:t>
            </w:r>
            <w:r w:rsidR="00BC053B" w:rsidRPr="002A2F6D">
              <w:rPr>
                <w:sz w:val="18"/>
                <w:szCs w:val="18"/>
                <w:lang w:val="fr-FR"/>
              </w:rPr>
              <w:t>-</w:t>
            </w:r>
            <w:r w:rsidRPr="002A2F6D">
              <w:rPr>
                <w:sz w:val="18"/>
                <w:szCs w:val="18"/>
                <w:lang w:val="fr-FR"/>
              </w:rPr>
              <w:t>24 octobre 2024</w:t>
            </w:r>
          </w:p>
        </w:tc>
        <w:tc>
          <w:tcPr>
            <w:tcW w:w="1306" w:type="dxa"/>
            <w:tcBorders>
              <w:left w:val="nil"/>
            </w:tcBorders>
            <w:vAlign w:val="center"/>
          </w:tcPr>
          <w:p w14:paraId="4A49ACD6" w14:textId="77777777" w:rsidR="00D2023F" w:rsidRPr="002A2F6D" w:rsidRDefault="00D2023F" w:rsidP="00531949">
            <w:pPr>
              <w:spacing w:before="0"/>
              <w:rPr>
                <w:lang w:val="fr-FR"/>
              </w:rPr>
            </w:pPr>
            <w:r w:rsidRPr="002A2F6D">
              <w:rPr>
                <w:noProof/>
                <w:lang w:val="fr-FR" w:eastAsia="zh-CN"/>
              </w:rPr>
              <w:drawing>
                <wp:inline distT="0" distB="0" distL="0" distR="0" wp14:anchorId="638FD8E7" wp14:editId="208108B6">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2A2F6D" w14:paraId="080E6FD5" w14:textId="77777777" w:rsidTr="00267BFB">
        <w:trPr>
          <w:cantSplit/>
        </w:trPr>
        <w:tc>
          <w:tcPr>
            <w:tcW w:w="9811" w:type="dxa"/>
            <w:gridSpan w:val="4"/>
            <w:tcBorders>
              <w:bottom w:val="single" w:sz="12" w:space="0" w:color="auto"/>
            </w:tcBorders>
          </w:tcPr>
          <w:p w14:paraId="30F6D321" w14:textId="77777777" w:rsidR="00D2023F" w:rsidRPr="002A2F6D" w:rsidRDefault="00D2023F" w:rsidP="00531949">
            <w:pPr>
              <w:spacing w:before="0"/>
              <w:rPr>
                <w:lang w:val="fr-FR"/>
              </w:rPr>
            </w:pPr>
          </w:p>
        </w:tc>
      </w:tr>
      <w:tr w:rsidR="00931298" w:rsidRPr="002A2F6D" w14:paraId="58FA91A1" w14:textId="77777777" w:rsidTr="00267BFB">
        <w:trPr>
          <w:cantSplit/>
        </w:trPr>
        <w:tc>
          <w:tcPr>
            <w:tcW w:w="6237" w:type="dxa"/>
            <w:gridSpan w:val="2"/>
            <w:tcBorders>
              <w:top w:val="single" w:sz="12" w:space="0" w:color="auto"/>
            </w:tcBorders>
          </w:tcPr>
          <w:p w14:paraId="2CE505DD" w14:textId="77777777" w:rsidR="00931298" w:rsidRPr="002A2F6D" w:rsidRDefault="00931298" w:rsidP="00531949">
            <w:pPr>
              <w:spacing w:before="0"/>
              <w:rPr>
                <w:lang w:val="fr-FR"/>
              </w:rPr>
            </w:pPr>
          </w:p>
        </w:tc>
        <w:tc>
          <w:tcPr>
            <w:tcW w:w="3574" w:type="dxa"/>
            <w:gridSpan w:val="2"/>
          </w:tcPr>
          <w:p w14:paraId="691EADB3" w14:textId="77777777" w:rsidR="00931298" w:rsidRPr="002A2F6D" w:rsidRDefault="00931298" w:rsidP="00531949">
            <w:pPr>
              <w:spacing w:before="0"/>
              <w:rPr>
                <w:sz w:val="20"/>
                <w:szCs w:val="16"/>
                <w:lang w:val="fr-FR"/>
              </w:rPr>
            </w:pPr>
          </w:p>
        </w:tc>
      </w:tr>
      <w:tr w:rsidR="00752D4D" w:rsidRPr="002A2F6D" w14:paraId="0F6E78C6" w14:textId="77777777" w:rsidTr="00267BFB">
        <w:trPr>
          <w:cantSplit/>
        </w:trPr>
        <w:tc>
          <w:tcPr>
            <w:tcW w:w="6237" w:type="dxa"/>
            <w:gridSpan w:val="2"/>
          </w:tcPr>
          <w:p w14:paraId="1FB1B305" w14:textId="77777777" w:rsidR="00752D4D" w:rsidRPr="002A2F6D" w:rsidRDefault="007F4179" w:rsidP="00531949">
            <w:pPr>
              <w:pStyle w:val="Committee"/>
              <w:spacing w:line="240" w:lineRule="auto"/>
              <w:rPr>
                <w:lang w:val="fr-FR"/>
              </w:rPr>
            </w:pPr>
            <w:r w:rsidRPr="002A2F6D">
              <w:rPr>
                <w:lang w:val="fr-FR"/>
              </w:rPr>
              <w:t>SÉANCE PLÉNIÈRE</w:t>
            </w:r>
          </w:p>
        </w:tc>
        <w:tc>
          <w:tcPr>
            <w:tcW w:w="3574" w:type="dxa"/>
            <w:gridSpan w:val="2"/>
          </w:tcPr>
          <w:p w14:paraId="7F2D7F02" w14:textId="77777777" w:rsidR="00752D4D" w:rsidRPr="002A2F6D" w:rsidRDefault="007F4179" w:rsidP="00531949">
            <w:pPr>
              <w:pStyle w:val="Docnumber"/>
              <w:rPr>
                <w:lang w:val="fr-FR"/>
              </w:rPr>
            </w:pPr>
            <w:r w:rsidRPr="002A2F6D">
              <w:rPr>
                <w:lang w:val="fr-FR"/>
              </w:rPr>
              <w:t>Addendum 16 au</w:t>
            </w:r>
            <w:r w:rsidRPr="002A2F6D">
              <w:rPr>
                <w:lang w:val="fr-FR"/>
              </w:rPr>
              <w:br/>
              <w:t>Document 35</w:t>
            </w:r>
            <w:r w:rsidR="00F94D62" w:rsidRPr="002A2F6D">
              <w:rPr>
                <w:lang w:val="fr-FR"/>
              </w:rPr>
              <w:t>-</w:t>
            </w:r>
            <w:r w:rsidR="00EE4CB8" w:rsidRPr="002A2F6D">
              <w:rPr>
                <w:lang w:val="fr-FR"/>
              </w:rPr>
              <w:t>F</w:t>
            </w:r>
          </w:p>
        </w:tc>
      </w:tr>
      <w:tr w:rsidR="00931298" w:rsidRPr="002A2F6D" w14:paraId="4764BD11" w14:textId="77777777" w:rsidTr="00267BFB">
        <w:trPr>
          <w:cantSplit/>
        </w:trPr>
        <w:tc>
          <w:tcPr>
            <w:tcW w:w="6237" w:type="dxa"/>
            <w:gridSpan w:val="2"/>
          </w:tcPr>
          <w:p w14:paraId="1C1BFFF3" w14:textId="77777777" w:rsidR="00931298" w:rsidRPr="002A2F6D" w:rsidRDefault="00931298" w:rsidP="00531949">
            <w:pPr>
              <w:spacing w:before="0"/>
              <w:rPr>
                <w:lang w:val="fr-FR"/>
              </w:rPr>
            </w:pPr>
          </w:p>
        </w:tc>
        <w:tc>
          <w:tcPr>
            <w:tcW w:w="3574" w:type="dxa"/>
            <w:gridSpan w:val="2"/>
          </w:tcPr>
          <w:p w14:paraId="7936D3B5" w14:textId="77777777" w:rsidR="00931298" w:rsidRPr="002A2F6D" w:rsidRDefault="007F4179" w:rsidP="00531949">
            <w:pPr>
              <w:pStyle w:val="TopHeader"/>
              <w:spacing w:before="0"/>
              <w:rPr>
                <w:sz w:val="20"/>
                <w:szCs w:val="20"/>
                <w:lang w:val="fr-FR"/>
              </w:rPr>
            </w:pPr>
            <w:r w:rsidRPr="002A2F6D">
              <w:rPr>
                <w:sz w:val="20"/>
                <w:szCs w:val="16"/>
                <w:lang w:val="fr-FR"/>
              </w:rPr>
              <w:t>13 septembre 2024</w:t>
            </w:r>
          </w:p>
        </w:tc>
      </w:tr>
      <w:tr w:rsidR="00931298" w:rsidRPr="002A2F6D" w14:paraId="297095AA" w14:textId="77777777" w:rsidTr="00267BFB">
        <w:trPr>
          <w:cantSplit/>
        </w:trPr>
        <w:tc>
          <w:tcPr>
            <w:tcW w:w="6237" w:type="dxa"/>
            <w:gridSpan w:val="2"/>
          </w:tcPr>
          <w:p w14:paraId="7EB607D1" w14:textId="77777777" w:rsidR="00931298" w:rsidRPr="002A2F6D" w:rsidRDefault="00931298" w:rsidP="00531949">
            <w:pPr>
              <w:spacing w:before="0"/>
              <w:rPr>
                <w:lang w:val="fr-FR"/>
              </w:rPr>
            </w:pPr>
          </w:p>
        </w:tc>
        <w:tc>
          <w:tcPr>
            <w:tcW w:w="3574" w:type="dxa"/>
            <w:gridSpan w:val="2"/>
          </w:tcPr>
          <w:p w14:paraId="2856EA8B" w14:textId="77777777" w:rsidR="00931298" w:rsidRPr="002A2F6D" w:rsidRDefault="007F4179" w:rsidP="00531949">
            <w:pPr>
              <w:pStyle w:val="TopHeader"/>
              <w:spacing w:before="0"/>
              <w:rPr>
                <w:sz w:val="20"/>
                <w:szCs w:val="20"/>
                <w:lang w:val="fr-FR"/>
              </w:rPr>
            </w:pPr>
            <w:r w:rsidRPr="002A2F6D">
              <w:rPr>
                <w:sz w:val="20"/>
                <w:szCs w:val="16"/>
                <w:lang w:val="fr-FR"/>
              </w:rPr>
              <w:t>Original: anglais</w:t>
            </w:r>
          </w:p>
        </w:tc>
      </w:tr>
      <w:tr w:rsidR="00931298" w:rsidRPr="002A2F6D" w14:paraId="75BD3D51" w14:textId="77777777" w:rsidTr="00267BFB">
        <w:trPr>
          <w:cantSplit/>
        </w:trPr>
        <w:tc>
          <w:tcPr>
            <w:tcW w:w="9811" w:type="dxa"/>
            <w:gridSpan w:val="4"/>
          </w:tcPr>
          <w:p w14:paraId="5F2A52F4" w14:textId="77777777" w:rsidR="00931298" w:rsidRPr="002A2F6D" w:rsidRDefault="00931298" w:rsidP="00531949">
            <w:pPr>
              <w:spacing w:before="0"/>
              <w:rPr>
                <w:sz w:val="20"/>
                <w:szCs w:val="16"/>
                <w:lang w:val="fr-FR"/>
              </w:rPr>
            </w:pPr>
          </w:p>
        </w:tc>
      </w:tr>
      <w:tr w:rsidR="007F4179" w:rsidRPr="00D81A08" w14:paraId="5A5B5F8C" w14:textId="77777777" w:rsidTr="00267BFB">
        <w:trPr>
          <w:cantSplit/>
        </w:trPr>
        <w:tc>
          <w:tcPr>
            <w:tcW w:w="9811" w:type="dxa"/>
            <w:gridSpan w:val="4"/>
          </w:tcPr>
          <w:p w14:paraId="77E65518" w14:textId="6912ACCC" w:rsidR="007F4179" w:rsidRPr="002A2F6D" w:rsidRDefault="007F4179" w:rsidP="00531949">
            <w:pPr>
              <w:pStyle w:val="Source"/>
              <w:rPr>
                <w:lang w:val="fr-FR"/>
              </w:rPr>
            </w:pPr>
            <w:r w:rsidRPr="002A2F6D">
              <w:rPr>
                <w:lang w:val="fr-FR"/>
              </w:rPr>
              <w:t xml:space="preserve">Administrations des pays membres de </w:t>
            </w:r>
            <w:r w:rsidR="00531949" w:rsidRPr="002A2F6D">
              <w:rPr>
                <w:lang w:val="fr-FR"/>
              </w:rPr>
              <w:br/>
            </w:r>
            <w:r w:rsidRPr="002A2F6D">
              <w:rPr>
                <w:lang w:val="fr-FR"/>
              </w:rPr>
              <w:t>l</w:t>
            </w:r>
            <w:r w:rsidR="00531949" w:rsidRPr="002A2F6D">
              <w:rPr>
                <w:lang w:val="fr-FR"/>
              </w:rPr>
              <w:t>'</w:t>
            </w:r>
            <w:r w:rsidRPr="002A2F6D">
              <w:rPr>
                <w:lang w:val="fr-FR"/>
              </w:rPr>
              <w:t>Union africaine des télécommunications</w:t>
            </w:r>
          </w:p>
        </w:tc>
      </w:tr>
      <w:tr w:rsidR="007F4179" w:rsidRPr="00D81A08" w14:paraId="42EFC987" w14:textId="77777777" w:rsidTr="00267BFB">
        <w:trPr>
          <w:cantSplit/>
        </w:trPr>
        <w:tc>
          <w:tcPr>
            <w:tcW w:w="9811" w:type="dxa"/>
            <w:gridSpan w:val="4"/>
          </w:tcPr>
          <w:p w14:paraId="7E6D5200" w14:textId="250D7641" w:rsidR="007F4179" w:rsidRPr="002A2F6D" w:rsidRDefault="007F4179" w:rsidP="00531949">
            <w:pPr>
              <w:pStyle w:val="Title1"/>
              <w:rPr>
                <w:lang w:val="fr-FR"/>
              </w:rPr>
            </w:pPr>
            <w:r w:rsidRPr="002A2F6D">
              <w:rPr>
                <w:lang w:val="fr-FR"/>
              </w:rPr>
              <w:t>PROPOS</w:t>
            </w:r>
            <w:r w:rsidR="00747FC9" w:rsidRPr="002A2F6D">
              <w:rPr>
                <w:lang w:val="fr-FR"/>
              </w:rPr>
              <w:t xml:space="preserve">ition de </w:t>
            </w:r>
            <w:r w:rsidRPr="002A2F6D">
              <w:rPr>
                <w:lang w:val="fr-FR"/>
              </w:rPr>
              <w:t>MODIFICATION</w:t>
            </w:r>
            <w:r w:rsidR="00747FC9" w:rsidRPr="002A2F6D">
              <w:rPr>
                <w:lang w:val="fr-FR"/>
              </w:rPr>
              <w:t xml:space="preserve"> de la</w:t>
            </w:r>
            <w:r w:rsidRPr="002A2F6D">
              <w:rPr>
                <w:lang w:val="fr-FR"/>
              </w:rPr>
              <w:t xml:space="preserve"> R</w:t>
            </w:r>
            <w:r w:rsidR="00747FC9" w:rsidRPr="002A2F6D">
              <w:rPr>
                <w:lang w:val="fr-FR"/>
              </w:rPr>
              <w:t>é</w:t>
            </w:r>
            <w:r w:rsidRPr="002A2F6D">
              <w:rPr>
                <w:lang w:val="fr-FR"/>
              </w:rPr>
              <w:t>SOLUTION 72</w:t>
            </w:r>
          </w:p>
        </w:tc>
      </w:tr>
      <w:tr w:rsidR="00657CDA" w:rsidRPr="00D81A08" w14:paraId="6CBABA6D" w14:textId="77777777" w:rsidTr="00267BFB">
        <w:trPr>
          <w:cantSplit/>
          <w:trHeight w:hRule="exact" w:val="240"/>
        </w:trPr>
        <w:tc>
          <w:tcPr>
            <w:tcW w:w="9811" w:type="dxa"/>
            <w:gridSpan w:val="4"/>
          </w:tcPr>
          <w:p w14:paraId="04131FE1" w14:textId="77777777" w:rsidR="00657CDA" w:rsidRPr="002A2F6D" w:rsidRDefault="00657CDA" w:rsidP="00531949">
            <w:pPr>
              <w:pStyle w:val="Title2"/>
              <w:spacing w:before="0"/>
              <w:rPr>
                <w:lang w:val="fr-FR"/>
              </w:rPr>
            </w:pPr>
          </w:p>
        </w:tc>
      </w:tr>
      <w:tr w:rsidR="00657CDA" w:rsidRPr="00D81A08" w14:paraId="4BE45D4F" w14:textId="77777777" w:rsidTr="00267BFB">
        <w:trPr>
          <w:cantSplit/>
          <w:trHeight w:hRule="exact" w:val="240"/>
        </w:trPr>
        <w:tc>
          <w:tcPr>
            <w:tcW w:w="9811" w:type="dxa"/>
            <w:gridSpan w:val="4"/>
          </w:tcPr>
          <w:p w14:paraId="528ED092" w14:textId="77777777" w:rsidR="00657CDA" w:rsidRPr="002A2F6D" w:rsidRDefault="00657CDA" w:rsidP="00531949">
            <w:pPr>
              <w:pStyle w:val="Agendaitem"/>
              <w:spacing w:before="0"/>
              <w:rPr>
                <w:lang w:val="fr-FR"/>
              </w:rPr>
            </w:pPr>
          </w:p>
        </w:tc>
      </w:tr>
    </w:tbl>
    <w:p w14:paraId="12DC8B99" w14:textId="77777777" w:rsidR="00931298" w:rsidRPr="002A2F6D" w:rsidRDefault="00931298" w:rsidP="00531949">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D81A08" w14:paraId="3304EC2A" w14:textId="77777777" w:rsidTr="00267BFB">
        <w:trPr>
          <w:cantSplit/>
        </w:trPr>
        <w:tc>
          <w:tcPr>
            <w:tcW w:w="1912" w:type="dxa"/>
          </w:tcPr>
          <w:p w14:paraId="31E435A3" w14:textId="77777777" w:rsidR="00931298" w:rsidRPr="002A2F6D" w:rsidRDefault="006F0DB7" w:rsidP="00531949">
            <w:pPr>
              <w:rPr>
                <w:lang w:val="fr-FR"/>
              </w:rPr>
            </w:pPr>
            <w:r w:rsidRPr="002A2F6D">
              <w:rPr>
                <w:b/>
                <w:bCs/>
                <w:lang w:val="fr-FR"/>
              </w:rPr>
              <w:t>Résumé:</w:t>
            </w:r>
          </w:p>
        </w:tc>
        <w:tc>
          <w:tcPr>
            <w:tcW w:w="7870" w:type="dxa"/>
            <w:gridSpan w:val="2"/>
          </w:tcPr>
          <w:p w14:paraId="1AEA8BE1" w14:textId="25F30198" w:rsidR="00931298" w:rsidRPr="002A2F6D" w:rsidRDefault="001E53F0" w:rsidP="00531949">
            <w:pPr>
              <w:pStyle w:val="Abstract"/>
              <w:rPr>
                <w:lang w:val="fr-FR"/>
              </w:rPr>
            </w:pPr>
            <w:r w:rsidRPr="002A2F6D">
              <w:rPr>
                <w:lang w:val="fr-FR"/>
              </w:rPr>
              <w:t>L</w:t>
            </w:r>
            <w:r w:rsidR="00531949" w:rsidRPr="002A2F6D">
              <w:rPr>
                <w:lang w:val="fr-FR"/>
              </w:rPr>
              <w:t>'</w:t>
            </w:r>
            <w:r w:rsidRPr="002A2F6D">
              <w:rPr>
                <w:lang w:val="fr-FR"/>
              </w:rPr>
              <w:t>UAT propose de réviser le titre de la Résolution 72 de l</w:t>
            </w:r>
            <w:r w:rsidR="00531949" w:rsidRPr="002A2F6D">
              <w:rPr>
                <w:lang w:val="fr-FR"/>
              </w:rPr>
              <w:t>'</w:t>
            </w:r>
            <w:r w:rsidRPr="002A2F6D">
              <w:rPr>
                <w:lang w:val="fr-FR"/>
              </w:rPr>
              <w:t>AMNT, afin de tenir compte du fait que les niveaux d</w:t>
            </w:r>
            <w:r w:rsidR="00531949" w:rsidRPr="002A2F6D">
              <w:rPr>
                <w:lang w:val="fr-FR"/>
              </w:rPr>
              <w:t>'</w:t>
            </w:r>
            <w:r w:rsidRPr="002A2F6D">
              <w:rPr>
                <w:lang w:val="fr-FR"/>
              </w:rPr>
              <w:t>exposition varient de manière complexe en fonction de l</w:t>
            </w:r>
            <w:r w:rsidR="00531949" w:rsidRPr="002A2F6D">
              <w:rPr>
                <w:lang w:val="fr-FR"/>
              </w:rPr>
              <w:t>'</w:t>
            </w:r>
            <w:r w:rsidRPr="002A2F6D">
              <w:rPr>
                <w:lang w:val="fr-FR"/>
              </w:rPr>
              <w:t xml:space="preserve">évolution des technologies hertziennes, en particulier </w:t>
            </w:r>
            <w:r w:rsidR="00F12A00" w:rsidRPr="002A2F6D">
              <w:rPr>
                <w:lang w:val="fr-FR"/>
              </w:rPr>
              <w:t>celles</w:t>
            </w:r>
            <w:r w:rsidRPr="002A2F6D">
              <w:rPr>
                <w:lang w:val="fr-FR"/>
              </w:rPr>
              <w:t xml:space="preserve"> des communications mobiles, et qu</w:t>
            </w:r>
            <w:r w:rsidR="00531949" w:rsidRPr="002A2F6D">
              <w:rPr>
                <w:lang w:val="fr-FR"/>
              </w:rPr>
              <w:t>'</w:t>
            </w:r>
            <w:r w:rsidRPr="002A2F6D">
              <w:rPr>
                <w:lang w:val="fr-FR"/>
              </w:rPr>
              <w:t>il est nécessaire de tenir compte du fait que l</w:t>
            </w:r>
            <w:r w:rsidR="00531949" w:rsidRPr="002A2F6D">
              <w:rPr>
                <w:lang w:val="fr-FR"/>
              </w:rPr>
              <w:t>'</w:t>
            </w:r>
            <w:r w:rsidRPr="002A2F6D">
              <w:rPr>
                <w:lang w:val="fr-FR"/>
              </w:rPr>
              <w:t xml:space="preserve">exposition moyenne de la population </w:t>
            </w:r>
            <w:r w:rsidR="00826D26" w:rsidRPr="002A2F6D">
              <w:rPr>
                <w:lang w:val="fr-FR"/>
              </w:rPr>
              <w:t>devrait augmenter</w:t>
            </w:r>
            <w:r w:rsidRPr="002A2F6D">
              <w:rPr>
                <w:lang w:val="fr-FR"/>
              </w:rPr>
              <w:t xml:space="preserve"> au cours des prochaines années.</w:t>
            </w:r>
          </w:p>
        </w:tc>
      </w:tr>
      <w:tr w:rsidR="00931298" w:rsidRPr="00D81A08" w14:paraId="78498631" w14:textId="77777777" w:rsidTr="00267BFB">
        <w:trPr>
          <w:cantSplit/>
        </w:trPr>
        <w:tc>
          <w:tcPr>
            <w:tcW w:w="1912" w:type="dxa"/>
          </w:tcPr>
          <w:p w14:paraId="5EE4CE4A" w14:textId="77777777" w:rsidR="00931298" w:rsidRPr="002A2F6D" w:rsidRDefault="00931298" w:rsidP="00531949">
            <w:pPr>
              <w:rPr>
                <w:b/>
                <w:bCs/>
                <w:szCs w:val="24"/>
                <w:lang w:val="fr-FR"/>
              </w:rPr>
            </w:pPr>
            <w:r w:rsidRPr="002A2F6D">
              <w:rPr>
                <w:b/>
                <w:bCs/>
                <w:szCs w:val="24"/>
                <w:lang w:val="fr-FR"/>
              </w:rPr>
              <w:t>Contact:</w:t>
            </w:r>
          </w:p>
        </w:tc>
        <w:tc>
          <w:tcPr>
            <w:tcW w:w="3935" w:type="dxa"/>
          </w:tcPr>
          <w:p w14:paraId="0ACACE38" w14:textId="421159F9" w:rsidR="00FE5494" w:rsidRPr="002A2F6D" w:rsidRDefault="00747FC9" w:rsidP="00531949">
            <w:pPr>
              <w:rPr>
                <w:lang w:val="fr-FR"/>
              </w:rPr>
            </w:pPr>
            <w:r w:rsidRPr="002A2F6D">
              <w:rPr>
                <w:lang w:val="fr-FR"/>
              </w:rPr>
              <w:t>Isaac Boateng</w:t>
            </w:r>
            <w:r w:rsidRPr="002A2F6D">
              <w:rPr>
                <w:lang w:val="fr-FR"/>
              </w:rPr>
              <w:br/>
            </w:r>
            <w:r w:rsidR="001E53F0" w:rsidRPr="002A2F6D">
              <w:rPr>
                <w:lang w:val="fr-FR"/>
              </w:rPr>
              <w:t>Union africaine des télécommunications</w:t>
            </w:r>
          </w:p>
        </w:tc>
        <w:tc>
          <w:tcPr>
            <w:tcW w:w="3935" w:type="dxa"/>
          </w:tcPr>
          <w:p w14:paraId="2155EBF3" w14:textId="3F43C348" w:rsidR="00931298" w:rsidRPr="002A2F6D" w:rsidRDefault="006F0DB7" w:rsidP="00531949">
            <w:pPr>
              <w:rPr>
                <w:lang w:val="fr-FR"/>
              </w:rPr>
            </w:pPr>
            <w:r w:rsidRPr="002A2F6D">
              <w:rPr>
                <w:lang w:val="fr-FR"/>
              </w:rPr>
              <w:t>Courriel:</w:t>
            </w:r>
            <w:r w:rsidR="00531949" w:rsidRPr="002A2F6D">
              <w:rPr>
                <w:lang w:val="fr-FR"/>
              </w:rPr>
              <w:tab/>
            </w:r>
            <w:hyperlink r:id="rId14" w:history="1">
              <w:r w:rsidR="00531949" w:rsidRPr="002A2F6D">
                <w:rPr>
                  <w:rStyle w:val="Hyperlink"/>
                  <w:lang w:val="fr-FR"/>
                </w:rPr>
                <w:t>i.boateng@atuuat.africa</w:t>
              </w:r>
            </w:hyperlink>
          </w:p>
        </w:tc>
      </w:tr>
    </w:tbl>
    <w:p w14:paraId="37ADF97E" w14:textId="25A1B32E" w:rsidR="00A52D1A" w:rsidRPr="002A2F6D" w:rsidRDefault="00F06453" w:rsidP="00531949">
      <w:pPr>
        <w:pStyle w:val="Headingb"/>
        <w:rPr>
          <w:lang w:val="fr-FR"/>
        </w:rPr>
      </w:pPr>
      <w:r w:rsidRPr="002A2F6D">
        <w:rPr>
          <w:lang w:val="fr-FR"/>
        </w:rPr>
        <w:t>Introduction</w:t>
      </w:r>
    </w:p>
    <w:p w14:paraId="058BF485" w14:textId="7A63D6B6" w:rsidR="001E53F0" w:rsidRPr="002A2F6D" w:rsidRDefault="001E53F0" w:rsidP="00531949">
      <w:pPr>
        <w:rPr>
          <w:lang w:val="fr-FR"/>
        </w:rPr>
      </w:pPr>
      <w:r w:rsidRPr="002A2F6D">
        <w:rPr>
          <w:lang w:val="fr-FR"/>
        </w:rPr>
        <w:t>De nos jours, le développement considérable de l</w:t>
      </w:r>
      <w:r w:rsidR="00531949" w:rsidRPr="002A2F6D">
        <w:rPr>
          <w:lang w:val="fr-FR"/>
        </w:rPr>
        <w:t>'</w:t>
      </w:r>
      <w:r w:rsidRPr="002A2F6D">
        <w:rPr>
          <w:lang w:val="fr-FR"/>
        </w:rPr>
        <w:t>utilisation du spectre des fréquences radioélectriques a entraîné une augmentation des sources d</w:t>
      </w:r>
      <w:r w:rsidR="00531949" w:rsidRPr="002A2F6D">
        <w:rPr>
          <w:lang w:val="fr-FR"/>
        </w:rPr>
        <w:t>'</w:t>
      </w:r>
      <w:r w:rsidRPr="002A2F6D">
        <w:rPr>
          <w:lang w:val="fr-FR"/>
        </w:rPr>
        <w:t>émission de champs électromagnétiques, en particulier l</w:t>
      </w:r>
      <w:r w:rsidR="00531949" w:rsidRPr="002A2F6D">
        <w:rPr>
          <w:lang w:val="fr-FR"/>
        </w:rPr>
        <w:t>'</w:t>
      </w:r>
      <w:r w:rsidRPr="002A2F6D">
        <w:rPr>
          <w:lang w:val="fr-FR"/>
        </w:rPr>
        <w:t>utilisation des terminaux mobiles. Une partie importante de</w:t>
      </w:r>
      <w:r w:rsidR="003440C5" w:rsidRPr="002A2F6D">
        <w:rPr>
          <w:lang w:val="fr-FR"/>
        </w:rPr>
        <w:t>s</w:t>
      </w:r>
      <w:r w:rsidRPr="002A2F6D">
        <w:rPr>
          <w:lang w:val="fr-FR"/>
        </w:rPr>
        <w:t xml:space="preserve"> infrastructure</w:t>
      </w:r>
      <w:r w:rsidR="003440C5" w:rsidRPr="002A2F6D">
        <w:rPr>
          <w:lang w:val="fr-FR"/>
        </w:rPr>
        <w:t>s</w:t>
      </w:r>
      <w:r w:rsidRPr="002A2F6D">
        <w:rPr>
          <w:lang w:val="fr-FR"/>
        </w:rPr>
        <w:t xml:space="preserve"> de réseau utilise différentes technologies hertziennes et </w:t>
      </w:r>
      <w:r w:rsidR="003440C5" w:rsidRPr="002A2F6D">
        <w:rPr>
          <w:lang w:val="fr-FR"/>
        </w:rPr>
        <w:t>comprend l</w:t>
      </w:r>
      <w:r w:rsidR="00531949" w:rsidRPr="002A2F6D">
        <w:rPr>
          <w:lang w:val="fr-FR"/>
        </w:rPr>
        <w:t>'</w:t>
      </w:r>
      <w:r w:rsidR="003440C5" w:rsidRPr="002A2F6D">
        <w:rPr>
          <w:lang w:val="fr-FR"/>
        </w:rPr>
        <w:t>installation</w:t>
      </w:r>
      <w:r w:rsidRPr="002A2F6D">
        <w:rPr>
          <w:lang w:val="fr-FR"/>
        </w:rPr>
        <w:t xml:space="preserve"> de stations de base, en vue </w:t>
      </w:r>
      <w:r w:rsidR="003440C5" w:rsidRPr="002A2F6D">
        <w:rPr>
          <w:lang w:val="fr-FR"/>
        </w:rPr>
        <w:t>d</w:t>
      </w:r>
      <w:r w:rsidR="00531949" w:rsidRPr="002A2F6D">
        <w:rPr>
          <w:lang w:val="fr-FR"/>
        </w:rPr>
        <w:t>'</w:t>
      </w:r>
      <w:r w:rsidR="003440C5" w:rsidRPr="002A2F6D">
        <w:rPr>
          <w:lang w:val="fr-FR"/>
        </w:rPr>
        <w:t>atteindre l</w:t>
      </w:r>
      <w:r w:rsidR="00531949" w:rsidRPr="002A2F6D">
        <w:rPr>
          <w:lang w:val="fr-FR"/>
        </w:rPr>
        <w:t>'</w:t>
      </w:r>
      <w:r w:rsidR="003440C5" w:rsidRPr="002A2F6D">
        <w:rPr>
          <w:lang w:val="fr-FR"/>
        </w:rPr>
        <w:t>objectif d</w:t>
      </w:r>
      <w:r w:rsidR="00531949" w:rsidRPr="002A2F6D">
        <w:rPr>
          <w:lang w:val="fr-FR"/>
        </w:rPr>
        <w:t>'</w:t>
      </w:r>
      <w:r w:rsidRPr="002A2F6D">
        <w:rPr>
          <w:lang w:val="fr-FR"/>
        </w:rPr>
        <w:t>une société de l</w:t>
      </w:r>
      <w:r w:rsidR="00531949" w:rsidRPr="002A2F6D">
        <w:rPr>
          <w:lang w:val="fr-FR"/>
        </w:rPr>
        <w:t>'</w:t>
      </w:r>
      <w:r w:rsidRPr="002A2F6D">
        <w:rPr>
          <w:lang w:val="fr-FR"/>
        </w:rPr>
        <w:t>information connectée.</w:t>
      </w:r>
    </w:p>
    <w:p w14:paraId="3F228F90" w14:textId="23318007" w:rsidR="00F06453" w:rsidRPr="002A2F6D" w:rsidRDefault="00531949" w:rsidP="00531949">
      <w:pPr>
        <w:rPr>
          <w:lang w:val="fr-FR"/>
        </w:rPr>
      </w:pPr>
      <w:r w:rsidRPr="002A2F6D">
        <w:rPr>
          <w:lang w:val="fr-FR"/>
        </w:rPr>
        <w:t>Étant</w:t>
      </w:r>
      <w:r w:rsidR="00BE074C" w:rsidRPr="002A2F6D">
        <w:rPr>
          <w:lang w:val="fr-FR"/>
        </w:rPr>
        <w:t xml:space="preserve"> donné les </w:t>
      </w:r>
      <w:r w:rsidR="001E53F0" w:rsidRPr="002A2F6D">
        <w:rPr>
          <w:lang w:val="fr-FR"/>
        </w:rPr>
        <w:t xml:space="preserve">préoccupations </w:t>
      </w:r>
      <w:r w:rsidR="00BE074C" w:rsidRPr="002A2F6D">
        <w:rPr>
          <w:lang w:val="fr-FR"/>
        </w:rPr>
        <w:t xml:space="preserve">que les </w:t>
      </w:r>
      <w:r w:rsidR="001E53F0" w:rsidRPr="002A2F6D">
        <w:rPr>
          <w:lang w:val="fr-FR"/>
        </w:rPr>
        <w:t xml:space="preserve">populations, </w:t>
      </w:r>
      <w:r w:rsidR="003440C5" w:rsidRPr="002A2F6D">
        <w:rPr>
          <w:lang w:val="fr-FR"/>
        </w:rPr>
        <w:t xml:space="preserve">en particulier </w:t>
      </w:r>
      <w:r w:rsidR="001E53F0" w:rsidRPr="002A2F6D">
        <w:rPr>
          <w:lang w:val="fr-FR"/>
        </w:rPr>
        <w:t xml:space="preserve">celles des pays en développement, </w:t>
      </w:r>
      <w:r w:rsidR="00BE074C" w:rsidRPr="002A2F6D">
        <w:rPr>
          <w:lang w:val="fr-FR"/>
        </w:rPr>
        <w:t>peuvent avoir au sujet des</w:t>
      </w:r>
      <w:r w:rsidR="001E53F0" w:rsidRPr="002A2F6D">
        <w:rPr>
          <w:lang w:val="fr-FR"/>
        </w:rPr>
        <w:t xml:space="preserve"> effets des champs électromagnétiques sur leur santé, </w:t>
      </w:r>
      <w:r w:rsidR="00BE074C" w:rsidRPr="002A2F6D">
        <w:rPr>
          <w:lang w:val="fr-FR"/>
        </w:rPr>
        <w:t>il peut arriver qu</w:t>
      </w:r>
      <w:r w:rsidRPr="002A2F6D">
        <w:rPr>
          <w:lang w:val="fr-FR"/>
        </w:rPr>
        <w:t>'</w:t>
      </w:r>
      <w:r w:rsidR="00BE074C" w:rsidRPr="002A2F6D">
        <w:rPr>
          <w:lang w:val="fr-FR"/>
        </w:rPr>
        <w:t xml:space="preserve">elles </w:t>
      </w:r>
      <w:r w:rsidR="001E53F0" w:rsidRPr="002A2F6D">
        <w:rPr>
          <w:lang w:val="fr-FR"/>
        </w:rPr>
        <w:t>s</w:t>
      </w:r>
      <w:r w:rsidRPr="002A2F6D">
        <w:rPr>
          <w:lang w:val="fr-FR"/>
        </w:rPr>
        <w:t>'</w:t>
      </w:r>
      <w:r w:rsidR="001E53F0" w:rsidRPr="002A2F6D">
        <w:rPr>
          <w:lang w:val="fr-FR"/>
        </w:rPr>
        <w:t>oppose</w:t>
      </w:r>
      <w:r w:rsidR="00BE074C" w:rsidRPr="002A2F6D">
        <w:rPr>
          <w:lang w:val="fr-FR"/>
        </w:rPr>
        <w:t>nt</w:t>
      </w:r>
      <w:r w:rsidR="001E53F0" w:rsidRPr="002A2F6D">
        <w:rPr>
          <w:lang w:val="fr-FR"/>
        </w:rPr>
        <w:t xml:space="preserve"> </w:t>
      </w:r>
      <w:r w:rsidR="003440C5" w:rsidRPr="002A2F6D">
        <w:rPr>
          <w:lang w:val="fr-FR"/>
        </w:rPr>
        <w:t>au déploiement</w:t>
      </w:r>
      <w:r w:rsidR="001E53F0" w:rsidRPr="002A2F6D">
        <w:rPr>
          <w:lang w:val="fr-FR"/>
        </w:rPr>
        <w:t xml:space="preserve"> </w:t>
      </w:r>
      <w:r w:rsidR="003440C5" w:rsidRPr="002A2F6D">
        <w:rPr>
          <w:lang w:val="fr-FR"/>
        </w:rPr>
        <w:t>d</w:t>
      </w:r>
      <w:r w:rsidRPr="002A2F6D">
        <w:rPr>
          <w:lang w:val="fr-FR"/>
        </w:rPr>
        <w:t>'</w:t>
      </w:r>
      <w:r w:rsidR="003440C5" w:rsidRPr="002A2F6D">
        <w:rPr>
          <w:lang w:val="fr-FR"/>
        </w:rPr>
        <w:t>installations</w:t>
      </w:r>
      <w:r w:rsidR="001E53F0" w:rsidRPr="002A2F6D">
        <w:rPr>
          <w:lang w:val="fr-FR"/>
        </w:rPr>
        <w:t xml:space="preserve"> radioélectriques dans leur environnement immédiat, </w:t>
      </w:r>
      <w:r w:rsidR="00BE074C" w:rsidRPr="002A2F6D">
        <w:rPr>
          <w:lang w:val="fr-FR"/>
        </w:rPr>
        <w:t>surtout lorsqu</w:t>
      </w:r>
      <w:r w:rsidRPr="002A2F6D">
        <w:rPr>
          <w:lang w:val="fr-FR"/>
        </w:rPr>
        <w:t>'</w:t>
      </w:r>
      <w:r w:rsidR="00BE074C" w:rsidRPr="002A2F6D">
        <w:rPr>
          <w:lang w:val="fr-FR"/>
        </w:rPr>
        <w:t>elles s</w:t>
      </w:r>
      <w:r w:rsidRPr="002A2F6D">
        <w:rPr>
          <w:lang w:val="fr-FR"/>
        </w:rPr>
        <w:t>'</w:t>
      </w:r>
      <w:r w:rsidR="00BE074C" w:rsidRPr="002A2F6D">
        <w:rPr>
          <w:lang w:val="fr-FR"/>
        </w:rPr>
        <w:t xml:space="preserve">en remettent à une information </w:t>
      </w:r>
      <w:r w:rsidR="001E53F0" w:rsidRPr="002A2F6D">
        <w:rPr>
          <w:lang w:val="fr-FR"/>
        </w:rPr>
        <w:t>insuffisante</w:t>
      </w:r>
      <w:r w:rsidR="00BE074C" w:rsidRPr="002A2F6D">
        <w:rPr>
          <w:lang w:val="fr-FR"/>
        </w:rPr>
        <w:t>,</w:t>
      </w:r>
      <w:r w:rsidR="001E53F0" w:rsidRPr="002A2F6D">
        <w:rPr>
          <w:lang w:val="fr-FR"/>
        </w:rPr>
        <w:t xml:space="preserve"> et parfois erronée. </w:t>
      </w:r>
      <w:r w:rsidR="00BE074C" w:rsidRPr="002A2F6D">
        <w:rPr>
          <w:caps/>
          <w:lang w:val="fr-FR"/>
        </w:rPr>
        <w:t>à</w:t>
      </w:r>
      <w:r w:rsidR="00BE074C" w:rsidRPr="002A2F6D">
        <w:rPr>
          <w:lang w:val="fr-FR"/>
        </w:rPr>
        <w:t xml:space="preserve"> cet égard</w:t>
      </w:r>
      <w:r w:rsidR="001E53F0" w:rsidRPr="002A2F6D">
        <w:rPr>
          <w:lang w:val="fr-FR"/>
        </w:rPr>
        <w:t xml:space="preserve">, il est nécessaire que les pays </w:t>
      </w:r>
      <w:r w:rsidR="00BE074C" w:rsidRPr="002A2F6D">
        <w:rPr>
          <w:lang w:val="fr-FR"/>
        </w:rPr>
        <w:t xml:space="preserve">adoptent une </w:t>
      </w:r>
      <w:r w:rsidR="001E53F0" w:rsidRPr="002A2F6D">
        <w:rPr>
          <w:lang w:val="fr-FR"/>
        </w:rPr>
        <w:t>réglementation appropriée</w:t>
      </w:r>
      <w:r w:rsidR="00BE074C" w:rsidRPr="002A2F6D">
        <w:rPr>
          <w:lang w:val="fr-FR"/>
        </w:rPr>
        <w:t>, ou renforcent celle qui existe</w:t>
      </w:r>
      <w:r w:rsidR="001E53F0" w:rsidRPr="002A2F6D">
        <w:rPr>
          <w:lang w:val="fr-FR"/>
        </w:rPr>
        <w:t>, afin de protéger les personnes contre les effets de l</w:t>
      </w:r>
      <w:r w:rsidRPr="002A2F6D">
        <w:rPr>
          <w:lang w:val="fr-FR"/>
        </w:rPr>
        <w:t>'</w:t>
      </w:r>
      <w:r w:rsidR="001E53F0" w:rsidRPr="002A2F6D">
        <w:rPr>
          <w:lang w:val="fr-FR"/>
        </w:rPr>
        <w:t xml:space="preserve">exposition aux champs électromagnétiques causés par </w:t>
      </w:r>
      <w:r w:rsidR="002E7C07" w:rsidRPr="002A2F6D">
        <w:rPr>
          <w:lang w:val="fr-FR"/>
        </w:rPr>
        <w:t>ces</w:t>
      </w:r>
      <w:r w:rsidR="001E53F0" w:rsidRPr="002A2F6D">
        <w:rPr>
          <w:lang w:val="fr-FR"/>
        </w:rPr>
        <w:t xml:space="preserve"> équipements radioélectriques, </w:t>
      </w:r>
      <w:r w:rsidR="002E7C07" w:rsidRPr="002A2F6D">
        <w:rPr>
          <w:lang w:val="fr-FR"/>
        </w:rPr>
        <w:t>en tenant compte</w:t>
      </w:r>
      <w:r w:rsidR="001E53F0" w:rsidRPr="002A2F6D">
        <w:rPr>
          <w:lang w:val="fr-FR"/>
        </w:rPr>
        <w:t xml:space="preserve"> </w:t>
      </w:r>
      <w:r w:rsidR="00BE074C" w:rsidRPr="002A2F6D">
        <w:rPr>
          <w:lang w:val="fr-FR"/>
        </w:rPr>
        <w:t xml:space="preserve">de </w:t>
      </w:r>
      <w:r w:rsidR="001E53F0" w:rsidRPr="002A2F6D">
        <w:rPr>
          <w:lang w:val="fr-FR"/>
        </w:rPr>
        <w:t>technologies nouvelles et émergentes</w:t>
      </w:r>
      <w:r w:rsidR="00BE074C" w:rsidRPr="002A2F6D">
        <w:rPr>
          <w:lang w:val="fr-FR"/>
        </w:rPr>
        <w:t xml:space="preserve"> comme </w:t>
      </w:r>
      <w:r w:rsidR="001E53F0" w:rsidRPr="002A2F6D">
        <w:rPr>
          <w:lang w:val="fr-FR"/>
        </w:rPr>
        <w:t>la 5G</w:t>
      </w:r>
      <w:r w:rsidR="002E7C07" w:rsidRPr="002A2F6D">
        <w:rPr>
          <w:lang w:val="fr-FR"/>
        </w:rPr>
        <w:t xml:space="preserve">, </w:t>
      </w:r>
      <w:r w:rsidR="001E53F0" w:rsidRPr="002A2F6D">
        <w:rPr>
          <w:lang w:val="fr-FR"/>
        </w:rPr>
        <w:t>la 6G</w:t>
      </w:r>
      <w:r w:rsidR="002E7C07" w:rsidRPr="002A2F6D">
        <w:rPr>
          <w:lang w:val="fr-FR"/>
        </w:rPr>
        <w:t xml:space="preserve"> et les technologies ultérieures</w:t>
      </w:r>
      <w:r w:rsidR="001E53F0" w:rsidRPr="002A2F6D">
        <w:rPr>
          <w:lang w:val="fr-FR"/>
        </w:rPr>
        <w:t>, qui utilisent des ondes millimétriques.</w:t>
      </w:r>
    </w:p>
    <w:p w14:paraId="2250A152" w14:textId="77D73914" w:rsidR="00F06453" w:rsidRPr="002A2F6D" w:rsidRDefault="00F06453" w:rsidP="00531949">
      <w:pPr>
        <w:pStyle w:val="Headingb"/>
        <w:keepLines/>
        <w:rPr>
          <w:lang w:val="fr-FR"/>
        </w:rPr>
      </w:pPr>
      <w:r w:rsidRPr="002A2F6D">
        <w:rPr>
          <w:lang w:val="fr-FR"/>
        </w:rPr>
        <w:lastRenderedPageBreak/>
        <w:t>Proposition</w:t>
      </w:r>
    </w:p>
    <w:p w14:paraId="16B5B0F3" w14:textId="30EC5433" w:rsidR="00F06453" w:rsidRPr="002A2F6D" w:rsidRDefault="002E7C07" w:rsidP="00531949">
      <w:pPr>
        <w:keepNext/>
        <w:keepLines/>
        <w:rPr>
          <w:lang w:val="fr-FR"/>
        </w:rPr>
      </w:pPr>
      <w:r w:rsidRPr="002A2F6D">
        <w:rPr>
          <w:lang w:val="fr-FR"/>
        </w:rPr>
        <w:t>Les modifications portent principalement sur les points suivants:</w:t>
      </w:r>
    </w:p>
    <w:p w14:paraId="0F56663C" w14:textId="2C4FA86D" w:rsidR="00F06453" w:rsidRPr="002A2F6D" w:rsidRDefault="00F06453" w:rsidP="00531949">
      <w:pPr>
        <w:pStyle w:val="enumlev1"/>
        <w:keepNext/>
        <w:keepLines/>
        <w:rPr>
          <w:lang w:val="fr-FR"/>
        </w:rPr>
      </w:pPr>
      <w:r w:rsidRPr="002A2F6D">
        <w:rPr>
          <w:lang w:val="fr-FR"/>
        </w:rPr>
        <w:t>•</w:t>
      </w:r>
      <w:r w:rsidRPr="002A2F6D">
        <w:rPr>
          <w:lang w:val="fr-FR"/>
        </w:rPr>
        <w:tab/>
      </w:r>
      <w:r w:rsidR="00F12A00" w:rsidRPr="002A2F6D">
        <w:rPr>
          <w:lang w:val="fr-FR"/>
        </w:rPr>
        <w:t>L</w:t>
      </w:r>
      <w:r w:rsidR="002E7C07" w:rsidRPr="002A2F6D">
        <w:rPr>
          <w:lang w:val="fr-FR"/>
        </w:rPr>
        <w:t>es niveaux d</w:t>
      </w:r>
      <w:r w:rsidR="00531949" w:rsidRPr="002A2F6D">
        <w:rPr>
          <w:lang w:val="fr-FR"/>
        </w:rPr>
        <w:t>'</w:t>
      </w:r>
      <w:r w:rsidR="002E7C07" w:rsidRPr="002A2F6D">
        <w:rPr>
          <w:lang w:val="fr-FR"/>
        </w:rPr>
        <w:t>exposition varient de manière complexe en fonction de l</w:t>
      </w:r>
      <w:r w:rsidR="00531949" w:rsidRPr="002A2F6D">
        <w:rPr>
          <w:lang w:val="fr-FR"/>
        </w:rPr>
        <w:t>'</w:t>
      </w:r>
      <w:r w:rsidR="002E7C07" w:rsidRPr="002A2F6D">
        <w:rPr>
          <w:lang w:val="fr-FR"/>
        </w:rPr>
        <w:t xml:space="preserve">évolution des technologies hertziennes, en particulier celles des communications mobiles, </w:t>
      </w:r>
      <w:r w:rsidR="00F12A00" w:rsidRPr="002A2F6D">
        <w:rPr>
          <w:lang w:val="fr-FR"/>
        </w:rPr>
        <w:t>et il est nécessaire de tenir compte du fait que l</w:t>
      </w:r>
      <w:r w:rsidR="00531949" w:rsidRPr="002A2F6D">
        <w:rPr>
          <w:lang w:val="fr-FR"/>
        </w:rPr>
        <w:t>'</w:t>
      </w:r>
      <w:r w:rsidR="00F12A00" w:rsidRPr="002A2F6D">
        <w:rPr>
          <w:lang w:val="fr-FR"/>
        </w:rPr>
        <w:t xml:space="preserve">exposition moyenne de la population </w:t>
      </w:r>
      <w:r w:rsidR="00853278" w:rsidRPr="002A2F6D">
        <w:rPr>
          <w:lang w:val="fr-FR"/>
        </w:rPr>
        <w:t>devrait augmenter</w:t>
      </w:r>
      <w:r w:rsidR="00F12A00" w:rsidRPr="002A2F6D">
        <w:rPr>
          <w:lang w:val="fr-FR"/>
        </w:rPr>
        <w:t xml:space="preserve"> au cours des prochaines années</w:t>
      </w:r>
      <w:r w:rsidR="002E7C07" w:rsidRPr="002A2F6D">
        <w:rPr>
          <w:lang w:val="fr-FR"/>
        </w:rPr>
        <w:t>.</w:t>
      </w:r>
    </w:p>
    <w:p w14:paraId="25D38789" w14:textId="41FDAE5A" w:rsidR="00F06453" w:rsidRPr="002A2F6D" w:rsidRDefault="00F06453" w:rsidP="00531949">
      <w:pPr>
        <w:pStyle w:val="enumlev1"/>
        <w:rPr>
          <w:lang w:val="fr-FR"/>
        </w:rPr>
      </w:pPr>
      <w:r w:rsidRPr="002A2F6D">
        <w:rPr>
          <w:lang w:val="fr-FR"/>
        </w:rPr>
        <w:t>•</w:t>
      </w:r>
      <w:r w:rsidRPr="002A2F6D">
        <w:rPr>
          <w:lang w:val="fr-FR"/>
        </w:rPr>
        <w:tab/>
      </w:r>
      <w:r w:rsidR="00BE074C" w:rsidRPr="002A2F6D">
        <w:rPr>
          <w:lang w:val="fr-FR"/>
        </w:rPr>
        <w:t>Nécessité</w:t>
      </w:r>
      <w:r w:rsidR="002E7C07" w:rsidRPr="002A2F6D">
        <w:rPr>
          <w:lang w:val="fr-FR"/>
        </w:rPr>
        <w:t xml:space="preserve"> de poursuivre les études et</w:t>
      </w:r>
      <w:r w:rsidR="00F12A00" w:rsidRPr="002A2F6D">
        <w:rPr>
          <w:lang w:val="fr-FR"/>
        </w:rPr>
        <w:t xml:space="preserve"> les</w:t>
      </w:r>
      <w:r w:rsidR="00BE074C" w:rsidRPr="002A2F6D">
        <w:rPr>
          <w:lang w:val="fr-FR"/>
        </w:rPr>
        <w:t xml:space="preserve"> travaux de</w:t>
      </w:r>
      <w:r w:rsidR="002E7C07" w:rsidRPr="002A2F6D">
        <w:rPr>
          <w:lang w:val="fr-FR"/>
        </w:rPr>
        <w:t xml:space="preserve"> recherche de l</w:t>
      </w:r>
      <w:r w:rsidR="00531949" w:rsidRPr="002A2F6D">
        <w:rPr>
          <w:lang w:val="fr-FR"/>
        </w:rPr>
        <w:t>'</w:t>
      </w:r>
      <w:r w:rsidR="002E7C07" w:rsidRPr="002A2F6D">
        <w:rPr>
          <w:lang w:val="fr-FR"/>
        </w:rPr>
        <w:t xml:space="preserve">UIT-T </w:t>
      </w:r>
      <w:r w:rsidR="00F12A00" w:rsidRPr="002A2F6D">
        <w:rPr>
          <w:lang w:val="fr-FR"/>
        </w:rPr>
        <w:t xml:space="preserve">dans le cadre </w:t>
      </w:r>
      <w:r w:rsidR="002E7C07" w:rsidRPr="002A2F6D">
        <w:rPr>
          <w:lang w:val="fr-FR"/>
        </w:rPr>
        <w:t>de la Commission d</w:t>
      </w:r>
      <w:r w:rsidR="00531949" w:rsidRPr="002A2F6D">
        <w:rPr>
          <w:lang w:val="fr-FR"/>
        </w:rPr>
        <w:t>'</w:t>
      </w:r>
      <w:r w:rsidR="002E7C07" w:rsidRPr="002A2F6D">
        <w:rPr>
          <w:lang w:val="fr-FR"/>
        </w:rPr>
        <w:t xml:space="preserve">études 5, </w:t>
      </w:r>
      <w:r w:rsidR="00F12A00" w:rsidRPr="002A2F6D">
        <w:rPr>
          <w:lang w:val="fr-FR"/>
        </w:rPr>
        <w:t>en particulier</w:t>
      </w:r>
      <w:r w:rsidR="00244799" w:rsidRPr="002A2F6D">
        <w:rPr>
          <w:lang w:val="fr-FR"/>
        </w:rPr>
        <w:t xml:space="preserve"> à propos de</w:t>
      </w:r>
      <w:r w:rsidR="002E7C07" w:rsidRPr="002A2F6D">
        <w:rPr>
          <w:lang w:val="fr-FR"/>
        </w:rPr>
        <w:t xml:space="preserve"> technologies nouvelles et émergentes </w:t>
      </w:r>
      <w:r w:rsidR="00244799" w:rsidRPr="002A2F6D">
        <w:rPr>
          <w:lang w:val="fr-FR"/>
        </w:rPr>
        <w:t>comme</w:t>
      </w:r>
      <w:r w:rsidR="002E7C07" w:rsidRPr="002A2F6D">
        <w:rPr>
          <w:lang w:val="fr-FR"/>
        </w:rPr>
        <w:t xml:space="preserve"> la 5G</w:t>
      </w:r>
      <w:r w:rsidR="00F12A00" w:rsidRPr="002A2F6D">
        <w:rPr>
          <w:lang w:val="fr-FR"/>
        </w:rPr>
        <w:t xml:space="preserve">, </w:t>
      </w:r>
      <w:r w:rsidR="002E7C07" w:rsidRPr="002A2F6D">
        <w:rPr>
          <w:lang w:val="fr-FR"/>
        </w:rPr>
        <w:t xml:space="preserve">la 6G </w:t>
      </w:r>
      <w:r w:rsidR="00F12A00" w:rsidRPr="002A2F6D">
        <w:rPr>
          <w:lang w:val="fr-FR"/>
        </w:rPr>
        <w:t xml:space="preserve">et les technologies ultérieures, </w:t>
      </w:r>
      <w:r w:rsidR="002E7C07" w:rsidRPr="002A2F6D">
        <w:rPr>
          <w:lang w:val="fr-FR"/>
        </w:rPr>
        <w:t>qui utilisent des ondes millimétriques</w:t>
      </w:r>
      <w:r w:rsidR="00F12A00" w:rsidRPr="002A2F6D">
        <w:rPr>
          <w:lang w:val="fr-FR"/>
        </w:rPr>
        <w:t>,</w:t>
      </w:r>
      <w:r w:rsidR="002E7C07" w:rsidRPr="002A2F6D">
        <w:rPr>
          <w:lang w:val="fr-FR"/>
        </w:rPr>
        <w:t xml:space="preserve"> </w:t>
      </w:r>
      <w:r w:rsidR="00244799" w:rsidRPr="002A2F6D">
        <w:rPr>
          <w:lang w:val="fr-FR"/>
        </w:rPr>
        <w:t xml:space="preserve">et de </w:t>
      </w:r>
      <w:r w:rsidR="002E7C07" w:rsidRPr="002A2F6D">
        <w:rPr>
          <w:lang w:val="fr-FR"/>
        </w:rPr>
        <w:t>l</w:t>
      </w:r>
      <w:r w:rsidR="00531949" w:rsidRPr="002A2F6D">
        <w:rPr>
          <w:lang w:val="fr-FR"/>
        </w:rPr>
        <w:t>'</w:t>
      </w:r>
      <w:r w:rsidR="002E7C07" w:rsidRPr="002A2F6D">
        <w:rPr>
          <w:lang w:val="fr-FR"/>
        </w:rPr>
        <w:t xml:space="preserve">Internet des objets (IoT), </w:t>
      </w:r>
      <w:r w:rsidR="00244799" w:rsidRPr="002A2F6D">
        <w:rPr>
          <w:lang w:val="fr-FR"/>
        </w:rPr>
        <w:t>pour lesqu</w:t>
      </w:r>
      <w:r w:rsidR="00F12A00" w:rsidRPr="002A2F6D">
        <w:rPr>
          <w:lang w:val="fr-FR"/>
        </w:rPr>
        <w:t>elles</w:t>
      </w:r>
      <w:r w:rsidR="002E7C07" w:rsidRPr="002A2F6D">
        <w:rPr>
          <w:lang w:val="fr-FR"/>
        </w:rPr>
        <w:t xml:space="preserve"> les informations restent insuffisantes.</w:t>
      </w:r>
    </w:p>
    <w:p w14:paraId="3F0364E4" w14:textId="74800D44" w:rsidR="00F06453" w:rsidRPr="002A2F6D" w:rsidRDefault="00F06453" w:rsidP="00531949">
      <w:pPr>
        <w:pStyle w:val="enumlev1"/>
        <w:rPr>
          <w:lang w:val="fr-FR"/>
        </w:rPr>
      </w:pPr>
      <w:r w:rsidRPr="002A2F6D">
        <w:rPr>
          <w:lang w:val="fr-FR"/>
        </w:rPr>
        <w:t>•</w:t>
      </w:r>
      <w:r w:rsidRPr="002A2F6D">
        <w:rPr>
          <w:lang w:val="fr-FR"/>
        </w:rPr>
        <w:tab/>
      </w:r>
      <w:r w:rsidR="002E7C07" w:rsidRPr="002A2F6D">
        <w:rPr>
          <w:lang w:val="fr-FR"/>
        </w:rPr>
        <w:t xml:space="preserve">Encourager les États </w:t>
      </w:r>
      <w:r w:rsidR="00244799" w:rsidRPr="002A2F6D">
        <w:rPr>
          <w:lang w:val="fr-FR"/>
        </w:rPr>
        <w:t xml:space="preserve">Membres </w:t>
      </w:r>
      <w:r w:rsidR="002E7C07" w:rsidRPr="002A2F6D">
        <w:rPr>
          <w:lang w:val="fr-FR"/>
        </w:rPr>
        <w:t xml:space="preserve">et les </w:t>
      </w:r>
      <w:r w:rsidR="00F12A00" w:rsidRPr="002A2F6D">
        <w:rPr>
          <w:lang w:val="fr-FR"/>
        </w:rPr>
        <w:t>M</w:t>
      </w:r>
      <w:r w:rsidR="002E7C07" w:rsidRPr="002A2F6D">
        <w:rPr>
          <w:lang w:val="fr-FR"/>
        </w:rPr>
        <w:t xml:space="preserve">embres de </w:t>
      </w:r>
      <w:r w:rsidR="00F12A00" w:rsidRPr="002A2F6D">
        <w:rPr>
          <w:lang w:val="fr-FR"/>
        </w:rPr>
        <w:t>S</w:t>
      </w:r>
      <w:r w:rsidR="002E7C07" w:rsidRPr="002A2F6D">
        <w:rPr>
          <w:lang w:val="fr-FR"/>
        </w:rPr>
        <w:t xml:space="preserve">ecteur à mener des campagnes de sensibilisation auprès du grand public, afin de dissiper leurs appréhensions et leurs préoccupations </w:t>
      </w:r>
      <w:r w:rsidR="00244799" w:rsidRPr="002A2F6D">
        <w:rPr>
          <w:lang w:val="fr-FR"/>
        </w:rPr>
        <w:t>quant aux</w:t>
      </w:r>
      <w:r w:rsidR="002E7C07" w:rsidRPr="002A2F6D">
        <w:rPr>
          <w:lang w:val="fr-FR"/>
        </w:rPr>
        <w:t xml:space="preserve"> effets des champs électromagnétiques sur la santé.</w:t>
      </w:r>
    </w:p>
    <w:p w14:paraId="28491BA2" w14:textId="77777777" w:rsidR="009F4801" w:rsidRPr="002A2F6D" w:rsidRDefault="009F4801" w:rsidP="00531949">
      <w:pPr>
        <w:tabs>
          <w:tab w:val="clear" w:pos="1134"/>
          <w:tab w:val="clear" w:pos="1871"/>
          <w:tab w:val="clear" w:pos="2268"/>
        </w:tabs>
        <w:overflowPunct/>
        <w:autoSpaceDE/>
        <w:autoSpaceDN/>
        <w:adjustRightInd/>
        <w:spacing w:before="0"/>
        <w:textAlignment w:val="auto"/>
        <w:rPr>
          <w:lang w:val="fr-FR"/>
        </w:rPr>
      </w:pPr>
      <w:r w:rsidRPr="002A2F6D">
        <w:rPr>
          <w:lang w:val="fr-FR"/>
        </w:rPr>
        <w:br w:type="page"/>
      </w:r>
    </w:p>
    <w:p w14:paraId="394ECFC2" w14:textId="77777777" w:rsidR="00B072FA" w:rsidRPr="002A2F6D" w:rsidRDefault="008D4242" w:rsidP="00531949">
      <w:pPr>
        <w:pStyle w:val="Proposal"/>
        <w:rPr>
          <w:lang w:val="fr-FR"/>
        </w:rPr>
      </w:pPr>
      <w:r w:rsidRPr="002A2F6D">
        <w:rPr>
          <w:lang w:val="fr-FR"/>
        </w:rPr>
        <w:lastRenderedPageBreak/>
        <w:t>MOD</w:t>
      </w:r>
      <w:r w:rsidRPr="002A2F6D">
        <w:rPr>
          <w:lang w:val="fr-FR"/>
        </w:rPr>
        <w:tab/>
        <w:t>ATU/35A16/1</w:t>
      </w:r>
    </w:p>
    <w:p w14:paraId="1F851DE5" w14:textId="6785A427" w:rsidR="002A2F6D" w:rsidRPr="002A2F6D" w:rsidRDefault="00035F42" w:rsidP="00531949">
      <w:pPr>
        <w:pStyle w:val="ResNo"/>
        <w:rPr>
          <w:b/>
          <w:bCs/>
          <w:lang w:val="fr-FR"/>
        </w:rPr>
      </w:pPr>
      <w:bookmarkStart w:id="0" w:name="_Toc111647850"/>
      <w:bookmarkStart w:id="1" w:name="_Toc111648489"/>
      <w:r w:rsidRPr="002A2F6D">
        <w:rPr>
          <w:rFonts w:hAnsi="Times New Roman"/>
          <w:szCs w:val="28"/>
          <w:lang w:val="fr-FR"/>
        </w:rPr>
        <w:t xml:space="preserve">RÉSOLUTION 72 (Rév. </w:t>
      </w:r>
      <w:del w:id="2" w:author="French" w:date="2024-09-19T15:45:00Z">
        <w:r w:rsidRPr="002A2F6D" w:rsidDel="00035F42">
          <w:rPr>
            <w:rFonts w:hAnsi="Times New Roman"/>
            <w:szCs w:val="28"/>
            <w:lang w:val="fr-FR"/>
          </w:rPr>
          <w:delText>Genève, 2022</w:delText>
        </w:r>
      </w:del>
      <w:ins w:id="3" w:author="French" w:date="2024-09-19T15:45:00Z">
        <w:r w:rsidRPr="002A2F6D">
          <w:rPr>
            <w:rFonts w:hAnsi="Times New Roman"/>
            <w:szCs w:val="28"/>
            <w:lang w:val="fr-FR"/>
          </w:rPr>
          <w:t>New Delhi, 2024</w:t>
        </w:r>
      </w:ins>
      <w:r w:rsidRPr="002A2F6D">
        <w:rPr>
          <w:rFonts w:hAnsi="Times New Roman"/>
          <w:szCs w:val="28"/>
          <w:lang w:val="fr-FR"/>
        </w:rPr>
        <w:t>)</w:t>
      </w:r>
      <w:bookmarkEnd w:id="0"/>
      <w:bookmarkEnd w:id="1"/>
    </w:p>
    <w:p w14:paraId="50D89A8E" w14:textId="30BA79C8" w:rsidR="002A2F6D" w:rsidRPr="002A2F6D" w:rsidRDefault="008D4242" w:rsidP="00531949">
      <w:pPr>
        <w:pStyle w:val="Restitle"/>
        <w:rPr>
          <w:lang w:val="fr-FR"/>
        </w:rPr>
      </w:pPr>
      <w:bookmarkStart w:id="4" w:name="_Toc111647851"/>
      <w:bookmarkStart w:id="5" w:name="_Toc111648490"/>
      <w:r w:rsidRPr="002A2F6D">
        <w:rPr>
          <w:lang w:val="fr-FR"/>
        </w:rPr>
        <w:t xml:space="preserve">Problèmes de mesure et d'évaluation liés à l'exposition des personnes </w:t>
      </w:r>
      <w:r w:rsidRPr="002A2F6D">
        <w:rPr>
          <w:lang w:val="fr-FR"/>
        </w:rPr>
        <w:br/>
        <w:t>aux champs électromagnétiques</w:t>
      </w:r>
      <w:bookmarkEnd w:id="4"/>
      <w:bookmarkEnd w:id="5"/>
      <w:ins w:id="6" w:author="French" w:date="2024-09-20T17:11:00Z">
        <w:r w:rsidR="00F12A00" w:rsidRPr="002A2F6D">
          <w:rPr>
            <w:lang w:val="fr-FR"/>
          </w:rPr>
          <w:t xml:space="preserve"> radiofréquences </w:t>
        </w:r>
      </w:ins>
      <w:ins w:id="7" w:author="French" w:date="2024-09-23T10:28:00Z">
        <w:r w:rsidR="00FB5833" w:rsidRPr="002A2F6D">
          <w:rPr>
            <w:lang w:val="fr-FR"/>
          </w:rPr>
          <w:t>(RF)</w:t>
        </w:r>
      </w:ins>
    </w:p>
    <w:p w14:paraId="20AE148D" w14:textId="7D2B6D5F" w:rsidR="002A2F6D" w:rsidRPr="00D81A08" w:rsidRDefault="008D4242" w:rsidP="00531949">
      <w:pPr>
        <w:pStyle w:val="Resref"/>
      </w:pPr>
      <w:r w:rsidRPr="00D81A08">
        <w:t>(Johannesburg, 2008; Dubaï, 2012; Hammamet, 2016, Genève, 2022</w:t>
      </w:r>
      <w:ins w:id="8" w:author="French" w:date="2024-09-19T15:45:00Z">
        <w:r w:rsidR="00035F42" w:rsidRPr="00D81A08">
          <w:t>; Ne</w:t>
        </w:r>
      </w:ins>
      <w:ins w:id="9" w:author="French" w:date="2024-09-19T15:46:00Z">
        <w:r w:rsidR="00035F42" w:rsidRPr="00D81A08">
          <w:t>w Delhi, 2024</w:t>
        </w:r>
      </w:ins>
      <w:r w:rsidRPr="00D81A08">
        <w:t>)</w:t>
      </w:r>
    </w:p>
    <w:p w14:paraId="51572C54" w14:textId="5F3C52B4" w:rsidR="002A2F6D" w:rsidRPr="002A2F6D" w:rsidRDefault="008D4242" w:rsidP="00531949">
      <w:pPr>
        <w:pStyle w:val="Normalaftertitle0"/>
        <w:rPr>
          <w:lang w:val="fr-FR"/>
        </w:rPr>
      </w:pPr>
      <w:r w:rsidRPr="002A2F6D">
        <w:rPr>
          <w:lang w:val="fr-FR"/>
        </w:rPr>
        <w:t>L'Assemblée mondiale de normalisation des télécommunications (</w:t>
      </w:r>
      <w:del w:id="10" w:author="French" w:date="2024-09-19T15:55:00Z">
        <w:r w:rsidRPr="002A2F6D" w:rsidDel="00BA0D79">
          <w:rPr>
            <w:lang w:val="fr-FR"/>
          </w:rPr>
          <w:delText>Genève, 2022</w:delText>
        </w:r>
      </w:del>
      <w:ins w:id="11" w:author="French" w:date="2024-09-19T15:55:00Z">
        <w:r w:rsidR="00BA0D79" w:rsidRPr="002A2F6D">
          <w:rPr>
            <w:lang w:val="fr-FR"/>
          </w:rPr>
          <w:t>New Delhi, 2024</w:t>
        </w:r>
      </w:ins>
      <w:r w:rsidRPr="002A2F6D">
        <w:rPr>
          <w:lang w:val="fr-FR"/>
        </w:rPr>
        <w:t>),</w:t>
      </w:r>
    </w:p>
    <w:p w14:paraId="184C7AD2" w14:textId="77777777" w:rsidR="002A2F6D" w:rsidRPr="002A2F6D" w:rsidRDefault="008D4242" w:rsidP="00531949">
      <w:pPr>
        <w:pStyle w:val="Call"/>
        <w:rPr>
          <w:lang w:val="fr-FR"/>
        </w:rPr>
      </w:pPr>
      <w:r w:rsidRPr="002A2F6D">
        <w:rPr>
          <w:lang w:val="fr-FR"/>
        </w:rPr>
        <w:t>rappelant</w:t>
      </w:r>
    </w:p>
    <w:p w14:paraId="491077C5" w14:textId="349D3CFB" w:rsidR="002A2F6D" w:rsidRPr="002A2F6D" w:rsidRDefault="008D4242" w:rsidP="00531949">
      <w:pPr>
        <w:rPr>
          <w:lang w:val="fr-FR"/>
        </w:rPr>
      </w:pPr>
      <w:r w:rsidRPr="002A2F6D">
        <w:rPr>
          <w:i/>
          <w:iCs/>
          <w:lang w:val="fr-FR"/>
        </w:rPr>
        <w:t>a)</w:t>
      </w:r>
      <w:r w:rsidRPr="002A2F6D">
        <w:rPr>
          <w:lang w:val="fr-FR"/>
        </w:rPr>
        <w:tab/>
        <w:t xml:space="preserve">la Résolution 176 (Rév. </w:t>
      </w:r>
      <w:del w:id="12" w:author="French" w:date="2024-09-19T15:46:00Z">
        <w:r w:rsidRPr="002A2F6D" w:rsidDel="00035F42">
          <w:rPr>
            <w:lang w:val="fr-FR"/>
          </w:rPr>
          <w:delText>Dubaï, 2018</w:delText>
        </w:r>
      </w:del>
      <w:ins w:id="13" w:author="French" w:date="2024-09-19T15:46:00Z">
        <w:r w:rsidR="00035F42" w:rsidRPr="002A2F6D">
          <w:rPr>
            <w:lang w:val="fr-FR"/>
          </w:rPr>
          <w:t>Bucarest, 2022</w:t>
        </w:r>
      </w:ins>
      <w:r w:rsidRPr="002A2F6D">
        <w:rPr>
          <w:lang w:val="fr-FR"/>
        </w:rPr>
        <w:t>) de la Conférence de plénipotentiaires sur les problèmes de mesure et d'évaluation liés à l'exposition des personnes aux champs électromagnétiques;</w:t>
      </w:r>
    </w:p>
    <w:p w14:paraId="17CFA439" w14:textId="42D39DC3" w:rsidR="002A2F6D" w:rsidRPr="002A2F6D" w:rsidRDefault="008D4242" w:rsidP="00531949">
      <w:pPr>
        <w:rPr>
          <w:lang w:val="fr-FR"/>
        </w:rPr>
      </w:pPr>
      <w:r w:rsidRPr="002A2F6D">
        <w:rPr>
          <w:i/>
          <w:iCs/>
          <w:lang w:val="fr-FR"/>
        </w:rPr>
        <w:t>b)</w:t>
      </w:r>
      <w:r w:rsidRPr="002A2F6D">
        <w:rPr>
          <w:lang w:val="fr-FR"/>
        </w:rPr>
        <w:tab/>
        <w:t xml:space="preserve">la Résolution 62 (Rév. </w:t>
      </w:r>
      <w:del w:id="14" w:author="French" w:date="2024-09-19T15:46:00Z">
        <w:r w:rsidRPr="002A2F6D" w:rsidDel="00035F42">
          <w:rPr>
            <w:lang w:val="fr-FR"/>
          </w:rPr>
          <w:delText>Buenos Aires, 2017</w:delText>
        </w:r>
      </w:del>
      <w:ins w:id="15" w:author="French" w:date="2024-09-19T15:47:00Z">
        <w:r w:rsidR="00035F42" w:rsidRPr="002A2F6D">
          <w:rPr>
            <w:lang w:val="fr-FR"/>
          </w:rPr>
          <w:t>Kigali, 2022</w:t>
        </w:r>
      </w:ins>
      <w:r w:rsidRPr="002A2F6D">
        <w:rPr>
          <w:lang w:val="fr-FR"/>
        </w:rPr>
        <w:t>) de la Conférence mondiale de développement des télécommunications sur les problèmes de mesure liés à l'évaluation et à la mesure de l'exposition des personnes aux champs électromagnétiques,</w:t>
      </w:r>
    </w:p>
    <w:p w14:paraId="13DBE884" w14:textId="77777777" w:rsidR="002A2F6D" w:rsidRPr="002A2F6D" w:rsidRDefault="008D4242" w:rsidP="00531949">
      <w:pPr>
        <w:pStyle w:val="Call"/>
        <w:rPr>
          <w:lang w:val="fr-FR"/>
        </w:rPr>
      </w:pPr>
      <w:r w:rsidRPr="002A2F6D">
        <w:rPr>
          <w:lang w:val="fr-FR"/>
        </w:rPr>
        <w:t>considérant</w:t>
      </w:r>
    </w:p>
    <w:p w14:paraId="7673C034" w14:textId="77777777" w:rsidR="002A2F6D" w:rsidRPr="002A2F6D" w:rsidRDefault="008D4242" w:rsidP="00531949">
      <w:pPr>
        <w:rPr>
          <w:lang w:val="fr-FR"/>
        </w:rPr>
      </w:pPr>
      <w:r w:rsidRPr="002A2F6D">
        <w:rPr>
          <w:i/>
          <w:iCs/>
          <w:lang w:val="fr-FR"/>
        </w:rPr>
        <w:t>a)</w:t>
      </w:r>
      <w:r w:rsidRPr="002A2F6D">
        <w:rPr>
          <w:lang w:val="fr-FR"/>
        </w:rPr>
        <w:tab/>
        <w:t>l'importance des télécommunications/technologies de l'information et de la communication (TIC) pour le progrès politique, économique, social et culturel;</w:t>
      </w:r>
    </w:p>
    <w:p w14:paraId="51A18A31" w14:textId="77777777" w:rsidR="002A2F6D" w:rsidRPr="002A2F6D" w:rsidRDefault="008D4242" w:rsidP="00531949">
      <w:pPr>
        <w:rPr>
          <w:lang w:val="fr-FR"/>
        </w:rPr>
      </w:pPr>
      <w:r w:rsidRPr="002A2F6D">
        <w:rPr>
          <w:i/>
          <w:iCs/>
          <w:lang w:val="fr-FR"/>
        </w:rPr>
        <w:t>b)</w:t>
      </w:r>
      <w:r w:rsidRPr="002A2F6D">
        <w:rPr>
          <w:lang w:val="fr-FR"/>
        </w:rPr>
        <w:tab/>
        <w:t>que, dans le cadre des télécommunications/TIC au service de la réduction de la fracture numérique entre pays développés et pays en développement</w:t>
      </w:r>
      <w:r w:rsidRPr="002A2F6D">
        <w:rPr>
          <w:rStyle w:val="FootnoteReference"/>
          <w:lang w:val="fr-FR"/>
        </w:rPr>
        <w:footnoteReference w:customMarkFollows="1" w:id="1"/>
        <w:t>1</w:t>
      </w:r>
      <w:r w:rsidRPr="002A2F6D">
        <w:rPr>
          <w:lang w:val="fr-FR"/>
        </w:rPr>
        <w:t>, une partie importante de l'infrastructure nécessaire fait appel à différentes technologies hertziennes et à l'installation de stations de base, dans la mesure voulue, pour garantir la qualité de service;</w:t>
      </w:r>
    </w:p>
    <w:p w14:paraId="3D3F6B05" w14:textId="393BCF5D" w:rsidR="002A2F6D" w:rsidRPr="002A2F6D" w:rsidRDefault="008D4242" w:rsidP="00531949">
      <w:pPr>
        <w:rPr>
          <w:lang w:val="fr-FR"/>
        </w:rPr>
      </w:pPr>
      <w:r w:rsidRPr="002A2F6D">
        <w:rPr>
          <w:i/>
          <w:iCs/>
          <w:lang w:val="fr-FR"/>
        </w:rPr>
        <w:t>c)</w:t>
      </w:r>
      <w:r w:rsidRPr="002A2F6D">
        <w:rPr>
          <w:lang w:val="fr-FR"/>
        </w:rPr>
        <w:tab/>
        <w:t>qu'il est nécessaire d'informer le public des niveaux des champs électromagnétiques</w:t>
      </w:r>
      <w:r w:rsidR="00D81A08">
        <w:rPr>
          <w:lang w:val="fr-FR"/>
        </w:rPr>
        <w:t xml:space="preserve"> </w:t>
      </w:r>
      <w:ins w:id="16" w:author="French" w:date="2024-09-20T17:16:00Z">
        <w:r w:rsidR="00853278" w:rsidRPr="002A2F6D">
          <w:rPr>
            <w:lang w:val="fr-FR"/>
          </w:rPr>
          <w:t>radiofréquences</w:t>
        </w:r>
      </w:ins>
      <w:ins w:id="17" w:author="French" w:date="2024-09-27T12:05:00Z" w16du:dateUtc="2024-09-27T10:05:00Z">
        <w:r w:rsidR="00531949" w:rsidRPr="002A2F6D">
          <w:rPr>
            <w:lang w:val="fr-FR"/>
          </w:rPr>
          <w:t xml:space="preserve"> </w:t>
        </w:r>
      </w:ins>
      <w:ins w:id="18" w:author="French" w:date="2024-09-20T17:17:00Z">
        <w:r w:rsidR="00853278" w:rsidRPr="002A2F6D">
          <w:rPr>
            <w:lang w:val="fr-FR"/>
          </w:rPr>
          <w:t xml:space="preserve">(RF) </w:t>
        </w:r>
      </w:ins>
      <w:r w:rsidRPr="002A2F6D">
        <w:rPr>
          <w:lang w:val="fr-FR"/>
        </w:rPr>
        <w:t>produits par différentes sources</w:t>
      </w:r>
      <w:r w:rsidRPr="002A2F6D">
        <w:rPr>
          <w:color w:val="000000"/>
          <w:lang w:val="fr-FR"/>
        </w:rPr>
        <w:t xml:space="preserve"> radioélectriques</w:t>
      </w:r>
      <w:r w:rsidRPr="002A2F6D">
        <w:rPr>
          <w:lang w:val="fr-FR"/>
        </w:rPr>
        <w:t xml:space="preserve"> et des limites d'exposition sûres à ces sources d'une manière scientifique et objective, à partir de mesures et d'autres méthodes normalisées, ainsi que des effets que pourrait avoir l'exposition aux champs électromagnétiques</w:t>
      </w:r>
      <w:ins w:id="19" w:author="French" w:date="2024-09-20T17:17:00Z">
        <w:r w:rsidR="00853278" w:rsidRPr="002A2F6D">
          <w:rPr>
            <w:lang w:val="fr-FR"/>
          </w:rPr>
          <w:t xml:space="preserve"> RF</w:t>
        </w:r>
      </w:ins>
      <w:r w:rsidRPr="002A2F6D">
        <w:rPr>
          <w:lang w:val="fr-FR"/>
        </w:rPr>
        <w:t>;</w:t>
      </w:r>
    </w:p>
    <w:p w14:paraId="44F963E6" w14:textId="77777777" w:rsidR="002A2F6D" w:rsidRPr="002A2F6D" w:rsidRDefault="008D4242" w:rsidP="00531949">
      <w:pPr>
        <w:rPr>
          <w:lang w:val="fr-FR"/>
        </w:rPr>
      </w:pPr>
      <w:r w:rsidRPr="002A2F6D">
        <w:rPr>
          <w:i/>
          <w:iCs/>
          <w:lang w:val="fr-FR"/>
        </w:rPr>
        <w:t>d)</w:t>
      </w:r>
      <w:r w:rsidRPr="002A2F6D">
        <w:rPr>
          <w:lang w:val="fr-FR"/>
        </w:rPr>
        <w:tab/>
        <w:t>que de très nombreux travaux de recherche ont été réalisés sur les systèmes hertziens et les questions de santé, et que de nombreux comités d'experts indépendants ont examiné ces travaux;</w:t>
      </w:r>
    </w:p>
    <w:p w14:paraId="2E7A5A87" w14:textId="77777777" w:rsidR="002A2F6D" w:rsidRPr="002A2F6D" w:rsidRDefault="008D4242" w:rsidP="00531949">
      <w:pPr>
        <w:rPr>
          <w:lang w:val="fr-FR"/>
        </w:rPr>
      </w:pPr>
      <w:r w:rsidRPr="002A2F6D">
        <w:rPr>
          <w:i/>
          <w:iCs/>
          <w:lang w:val="fr-FR"/>
        </w:rPr>
        <w:t>e)</w:t>
      </w:r>
      <w:r w:rsidRPr="002A2F6D">
        <w:rPr>
          <w:lang w:val="fr-FR"/>
        </w:rPr>
        <w:tab/>
        <w:t>que l'Organisation mondiale de la santé (OMS) dispose des connaissances et des compétences spécialisées dans le domaine de la santé lui permettant d'évaluer les incidences des ondes radioélectriques sur le corps humain;</w:t>
      </w:r>
    </w:p>
    <w:p w14:paraId="26EFBD11" w14:textId="77777777" w:rsidR="002A2F6D" w:rsidRPr="002A2F6D" w:rsidRDefault="008D4242" w:rsidP="00531949">
      <w:pPr>
        <w:rPr>
          <w:lang w:val="fr-FR"/>
        </w:rPr>
      </w:pPr>
      <w:r w:rsidRPr="002A2F6D">
        <w:rPr>
          <w:i/>
          <w:iCs/>
          <w:lang w:val="fr-FR"/>
        </w:rPr>
        <w:t>f)</w:t>
      </w:r>
      <w:r w:rsidRPr="002A2F6D">
        <w:rPr>
          <w:lang w:val="fr-FR"/>
        </w:rPr>
        <w:tab/>
        <w:t>que l'OMS préconise des limites d'exposition établies par des organisations internationales comme la Commission internationale pour la protection contre les rayonnements non ionisants (CIPRNI);</w:t>
      </w:r>
    </w:p>
    <w:p w14:paraId="4C825EA4" w14:textId="60721006" w:rsidR="002A2F6D" w:rsidRPr="002A2F6D" w:rsidRDefault="008D4242" w:rsidP="00531949">
      <w:pPr>
        <w:rPr>
          <w:lang w:val="fr-FR"/>
        </w:rPr>
      </w:pPr>
      <w:r w:rsidRPr="002A2F6D">
        <w:rPr>
          <w:i/>
          <w:iCs/>
          <w:lang w:val="fr-FR"/>
        </w:rPr>
        <w:t>g)</w:t>
      </w:r>
      <w:r w:rsidRPr="002A2F6D">
        <w:rPr>
          <w:lang w:val="fr-FR"/>
        </w:rPr>
        <w:tab/>
        <w:t>que l'UIT travaille en étroite collaboration avec l'OMS sur des questions liées à l'exposition des personnes aux champs électromagnétiques</w:t>
      </w:r>
      <w:ins w:id="20" w:author="French" w:date="2024-09-20T17:18:00Z">
        <w:r w:rsidR="00853278" w:rsidRPr="002A2F6D">
          <w:rPr>
            <w:lang w:val="fr-FR"/>
          </w:rPr>
          <w:t xml:space="preserve"> RF</w:t>
        </w:r>
      </w:ins>
      <w:r w:rsidRPr="002A2F6D">
        <w:rPr>
          <w:lang w:val="fr-FR"/>
        </w:rPr>
        <w:t>;</w:t>
      </w:r>
    </w:p>
    <w:p w14:paraId="4075A374" w14:textId="6D07E2A2" w:rsidR="002A2F6D" w:rsidRPr="002A2F6D" w:rsidRDefault="008D4242" w:rsidP="00531949">
      <w:pPr>
        <w:rPr>
          <w:lang w:val="fr-FR"/>
        </w:rPr>
      </w:pPr>
      <w:r w:rsidRPr="002A2F6D">
        <w:rPr>
          <w:i/>
          <w:iCs/>
          <w:lang w:val="fr-FR"/>
        </w:rPr>
        <w:t>h)</w:t>
      </w:r>
      <w:r w:rsidRPr="002A2F6D">
        <w:rPr>
          <w:lang w:val="fr-FR"/>
        </w:rPr>
        <w:tab/>
        <w:t>que l'UIT dispose d'un mécanisme permettant de vérifier le respect des niveaux des signaux radioélectriques en calculant et mesurant le champ et la densité de puissance de ces signaux</w:t>
      </w:r>
      <w:ins w:id="21" w:author="French" w:date="2024-09-20T17:21:00Z">
        <w:r w:rsidR="00853278" w:rsidRPr="002A2F6D">
          <w:rPr>
            <w:lang w:val="fr-FR"/>
          </w:rPr>
          <w:t xml:space="preserve"> ainsi que le </w:t>
        </w:r>
      </w:ins>
      <w:ins w:id="22" w:author="French" w:date="2024-09-20T17:22:00Z">
        <w:r w:rsidR="00853278" w:rsidRPr="002A2F6D">
          <w:rPr>
            <w:lang w:val="fr-FR"/>
          </w:rPr>
          <w:t>débit</w:t>
        </w:r>
      </w:ins>
      <w:ins w:id="23" w:author="French" w:date="2024-09-20T17:21:00Z">
        <w:r w:rsidR="00853278" w:rsidRPr="002A2F6D">
          <w:rPr>
            <w:lang w:val="fr-FR"/>
          </w:rPr>
          <w:t xml:space="preserve"> d'absorption spécifique (</w:t>
        </w:r>
      </w:ins>
      <w:ins w:id="24" w:author="French" w:date="2024-09-20T17:22:00Z">
        <w:r w:rsidR="00853278" w:rsidRPr="002A2F6D">
          <w:rPr>
            <w:lang w:val="fr-FR"/>
          </w:rPr>
          <w:t>D</w:t>
        </w:r>
      </w:ins>
      <w:ins w:id="25" w:author="French" w:date="2024-09-20T17:21:00Z">
        <w:r w:rsidR="00853278" w:rsidRPr="002A2F6D">
          <w:rPr>
            <w:lang w:val="fr-FR"/>
          </w:rPr>
          <w:t>A</w:t>
        </w:r>
      </w:ins>
      <w:ins w:id="26" w:author="French" w:date="2024-09-20T17:22:00Z">
        <w:r w:rsidR="00853278" w:rsidRPr="002A2F6D">
          <w:rPr>
            <w:lang w:val="fr-FR"/>
          </w:rPr>
          <w:t>S</w:t>
        </w:r>
      </w:ins>
      <w:ins w:id="27" w:author="French" w:date="2024-09-20T17:21:00Z">
        <w:r w:rsidR="00853278" w:rsidRPr="002A2F6D">
          <w:rPr>
            <w:lang w:val="fr-FR"/>
          </w:rPr>
          <w:t>) du corps humain</w:t>
        </w:r>
      </w:ins>
      <w:r w:rsidRPr="002A2F6D">
        <w:rPr>
          <w:lang w:val="fr-FR"/>
        </w:rPr>
        <w:t>;</w:t>
      </w:r>
    </w:p>
    <w:p w14:paraId="7C0C65DD" w14:textId="5161E4F1" w:rsidR="002A2F6D" w:rsidRPr="002A2F6D" w:rsidRDefault="008D4242" w:rsidP="00531949">
      <w:pPr>
        <w:rPr>
          <w:lang w:val="fr-FR"/>
        </w:rPr>
      </w:pPr>
      <w:r w:rsidRPr="002A2F6D">
        <w:rPr>
          <w:i/>
          <w:iCs/>
          <w:lang w:val="fr-FR"/>
        </w:rPr>
        <w:lastRenderedPageBreak/>
        <w:t>i)</w:t>
      </w:r>
      <w:r w:rsidRPr="002A2F6D">
        <w:rPr>
          <w:lang w:val="fr-FR"/>
        </w:rPr>
        <w:tab/>
        <w:t xml:space="preserve">que le développement considérable de l'utilisation du spectre des fréquences radioélectriques s'est traduit par une augmentation des sources d'émission de champs électromagnétiques </w:t>
      </w:r>
      <w:ins w:id="28" w:author="French" w:date="2024-09-20T17:23:00Z">
        <w:r w:rsidR="00853278" w:rsidRPr="002A2F6D">
          <w:rPr>
            <w:lang w:val="fr-FR"/>
          </w:rPr>
          <w:t xml:space="preserve">RF </w:t>
        </w:r>
      </w:ins>
      <w:r w:rsidRPr="002A2F6D">
        <w:rPr>
          <w:lang w:val="fr-FR"/>
        </w:rPr>
        <w:t>dans une zone géographique donnée;</w:t>
      </w:r>
    </w:p>
    <w:p w14:paraId="5FB2F5A0" w14:textId="353FA5CC" w:rsidR="00035F42" w:rsidRPr="002A2F6D" w:rsidRDefault="00035F42" w:rsidP="00531949">
      <w:pPr>
        <w:rPr>
          <w:ins w:id="29" w:author="French" w:date="2024-09-19T15:48:00Z"/>
          <w:lang w:val="fr-FR"/>
        </w:rPr>
      </w:pPr>
      <w:ins w:id="30" w:author="French" w:date="2024-09-19T15:48:00Z">
        <w:r w:rsidRPr="002A2F6D">
          <w:rPr>
            <w:i/>
            <w:iCs/>
            <w:lang w:val="fr-FR"/>
          </w:rPr>
          <w:t>j)</w:t>
        </w:r>
        <w:r w:rsidRPr="002A2F6D">
          <w:rPr>
            <w:lang w:val="fr-FR"/>
          </w:rPr>
          <w:tab/>
        </w:r>
      </w:ins>
      <w:ins w:id="31" w:author="French" w:date="2024-09-20T17:23:00Z">
        <w:r w:rsidR="00853278" w:rsidRPr="002A2F6D">
          <w:rPr>
            <w:lang w:val="fr-FR"/>
          </w:rPr>
          <w:t>que les niveaux d</w:t>
        </w:r>
      </w:ins>
      <w:ins w:id="32" w:author="French" w:date="2024-09-27T12:11:00Z" w16du:dateUtc="2024-09-27T10:11:00Z">
        <w:r w:rsidR="005D6DD6" w:rsidRPr="002A2F6D">
          <w:rPr>
            <w:lang w:val="fr-FR"/>
          </w:rPr>
          <w:t>'</w:t>
        </w:r>
      </w:ins>
      <w:ins w:id="33" w:author="French" w:date="2024-09-20T17:23:00Z">
        <w:r w:rsidR="00853278" w:rsidRPr="002A2F6D">
          <w:rPr>
            <w:lang w:val="fr-FR"/>
          </w:rPr>
          <w:t>exposition varient de manière complexe en fonction de l</w:t>
        </w:r>
      </w:ins>
      <w:ins w:id="34" w:author="French" w:date="2024-09-27T12:11:00Z" w16du:dateUtc="2024-09-27T10:11:00Z">
        <w:r w:rsidR="005D6DD6" w:rsidRPr="002A2F6D">
          <w:rPr>
            <w:lang w:val="fr-FR"/>
          </w:rPr>
          <w:t>'</w:t>
        </w:r>
      </w:ins>
      <w:ins w:id="35" w:author="French" w:date="2024-09-20T17:23:00Z">
        <w:r w:rsidR="00853278" w:rsidRPr="002A2F6D">
          <w:rPr>
            <w:lang w:val="fr-FR"/>
          </w:rPr>
          <w:t>évolution des technologies hertziennes et qu</w:t>
        </w:r>
      </w:ins>
      <w:ins w:id="36" w:author="French" w:date="2024-09-27T12:11:00Z" w16du:dateUtc="2024-09-27T10:11:00Z">
        <w:r w:rsidR="005D6DD6" w:rsidRPr="002A2F6D">
          <w:rPr>
            <w:lang w:val="fr-FR"/>
          </w:rPr>
          <w:t>'</w:t>
        </w:r>
      </w:ins>
      <w:ins w:id="37" w:author="French" w:date="2024-09-20T17:23:00Z">
        <w:r w:rsidR="00853278" w:rsidRPr="002A2F6D">
          <w:rPr>
            <w:lang w:val="fr-FR"/>
          </w:rPr>
          <w:t>il faut tenir compte du fait que l</w:t>
        </w:r>
      </w:ins>
      <w:ins w:id="38" w:author="French" w:date="2024-09-27T12:11:00Z" w16du:dateUtc="2024-09-27T10:11:00Z">
        <w:r w:rsidR="005D6DD6" w:rsidRPr="002A2F6D">
          <w:rPr>
            <w:lang w:val="fr-FR"/>
          </w:rPr>
          <w:t>'</w:t>
        </w:r>
      </w:ins>
      <w:ins w:id="39" w:author="French" w:date="2024-09-20T17:23:00Z">
        <w:r w:rsidR="00853278" w:rsidRPr="002A2F6D">
          <w:rPr>
            <w:lang w:val="fr-FR"/>
          </w:rPr>
          <w:t>exposition moyenne de la population devrait augmenter au cours des prochaines années</w:t>
        </w:r>
      </w:ins>
      <w:ins w:id="40" w:author="French" w:date="2024-09-19T15:48:00Z">
        <w:r w:rsidRPr="002A2F6D">
          <w:rPr>
            <w:lang w:val="fr-FR"/>
          </w:rPr>
          <w:t>;</w:t>
        </w:r>
      </w:ins>
    </w:p>
    <w:p w14:paraId="02ACCF7E" w14:textId="5BE689A9" w:rsidR="002A2F6D" w:rsidRPr="002A2F6D" w:rsidRDefault="008D4242" w:rsidP="00531949">
      <w:pPr>
        <w:rPr>
          <w:lang w:val="fr-FR"/>
        </w:rPr>
      </w:pPr>
      <w:del w:id="41" w:author="French" w:date="2024-09-19T15:48:00Z">
        <w:r w:rsidRPr="002A2F6D" w:rsidDel="00035F42">
          <w:rPr>
            <w:i/>
            <w:iCs/>
            <w:lang w:val="fr-FR"/>
          </w:rPr>
          <w:delText>j</w:delText>
        </w:r>
      </w:del>
      <w:ins w:id="42" w:author="French" w:date="2024-09-19T15:48:00Z">
        <w:r w:rsidR="00035F42" w:rsidRPr="002A2F6D">
          <w:rPr>
            <w:i/>
            <w:iCs/>
            <w:lang w:val="fr-FR"/>
          </w:rPr>
          <w:t>k</w:t>
        </w:r>
      </w:ins>
      <w:r w:rsidRPr="002A2F6D">
        <w:rPr>
          <w:i/>
          <w:iCs/>
          <w:lang w:val="fr-FR"/>
        </w:rPr>
        <w:t>)</w:t>
      </w:r>
      <w:r w:rsidRPr="002A2F6D">
        <w:rPr>
          <w:lang w:val="fr-FR"/>
        </w:rPr>
        <w:tab/>
        <w:t xml:space="preserve">que les autorités de régulation de nombreux pays en développement doivent d'urgence disposer d'informations sur les méthodes d'évaluation et de mesure de l'exposition des personnes aux champs électromagnétiques </w:t>
      </w:r>
      <w:del w:id="43" w:author="French" w:date="2024-09-20T17:25:00Z">
        <w:r w:rsidRPr="002A2F6D" w:rsidDel="00853278">
          <w:rPr>
            <w:lang w:val="fr-FR"/>
          </w:rPr>
          <w:delText>radiofréquences</w:delText>
        </w:r>
      </w:del>
      <w:ins w:id="44" w:author="French" w:date="2024-09-20T17:25:00Z">
        <w:r w:rsidR="00853278" w:rsidRPr="002A2F6D">
          <w:rPr>
            <w:lang w:val="fr-FR"/>
          </w:rPr>
          <w:t>RF</w:t>
        </w:r>
      </w:ins>
      <w:r w:rsidRPr="002A2F6D">
        <w:rPr>
          <w:lang w:val="fr-FR"/>
        </w:rPr>
        <w:t>, afin de mettre en place une réglementation nationale pour protéger les populations;</w:t>
      </w:r>
    </w:p>
    <w:p w14:paraId="3AA0C028" w14:textId="1AB8EF79" w:rsidR="002A2F6D" w:rsidRPr="002A2F6D" w:rsidRDefault="008D4242" w:rsidP="00531949">
      <w:pPr>
        <w:rPr>
          <w:lang w:val="fr-FR"/>
        </w:rPr>
      </w:pPr>
      <w:del w:id="45" w:author="French" w:date="2024-09-19T15:48:00Z">
        <w:r w:rsidRPr="002A2F6D" w:rsidDel="00035F42">
          <w:rPr>
            <w:i/>
            <w:iCs/>
            <w:lang w:val="fr-FR"/>
          </w:rPr>
          <w:delText>k</w:delText>
        </w:r>
      </w:del>
      <w:ins w:id="46" w:author="French" w:date="2024-09-19T15:48:00Z">
        <w:r w:rsidR="00035F42" w:rsidRPr="002A2F6D">
          <w:rPr>
            <w:i/>
            <w:iCs/>
            <w:lang w:val="fr-FR"/>
          </w:rPr>
          <w:t>l</w:t>
        </w:r>
      </w:ins>
      <w:r w:rsidRPr="002A2F6D">
        <w:rPr>
          <w:i/>
          <w:iCs/>
          <w:lang w:val="fr-FR"/>
        </w:rPr>
        <w:t>)</w:t>
      </w:r>
      <w:r w:rsidRPr="002A2F6D">
        <w:rPr>
          <w:lang w:val="fr-FR"/>
        </w:rPr>
        <w:tab/>
        <w:t>que la CIPRNI</w:t>
      </w:r>
      <w:r w:rsidRPr="002A2F6D">
        <w:rPr>
          <w:rStyle w:val="FootnoteReference"/>
          <w:lang w:val="fr-FR"/>
        </w:rPr>
        <w:footnoteReference w:customMarkFollows="1" w:id="2"/>
        <w:t>2</w:t>
      </w:r>
      <w:r w:rsidRPr="002A2F6D">
        <w:rPr>
          <w:lang w:val="fr-FR"/>
        </w:rPr>
        <w:t>, l'Institute of Electrical and Electronics Engineers (IEEE)</w:t>
      </w:r>
      <w:r w:rsidRPr="002A2F6D">
        <w:rPr>
          <w:rStyle w:val="FootnoteReference"/>
          <w:lang w:val="fr-FR"/>
        </w:rPr>
        <w:footnoteReference w:customMarkFollows="1" w:id="3"/>
        <w:t>3</w:t>
      </w:r>
      <w:r w:rsidRPr="002A2F6D">
        <w:rPr>
          <w:lang w:val="fr-FR"/>
        </w:rPr>
        <w:t xml:space="preserve"> et l'Organisation internationale de normalisation/la Commission électrotechnique internationale (ISO/CEI) ont élaboré des lignes directrices relatives aux limites d'exposition aux champs électromagnétiques</w:t>
      </w:r>
      <w:ins w:id="47" w:author="French" w:date="2024-09-20T17:25:00Z">
        <w:r w:rsidR="00853278" w:rsidRPr="002A2F6D">
          <w:rPr>
            <w:lang w:val="fr-FR"/>
          </w:rPr>
          <w:t xml:space="preserve"> RF</w:t>
        </w:r>
      </w:ins>
      <w:r w:rsidRPr="002A2F6D">
        <w:rPr>
          <w:lang w:val="fr-FR"/>
        </w:rPr>
        <w:t xml:space="preserve"> et que de nombreuses administrations ont adopté une réglementation nationale sur la base de ces lignes directrices;</w:t>
      </w:r>
    </w:p>
    <w:p w14:paraId="43F89EE4" w14:textId="79EEDBD8" w:rsidR="002A2F6D" w:rsidRPr="002A2F6D" w:rsidRDefault="008D4242" w:rsidP="00531949">
      <w:pPr>
        <w:rPr>
          <w:lang w:val="fr-FR"/>
        </w:rPr>
      </w:pPr>
      <w:del w:id="48" w:author="French" w:date="2024-09-19T15:49:00Z">
        <w:r w:rsidRPr="002A2F6D" w:rsidDel="00035F42">
          <w:rPr>
            <w:i/>
            <w:iCs/>
            <w:lang w:val="fr-FR"/>
          </w:rPr>
          <w:delText>l</w:delText>
        </w:r>
      </w:del>
      <w:ins w:id="49" w:author="French" w:date="2024-09-19T15:49:00Z">
        <w:r w:rsidR="00035F42" w:rsidRPr="002A2F6D">
          <w:rPr>
            <w:i/>
            <w:iCs/>
            <w:lang w:val="fr-FR"/>
          </w:rPr>
          <w:t>m</w:t>
        </w:r>
      </w:ins>
      <w:r w:rsidRPr="002A2F6D">
        <w:rPr>
          <w:i/>
          <w:iCs/>
          <w:lang w:val="fr-FR"/>
        </w:rPr>
        <w:t>)</w:t>
      </w:r>
      <w:r w:rsidRPr="002A2F6D">
        <w:rPr>
          <w:lang w:val="fr-FR"/>
        </w:rPr>
        <w:tab/>
        <w:t>que la plupart des pays en développement ne disposent pas des outils nécessaires pour mesurer et évaluer les incidences des ondes radioélectriques sur le corps humain;</w:t>
      </w:r>
    </w:p>
    <w:p w14:paraId="33F471F0" w14:textId="6ED7FCFC" w:rsidR="002A2F6D" w:rsidRPr="002A2F6D" w:rsidRDefault="008D4242" w:rsidP="00531949">
      <w:pPr>
        <w:rPr>
          <w:lang w:val="fr-FR"/>
        </w:rPr>
      </w:pPr>
      <w:del w:id="50" w:author="French" w:date="2024-09-19T15:49:00Z">
        <w:r w:rsidRPr="002A2F6D" w:rsidDel="00035F42">
          <w:rPr>
            <w:i/>
            <w:iCs/>
            <w:lang w:val="fr-FR"/>
          </w:rPr>
          <w:delText>m</w:delText>
        </w:r>
      </w:del>
      <w:ins w:id="51" w:author="French" w:date="2024-09-19T15:49:00Z">
        <w:r w:rsidR="00035F42" w:rsidRPr="002A2F6D">
          <w:rPr>
            <w:i/>
            <w:iCs/>
            <w:lang w:val="fr-FR"/>
          </w:rPr>
          <w:t>n</w:t>
        </w:r>
      </w:ins>
      <w:r w:rsidRPr="002A2F6D">
        <w:rPr>
          <w:i/>
          <w:iCs/>
          <w:lang w:val="fr-FR"/>
        </w:rPr>
        <w:t>)</w:t>
      </w:r>
      <w:r w:rsidRPr="002A2F6D">
        <w:rPr>
          <w:lang w:val="fr-FR"/>
        </w:rPr>
        <w:tab/>
        <w:t>les Résolutions, Recommandations et rapports pertinents du Secteur de la normalisation des télécommunications de l'UIT (UIT-T), du Secteur des radiocommunications de l'UIT (UIT-R) et du Secteur du développement des télécommunications de l'UIT (UIT-D) relatifs à l'exposition des personnes aux champs électromagnétiques</w:t>
      </w:r>
      <w:ins w:id="52" w:author="French" w:date="2024-09-20T17:25:00Z">
        <w:r w:rsidR="00853278" w:rsidRPr="002A2F6D">
          <w:rPr>
            <w:lang w:val="fr-FR"/>
          </w:rPr>
          <w:t xml:space="preserve"> RF</w:t>
        </w:r>
      </w:ins>
      <w:r w:rsidRPr="002A2F6D">
        <w:rPr>
          <w:lang w:val="fr-FR"/>
        </w:rPr>
        <w:t>;</w:t>
      </w:r>
    </w:p>
    <w:p w14:paraId="43C3C740" w14:textId="57BD039E" w:rsidR="002A2F6D" w:rsidRPr="002A2F6D" w:rsidRDefault="008D4242" w:rsidP="00531949">
      <w:pPr>
        <w:rPr>
          <w:lang w:val="fr-FR"/>
        </w:rPr>
      </w:pPr>
      <w:del w:id="53" w:author="French" w:date="2024-09-19T15:49:00Z">
        <w:r w:rsidRPr="002A2F6D" w:rsidDel="00035F42">
          <w:rPr>
            <w:i/>
            <w:iCs/>
            <w:lang w:val="fr-FR"/>
          </w:rPr>
          <w:delText>n</w:delText>
        </w:r>
      </w:del>
      <w:ins w:id="54" w:author="French" w:date="2024-09-19T15:49:00Z">
        <w:r w:rsidR="00035F42" w:rsidRPr="002A2F6D">
          <w:rPr>
            <w:i/>
            <w:iCs/>
            <w:lang w:val="fr-FR"/>
          </w:rPr>
          <w:t>o</w:t>
        </w:r>
      </w:ins>
      <w:r w:rsidRPr="002A2F6D">
        <w:rPr>
          <w:i/>
          <w:iCs/>
          <w:lang w:val="fr-FR"/>
        </w:rPr>
        <w:t>)</w:t>
      </w:r>
      <w:r w:rsidRPr="002A2F6D">
        <w:rPr>
          <w:lang w:val="fr-FR"/>
        </w:rPr>
        <w:tab/>
        <w:t>que les techniques de communication hertzienne évoluent constamment et que des travaux sont en cours au sein des Secteurs de l'UIT concernant ces évolutions ainsi que les aspects liés à l'exposition aux champs électromagnétiques</w:t>
      </w:r>
      <w:ins w:id="55" w:author="French" w:date="2024-09-20T17:25:00Z">
        <w:r w:rsidR="00853278" w:rsidRPr="002A2F6D">
          <w:rPr>
            <w:lang w:val="fr-FR"/>
          </w:rPr>
          <w:t xml:space="preserve"> RF</w:t>
        </w:r>
      </w:ins>
      <w:r w:rsidRPr="002A2F6D">
        <w:rPr>
          <w:lang w:val="fr-FR"/>
        </w:rPr>
        <w:t xml:space="preserve"> et qu'il est important d'assurer une coordination et une collaboration actives entre les Secteurs et d'autres organisations spécialisées et expérimentées dans ce domaine, pour éviter tout chevauchement d'activité,</w:t>
      </w:r>
    </w:p>
    <w:p w14:paraId="48BFAB88" w14:textId="77777777" w:rsidR="002A2F6D" w:rsidRPr="002A2F6D" w:rsidRDefault="008D4242" w:rsidP="00531949">
      <w:pPr>
        <w:pStyle w:val="Call"/>
        <w:rPr>
          <w:lang w:val="fr-FR"/>
        </w:rPr>
      </w:pPr>
      <w:r w:rsidRPr="002A2F6D">
        <w:rPr>
          <w:lang w:val="fr-FR"/>
        </w:rPr>
        <w:t>reconnaissant</w:t>
      </w:r>
    </w:p>
    <w:p w14:paraId="7C244C9B" w14:textId="77777777" w:rsidR="002A2F6D" w:rsidRPr="002A2F6D" w:rsidRDefault="008D4242" w:rsidP="00531949">
      <w:pPr>
        <w:rPr>
          <w:lang w:val="fr-FR"/>
        </w:rPr>
      </w:pPr>
      <w:r w:rsidRPr="002A2F6D">
        <w:rPr>
          <w:i/>
          <w:iCs/>
          <w:lang w:val="fr-FR"/>
        </w:rPr>
        <w:t>a)</w:t>
      </w:r>
      <w:r w:rsidRPr="002A2F6D">
        <w:rPr>
          <w:lang w:val="fr-FR"/>
        </w:rPr>
        <w:tab/>
        <w:t>les travaux consacrés par les commissions d'études de l'UIT</w:t>
      </w:r>
      <w:r w:rsidRPr="002A2F6D">
        <w:rPr>
          <w:lang w:val="fr-FR"/>
        </w:rPr>
        <w:noBreakHyphen/>
        <w:t>R à la propagation des ondes radioélectriques, à la compatibilité électromagnétique et à leurs aspects connexes, notamment à leurs méthodes de mesure;</w:t>
      </w:r>
    </w:p>
    <w:p w14:paraId="179BCC19" w14:textId="77777777" w:rsidR="002A2F6D" w:rsidRPr="002A2F6D" w:rsidRDefault="008D4242" w:rsidP="00531949">
      <w:pPr>
        <w:rPr>
          <w:lang w:val="fr-FR"/>
        </w:rPr>
      </w:pPr>
      <w:r w:rsidRPr="002A2F6D">
        <w:rPr>
          <w:i/>
          <w:iCs/>
          <w:lang w:val="fr-FR"/>
        </w:rPr>
        <w:t>b)</w:t>
      </w:r>
      <w:r w:rsidRPr="002A2F6D">
        <w:rPr>
          <w:lang w:val="fr-FR"/>
        </w:rPr>
        <w:tab/>
        <w:t>les travaux consacrés par la Commission d'études 5 de l'UIT-T aux techniques de mesure et d'évaluation des ondes radioélectriques;</w:t>
      </w:r>
    </w:p>
    <w:p w14:paraId="4EF1A33D" w14:textId="4A1B93C5" w:rsidR="002A2F6D" w:rsidRPr="002A2F6D" w:rsidRDefault="008D4242" w:rsidP="00531949">
      <w:pPr>
        <w:rPr>
          <w:lang w:val="fr-FR"/>
        </w:rPr>
      </w:pPr>
      <w:r w:rsidRPr="002A2F6D">
        <w:rPr>
          <w:i/>
          <w:iCs/>
          <w:lang w:val="fr-FR"/>
        </w:rPr>
        <w:t>c)</w:t>
      </w:r>
      <w:r w:rsidRPr="002A2F6D">
        <w:rPr>
          <w:lang w:val="fr-FR"/>
        </w:rPr>
        <w:tab/>
        <w:t xml:space="preserve">que la Commission d'études 5, en établissant des méthodes pour évaluer l'exposition des personnes </w:t>
      </w:r>
      <w:del w:id="56" w:author="French" w:date="2024-09-20T17:25:00Z">
        <w:r w:rsidRPr="002A2F6D" w:rsidDel="00853278">
          <w:rPr>
            <w:lang w:val="fr-FR"/>
          </w:rPr>
          <w:delText>à l'énergie radioélectrique</w:delText>
        </w:r>
      </w:del>
      <w:ins w:id="57" w:author="French" w:date="2024-09-20T17:25:00Z">
        <w:r w:rsidR="00853278" w:rsidRPr="002A2F6D">
          <w:rPr>
            <w:lang w:val="fr-FR"/>
          </w:rPr>
          <w:t>aux champs él</w:t>
        </w:r>
      </w:ins>
      <w:ins w:id="58" w:author="French" w:date="2024-09-20T17:26:00Z">
        <w:r w:rsidR="00853278" w:rsidRPr="002A2F6D">
          <w:rPr>
            <w:lang w:val="fr-FR"/>
          </w:rPr>
          <w:t>ectromagnétiques RF</w:t>
        </w:r>
      </w:ins>
      <w:r w:rsidRPr="002A2F6D">
        <w:rPr>
          <w:lang w:val="fr-FR"/>
        </w:rPr>
        <w:t>, coopère avec de nombreuses organisations de normalisation participantes;</w:t>
      </w:r>
    </w:p>
    <w:p w14:paraId="271031EE" w14:textId="7F936A02" w:rsidR="002A2F6D" w:rsidRPr="002A2F6D" w:rsidRDefault="008D4242" w:rsidP="00531949">
      <w:pPr>
        <w:rPr>
          <w:lang w:val="fr-FR"/>
        </w:rPr>
      </w:pPr>
      <w:r w:rsidRPr="002A2F6D">
        <w:rPr>
          <w:i/>
          <w:iCs/>
          <w:lang w:val="fr-FR"/>
        </w:rPr>
        <w:t>d)</w:t>
      </w:r>
      <w:r w:rsidRPr="002A2F6D">
        <w:rPr>
          <w:lang w:val="fr-FR"/>
        </w:rPr>
        <w:tab/>
        <w:t>que la version numérique du Guide de l'UIT sur les champs électromagnétiques (EMF), qui existe aussi sous forme d'application pour téléphone mobile, est mise à jour à mesure que l'UIT ou l'OMS reçoivent des informations ou des résultats de travaux de recherche</w:t>
      </w:r>
      <w:del w:id="59" w:author="French" w:date="2024-09-19T15:49:00Z">
        <w:r w:rsidRPr="002A2F6D" w:rsidDel="00035F42">
          <w:rPr>
            <w:lang w:val="fr-FR"/>
          </w:rPr>
          <w:delText>,</w:delText>
        </w:r>
      </w:del>
      <w:ins w:id="60" w:author="French" w:date="2024-09-19T15:49:00Z">
        <w:r w:rsidR="00035F42" w:rsidRPr="002A2F6D">
          <w:rPr>
            <w:lang w:val="fr-FR"/>
          </w:rPr>
          <w:t>;</w:t>
        </w:r>
      </w:ins>
    </w:p>
    <w:p w14:paraId="5556C6C3" w14:textId="66272DCA" w:rsidR="00035F42" w:rsidRPr="002A2F6D" w:rsidRDefault="00035F42" w:rsidP="005D6DD6">
      <w:pPr>
        <w:keepNext/>
        <w:keepLines/>
        <w:rPr>
          <w:ins w:id="61" w:author="French" w:date="2024-09-27T12:08:00Z" w16du:dateUtc="2024-09-27T10:08:00Z"/>
          <w:lang w:val="fr-FR"/>
        </w:rPr>
      </w:pPr>
      <w:ins w:id="62" w:author="French" w:date="2024-09-19T15:49:00Z">
        <w:r w:rsidRPr="002A2F6D">
          <w:rPr>
            <w:i/>
            <w:iCs/>
            <w:lang w:val="fr-FR"/>
          </w:rPr>
          <w:lastRenderedPageBreak/>
          <w:t>e)</w:t>
        </w:r>
        <w:r w:rsidRPr="002A2F6D">
          <w:rPr>
            <w:lang w:val="fr-FR"/>
          </w:rPr>
          <w:tab/>
        </w:r>
      </w:ins>
      <w:ins w:id="63" w:author="French" w:date="2024-09-20T17:26:00Z">
        <w:r w:rsidR="00AD1EB2" w:rsidRPr="002A2F6D">
          <w:rPr>
            <w:lang w:val="fr-FR"/>
          </w:rPr>
          <w:t>que la Commission d'études 5 actualise régulièrement les Recommandations existantes relatives à l</w:t>
        </w:r>
      </w:ins>
      <w:ins w:id="64" w:author="French" w:date="2024-09-27T12:12:00Z" w16du:dateUtc="2024-09-27T10:12:00Z">
        <w:r w:rsidR="005D6DD6" w:rsidRPr="002A2F6D">
          <w:rPr>
            <w:lang w:val="fr-FR"/>
          </w:rPr>
          <w:t>'</w:t>
        </w:r>
      </w:ins>
      <w:ins w:id="65" w:author="French" w:date="2024-09-20T17:26:00Z">
        <w:r w:rsidR="00AD1EB2" w:rsidRPr="002A2F6D">
          <w:rPr>
            <w:lang w:val="fr-FR"/>
          </w:rPr>
          <w:t xml:space="preserve">exposition des personnes aux champs électromagnétiques RF, </w:t>
        </w:r>
      </w:ins>
      <w:ins w:id="66" w:author="French" w:date="2024-09-20T17:27:00Z">
        <w:r w:rsidR="00AD1EB2" w:rsidRPr="002A2F6D">
          <w:rPr>
            <w:lang w:val="fr-FR"/>
          </w:rPr>
          <w:t>en fonction des</w:t>
        </w:r>
      </w:ins>
      <w:ins w:id="67" w:author="French" w:date="2024-09-20T17:26:00Z">
        <w:r w:rsidR="00AD1EB2" w:rsidRPr="002A2F6D">
          <w:rPr>
            <w:lang w:val="fr-FR"/>
          </w:rPr>
          <w:t xml:space="preserve"> progrès des technologies numériques</w:t>
        </w:r>
      </w:ins>
      <w:ins w:id="68" w:author="French" w:date="2024-09-20T17:27:00Z">
        <w:r w:rsidR="00AD1EB2" w:rsidRPr="002A2F6D">
          <w:rPr>
            <w:lang w:val="fr-FR"/>
          </w:rPr>
          <w:t xml:space="preserve"> et </w:t>
        </w:r>
      </w:ins>
      <w:ins w:id="69" w:author="French" w:date="2024-09-20T17:26:00Z">
        <w:r w:rsidR="00AD1EB2" w:rsidRPr="002A2F6D">
          <w:rPr>
            <w:lang w:val="fr-FR"/>
          </w:rPr>
          <w:t xml:space="preserve">compte </w:t>
        </w:r>
      </w:ins>
      <w:ins w:id="70" w:author="Urvoy, Jean" w:date="2024-09-27T11:38:00Z">
        <w:r w:rsidR="00FC18FE" w:rsidRPr="002A2F6D">
          <w:rPr>
            <w:lang w:val="fr-FR"/>
          </w:rPr>
          <w:t xml:space="preserve">tenu de </w:t>
        </w:r>
      </w:ins>
      <w:ins w:id="71" w:author="French" w:date="2024-09-20T17:26:00Z">
        <w:r w:rsidR="00AD1EB2" w:rsidRPr="002A2F6D">
          <w:rPr>
            <w:lang w:val="fr-FR"/>
          </w:rPr>
          <w:t>préoccupations</w:t>
        </w:r>
      </w:ins>
      <w:ins w:id="72" w:author="Urvoy, Jean" w:date="2024-09-27T11:39:00Z">
        <w:r w:rsidR="00FC18FE" w:rsidRPr="002A2F6D">
          <w:rPr>
            <w:lang w:val="fr-FR"/>
          </w:rPr>
          <w:t xml:space="preserve"> nouvelles</w:t>
        </w:r>
      </w:ins>
      <w:ins w:id="73" w:author="French" w:date="2024-09-20T17:26:00Z">
        <w:r w:rsidR="00AD1EB2" w:rsidRPr="002A2F6D">
          <w:rPr>
            <w:lang w:val="fr-FR"/>
          </w:rPr>
          <w:t xml:space="preserve">, </w:t>
        </w:r>
      </w:ins>
      <w:ins w:id="74" w:author="Urvoy, Jean" w:date="2024-09-27T11:39:00Z">
        <w:r w:rsidR="00FC18FE" w:rsidRPr="002A2F6D">
          <w:rPr>
            <w:lang w:val="fr-FR"/>
          </w:rPr>
          <w:t>d</w:t>
        </w:r>
      </w:ins>
      <w:ins w:id="75" w:author="French" w:date="2024-09-27T12:12:00Z" w16du:dateUtc="2024-09-27T10:12:00Z">
        <w:r w:rsidR="005D6DD6" w:rsidRPr="002A2F6D">
          <w:rPr>
            <w:lang w:val="fr-FR"/>
          </w:rPr>
          <w:t>'</w:t>
        </w:r>
      </w:ins>
      <w:ins w:id="76" w:author="Urvoy, Jean" w:date="2024-09-27T11:39:00Z">
        <w:r w:rsidR="00FC18FE" w:rsidRPr="002A2F6D">
          <w:rPr>
            <w:lang w:val="fr-FR"/>
          </w:rPr>
          <w:t>informations exactes</w:t>
        </w:r>
      </w:ins>
      <w:ins w:id="77" w:author="French" w:date="2024-09-20T17:26:00Z">
        <w:r w:rsidR="00AD1EB2" w:rsidRPr="002A2F6D">
          <w:rPr>
            <w:lang w:val="fr-FR"/>
          </w:rPr>
          <w:t xml:space="preserve">, </w:t>
        </w:r>
      </w:ins>
      <w:ins w:id="78" w:author="Urvoy, Jean" w:date="2024-09-27T11:39:00Z">
        <w:r w:rsidR="00FC18FE" w:rsidRPr="002A2F6D">
          <w:rPr>
            <w:lang w:val="fr-FR"/>
          </w:rPr>
          <w:t xml:space="preserve">ce certaines </w:t>
        </w:r>
      </w:ins>
      <w:ins w:id="79" w:author="French" w:date="2024-09-20T17:26:00Z">
        <w:r w:rsidR="00AD1EB2" w:rsidRPr="002A2F6D">
          <w:rPr>
            <w:lang w:val="fr-FR"/>
          </w:rPr>
          <w:t xml:space="preserve">méthodes, </w:t>
        </w:r>
      </w:ins>
      <w:ins w:id="80" w:author="Urvoy, Jean" w:date="2024-09-27T11:39:00Z">
        <w:r w:rsidR="00FC18FE" w:rsidRPr="002A2F6D">
          <w:rPr>
            <w:lang w:val="fr-FR"/>
          </w:rPr>
          <w:t xml:space="preserve">de nouveaux travaux </w:t>
        </w:r>
      </w:ins>
      <w:ins w:id="81" w:author="French" w:date="2024-09-20T17:26:00Z">
        <w:r w:rsidR="00AD1EB2" w:rsidRPr="002A2F6D">
          <w:rPr>
            <w:lang w:val="fr-FR"/>
          </w:rPr>
          <w:t>scientifiques, etc.</w:t>
        </w:r>
      </w:ins>
      <w:ins w:id="82" w:author="French" w:date="2024-09-19T15:50:00Z">
        <w:r w:rsidRPr="002A2F6D">
          <w:rPr>
            <w:lang w:val="fr-FR"/>
          </w:rPr>
          <w:t>,</w:t>
        </w:r>
      </w:ins>
    </w:p>
    <w:p w14:paraId="335837FA" w14:textId="77777777" w:rsidR="002A2F6D" w:rsidRPr="002A2F6D" w:rsidRDefault="008D4242" w:rsidP="00531949">
      <w:pPr>
        <w:pStyle w:val="Call"/>
        <w:rPr>
          <w:lang w:val="fr-FR"/>
        </w:rPr>
      </w:pPr>
      <w:r w:rsidRPr="002A2F6D">
        <w:rPr>
          <w:lang w:val="fr-FR"/>
        </w:rPr>
        <w:t>reconnaissant en outre</w:t>
      </w:r>
    </w:p>
    <w:p w14:paraId="5A68345B" w14:textId="7A9553F0" w:rsidR="002A2F6D" w:rsidRPr="002A2F6D" w:rsidRDefault="008D4242" w:rsidP="00531949">
      <w:pPr>
        <w:rPr>
          <w:lang w:val="fr-FR"/>
        </w:rPr>
      </w:pPr>
      <w:r w:rsidRPr="002A2F6D">
        <w:rPr>
          <w:i/>
          <w:iCs/>
          <w:lang w:val="fr-FR"/>
        </w:rPr>
        <w:t>a)</w:t>
      </w:r>
      <w:r w:rsidRPr="002A2F6D">
        <w:rPr>
          <w:lang w:val="fr-FR"/>
        </w:rPr>
        <w:tab/>
        <w:t xml:space="preserve">que certaines publications concernant les effets des champs électromagnétiques </w:t>
      </w:r>
      <w:ins w:id="83" w:author="French" w:date="2024-09-20T17:27:00Z">
        <w:r w:rsidR="00AD1EB2" w:rsidRPr="002A2F6D">
          <w:rPr>
            <w:lang w:val="fr-FR"/>
          </w:rPr>
          <w:t xml:space="preserve">RF </w:t>
        </w:r>
      </w:ins>
      <w:r w:rsidRPr="002A2F6D">
        <w:rPr>
          <w:lang w:val="fr-FR"/>
        </w:rPr>
        <w:t>sur la santé sont de nature à semer le doute au sein des populations, ce qui accroît la perception des risques qu'ils comportent;</w:t>
      </w:r>
    </w:p>
    <w:p w14:paraId="6AAD6C49" w14:textId="4CE2328E" w:rsidR="002A2F6D" w:rsidRPr="002A2F6D" w:rsidRDefault="008D4242" w:rsidP="00531949">
      <w:pPr>
        <w:rPr>
          <w:lang w:val="fr-FR"/>
        </w:rPr>
      </w:pPr>
      <w:r w:rsidRPr="002A2F6D">
        <w:rPr>
          <w:i/>
          <w:iCs/>
          <w:lang w:val="fr-FR"/>
        </w:rPr>
        <w:t>b)</w:t>
      </w:r>
      <w:r w:rsidRPr="002A2F6D">
        <w:rPr>
          <w:lang w:val="fr-FR"/>
        </w:rPr>
        <w:tab/>
        <w:t>qu'en l'absence de réglementation</w:t>
      </w:r>
      <w:ins w:id="84" w:author="French" w:date="2024-09-20T17:27:00Z">
        <w:r w:rsidR="00AD1EB2" w:rsidRPr="002A2F6D">
          <w:rPr>
            <w:lang w:val="fr-FR"/>
          </w:rPr>
          <w:t xml:space="preserve"> appropriée</w:t>
        </w:r>
      </w:ins>
      <w:r w:rsidRPr="002A2F6D">
        <w:rPr>
          <w:lang w:val="fr-FR"/>
        </w:rPr>
        <w:t xml:space="preserve"> et d'informations précises et complètes, </w:t>
      </w:r>
      <w:ins w:id="85" w:author="French" w:date="2024-09-20T17:28:00Z">
        <w:r w:rsidR="00AD1EB2" w:rsidRPr="002A2F6D">
          <w:rPr>
            <w:lang w:val="fr-FR"/>
          </w:rPr>
          <w:t xml:space="preserve">ainsi que de sensibilisation du public, </w:t>
        </w:r>
      </w:ins>
      <w:r w:rsidRPr="002A2F6D">
        <w:rPr>
          <w:lang w:val="fr-FR"/>
        </w:rPr>
        <w:t>les populations éprouvent des doutes</w:t>
      </w:r>
      <w:r w:rsidRPr="002A2F6D" w:rsidDel="00953F2A">
        <w:rPr>
          <w:lang w:val="fr-FR"/>
        </w:rPr>
        <w:t xml:space="preserve"> </w:t>
      </w:r>
      <w:r w:rsidRPr="002A2F6D">
        <w:rPr>
          <w:lang w:val="fr-FR"/>
        </w:rPr>
        <w:t>concernant l'exposition à long terme aux champs électromagnétiques, en raison de leur perception des risques, et sont susceptibles de s'opposer à l'installation d'équipements radioélectriques dans leur environnement immédiat, en exigeant l'adoption par les collectivités locales de règlements restrictifs qui ont des incidences sur le déploiement des réseaux hertziens;</w:t>
      </w:r>
    </w:p>
    <w:p w14:paraId="1A201592" w14:textId="109515A3" w:rsidR="002A2F6D" w:rsidRPr="002A2F6D" w:rsidRDefault="008D4242" w:rsidP="00531949">
      <w:pPr>
        <w:rPr>
          <w:i/>
          <w:iCs/>
          <w:lang w:val="fr-FR"/>
        </w:rPr>
      </w:pPr>
      <w:r w:rsidRPr="002A2F6D">
        <w:rPr>
          <w:i/>
          <w:iCs/>
          <w:lang w:val="fr-FR"/>
        </w:rPr>
        <w:t>c)</w:t>
      </w:r>
      <w:r w:rsidRPr="002A2F6D">
        <w:rPr>
          <w:lang w:val="fr-FR"/>
        </w:rPr>
        <w:tab/>
        <w:t>que la Commission d'études 5, en particulier, a élaboré des Recommandations sur les mesures techniques et la gestion de l'environnement des champs électromagnétiques</w:t>
      </w:r>
      <w:ins w:id="86" w:author="French" w:date="2024-09-20T17:28:00Z">
        <w:r w:rsidR="00AD1EB2" w:rsidRPr="002A2F6D">
          <w:rPr>
            <w:lang w:val="fr-FR"/>
          </w:rPr>
          <w:t xml:space="preserve"> RF</w:t>
        </w:r>
      </w:ins>
      <w:r w:rsidRPr="002A2F6D">
        <w:rPr>
          <w:lang w:val="fr-FR"/>
        </w:rPr>
        <w:t>, qui contribuent à réduire la perception des risques au sein des populations;</w:t>
      </w:r>
    </w:p>
    <w:p w14:paraId="5BE84ED7" w14:textId="77777777" w:rsidR="002A2F6D" w:rsidRPr="002A2F6D" w:rsidRDefault="008D4242" w:rsidP="00531949">
      <w:pPr>
        <w:rPr>
          <w:i/>
          <w:iCs/>
          <w:lang w:val="fr-FR"/>
        </w:rPr>
      </w:pPr>
      <w:r w:rsidRPr="002A2F6D">
        <w:rPr>
          <w:i/>
          <w:iCs/>
          <w:lang w:val="fr-FR"/>
        </w:rPr>
        <w:t>d)</w:t>
      </w:r>
      <w:r w:rsidRPr="002A2F6D">
        <w:rPr>
          <w:lang w:val="fr-FR"/>
        </w:rPr>
        <w:tab/>
        <w:t>que l'élaboration de ces Recommandations a permis de réduire sensiblement le coût des équipements de mesure et d'exploiter les résultats par le biais de la communication au public;</w:t>
      </w:r>
    </w:p>
    <w:p w14:paraId="7A256EE9" w14:textId="77777777" w:rsidR="002A2F6D" w:rsidRPr="002A2F6D" w:rsidRDefault="008D4242" w:rsidP="00531949">
      <w:pPr>
        <w:rPr>
          <w:lang w:val="fr-FR"/>
        </w:rPr>
      </w:pPr>
      <w:r w:rsidRPr="002A2F6D">
        <w:rPr>
          <w:i/>
          <w:iCs/>
          <w:lang w:val="fr-FR"/>
        </w:rPr>
        <w:t>e)</w:t>
      </w:r>
      <w:r w:rsidRPr="002A2F6D">
        <w:rPr>
          <w:lang w:val="fr-FR"/>
        </w:rPr>
        <w:tab/>
        <w:t>que les équipements modernes utilisés pour la mesure de l'exposition des personnes à l'énergie radioélectrique sont coûteux;</w:t>
      </w:r>
    </w:p>
    <w:p w14:paraId="091CD490" w14:textId="120A4628" w:rsidR="002A2F6D" w:rsidRPr="002A2F6D" w:rsidRDefault="008D4242" w:rsidP="00531949">
      <w:pPr>
        <w:rPr>
          <w:lang w:val="fr-FR"/>
        </w:rPr>
      </w:pPr>
      <w:r w:rsidRPr="002A2F6D">
        <w:rPr>
          <w:i/>
          <w:iCs/>
          <w:lang w:val="fr-FR"/>
        </w:rPr>
        <w:t>f)</w:t>
      </w:r>
      <w:r w:rsidRPr="002A2F6D">
        <w:rPr>
          <w:lang w:val="fr-FR"/>
        </w:rPr>
        <w:tab/>
        <w:t xml:space="preserve">que la mise en œuvre de telles mesures et évaluations est indispensable pour de nombreuses autorités de régulation, en particulier dans les pays en développement, afin de contrôler les limites d'exposition des personnes </w:t>
      </w:r>
      <w:del w:id="87" w:author="French" w:date="2024-09-20T17:28:00Z">
        <w:r w:rsidRPr="002A2F6D" w:rsidDel="00AD1EB2">
          <w:rPr>
            <w:lang w:val="fr-FR"/>
          </w:rPr>
          <w:delText>à l'énergie radioélectrique</w:delText>
        </w:r>
      </w:del>
      <w:ins w:id="88" w:author="French" w:date="2024-09-20T17:28:00Z">
        <w:r w:rsidR="00AD1EB2" w:rsidRPr="002A2F6D">
          <w:rPr>
            <w:lang w:val="fr-FR"/>
          </w:rPr>
          <w:t>aux champs électromagnéti</w:t>
        </w:r>
      </w:ins>
      <w:ins w:id="89" w:author="French" w:date="2024-09-20T17:29:00Z">
        <w:r w:rsidR="00AD1EB2" w:rsidRPr="002A2F6D">
          <w:rPr>
            <w:lang w:val="fr-FR"/>
          </w:rPr>
          <w:t>ques RF</w:t>
        </w:r>
      </w:ins>
      <w:r w:rsidRPr="002A2F6D">
        <w:rPr>
          <w:lang w:val="fr-FR"/>
        </w:rPr>
        <w:t>, et que ces autorités sont appelées à s'assurer du respect de ces limites avant d'accorder des licences pour différents services;</w:t>
      </w:r>
    </w:p>
    <w:p w14:paraId="32134BCA" w14:textId="5D75B209" w:rsidR="002A2F6D" w:rsidRPr="002A2F6D" w:rsidRDefault="008D4242" w:rsidP="00531949">
      <w:pPr>
        <w:rPr>
          <w:lang w:val="fr-FR"/>
        </w:rPr>
      </w:pPr>
      <w:r w:rsidRPr="002A2F6D">
        <w:rPr>
          <w:i/>
          <w:iCs/>
          <w:lang w:val="fr-FR"/>
        </w:rPr>
        <w:t>g)</w:t>
      </w:r>
      <w:r w:rsidRPr="002A2F6D">
        <w:rPr>
          <w:lang w:val="fr-FR"/>
        </w:rPr>
        <w:tab/>
        <w:t>que l'évaluation des champs électromagnétiques</w:t>
      </w:r>
      <w:ins w:id="90" w:author="French" w:date="2024-09-20T17:29:00Z">
        <w:r w:rsidR="00AD1EB2" w:rsidRPr="002A2F6D">
          <w:rPr>
            <w:lang w:val="fr-FR"/>
          </w:rPr>
          <w:t xml:space="preserve"> RF</w:t>
        </w:r>
      </w:ins>
      <w:r w:rsidRPr="002A2F6D">
        <w:rPr>
          <w:lang w:val="fr-FR"/>
        </w:rPr>
        <w:t xml:space="preserve"> émis est importante lors de la mise en œuvre des politiques dans certains pays,</w:t>
      </w:r>
    </w:p>
    <w:p w14:paraId="294F560E" w14:textId="77777777" w:rsidR="002A2F6D" w:rsidRPr="002A2F6D" w:rsidRDefault="008D4242" w:rsidP="00531949">
      <w:pPr>
        <w:pStyle w:val="Call"/>
        <w:rPr>
          <w:lang w:val="fr-FR"/>
        </w:rPr>
      </w:pPr>
      <w:r w:rsidRPr="002A2F6D">
        <w:rPr>
          <w:lang w:val="fr-FR"/>
        </w:rPr>
        <w:t>notant</w:t>
      </w:r>
    </w:p>
    <w:p w14:paraId="63A53079" w14:textId="4510CC56" w:rsidR="002A2F6D" w:rsidRPr="002A2F6D" w:rsidRDefault="008D4242" w:rsidP="00531949">
      <w:pPr>
        <w:rPr>
          <w:lang w:val="fr-FR"/>
        </w:rPr>
      </w:pPr>
      <w:r w:rsidRPr="002A2F6D">
        <w:rPr>
          <w:i/>
          <w:iCs/>
          <w:lang w:val="fr-FR"/>
        </w:rPr>
        <w:t>a)</w:t>
      </w:r>
      <w:r w:rsidRPr="002A2F6D">
        <w:rPr>
          <w:i/>
          <w:iCs/>
          <w:lang w:val="fr-FR"/>
        </w:rPr>
        <w:tab/>
      </w:r>
      <w:r w:rsidRPr="002A2F6D">
        <w:rPr>
          <w:lang w:val="fr-FR"/>
        </w:rPr>
        <w:t>que d'autres organisations de normalisation nationales, régionales ou internationales mènent actuellement des activités liées à l'exposition des personnes aux champs électromagnétiques</w:t>
      </w:r>
      <w:ins w:id="91" w:author="French" w:date="2024-09-27T12:14:00Z" w16du:dateUtc="2024-09-27T10:14:00Z">
        <w:r w:rsidR="005D6DD6" w:rsidRPr="002A2F6D">
          <w:rPr>
            <w:lang w:val="fr-FR"/>
          </w:rPr>
          <w:t> </w:t>
        </w:r>
      </w:ins>
      <w:ins w:id="92" w:author="French" w:date="2024-09-20T17:29:00Z">
        <w:r w:rsidR="00AD1EB2" w:rsidRPr="002A2F6D">
          <w:rPr>
            <w:lang w:val="fr-FR"/>
          </w:rPr>
          <w:t>RF</w:t>
        </w:r>
      </w:ins>
      <w:r w:rsidRPr="002A2F6D">
        <w:rPr>
          <w:lang w:val="fr-FR"/>
        </w:rPr>
        <w:t>;</w:t>
      </w:r>
    </w:p>
    <w:p w14:paraId="5341868B" w14:textId="272B15B8" w:rsidR="002A2F6D" w:rsidRPr="002A2F6D" w:rsidRDefault="008D4242" w:rsidP="00531949">
      <w:pPr>
        <w:rPr>
          <w:lang w:val="fr-FR"/>
        </w:rPr>
      </w:pPr>
      <w:r w:rsidRPr="002A2F6D">
        <w:rPr>
          <w:i/>
          <w:iCs/>
          <w:lang w:val="fr-FR"/>
        </w:rPr>
        <w:t>b)</w:t>
      </w:r>
      <w:r w:rsidRPr="002A2F6D">
        <w:rPr>
          <w:lang w:val="fr-FR"/>
        </w:rPr>
        <w:tab/>
        <w:t>que les organismes de régulation de nombreux pays en développement doivent d'urgence obtenir des informations concernant les méthodes de mesure et d'évaluation des champs électromagnétiques</w:t>
      </w:r>
      <w:ins w:id="93" w:author="French" w:date="2024-09-20T17:29:00Z">
        <w:r w:rsidR="00AD1EB2" w:rsidRPr="002A2F6D">
          <w:rPr>
            <w:lang w:val="fr-FR"/>
          </w:rPr>
          <w:t xml:space="preserve"> RF</w:t>
        </w:r>
      </w:ins>
      <w:r w:rsidRPr="002A2F6D">
        <w:rPr>
          <w:lang w:val="fr-FR"/>
        </w:rPr>
        <w:t xml:space="preserve">, du point de vue de l'exposition des personnes </w:t>
      </w:r>
      <w:del w:id="94" w:author="French" w:date="2024-09-20T17:29:00Z">
        <w:r w:rsidRPr="002A2F6D" w:rsidDel="0086320C">
          <w:rPr>
            <w:lang w:val="fr-FR"/>
          </w:rPr>
          <w:delText>à l'énergie radioélectrique</w:delText>
        </w:r>
      </w:del>
      <w:ins w:id="95" w:author="French" w:date="2024-09-20T17:29:00Z">
        <w:r w:rsidR="0086320C" w:rsidRPr="002A2F6D">
          <w:rPr>
            <w:lang w:val="fr-FR"/>
          </w:rPr>
          <w:t>aux champs électromagnétiques RF</w:t>
        </w:r>
      </w:ins>
      <w:r w:rsidRPr="002A2F6D">
        <w:rPr>
          <w:lang w:val="fr-FR"/>
        </w:rPr>
        <w:t>, afin d'établir des réglementations nationales destinées à protéger les populations ou de les renforcer;</w:t>
      </w:r>
    </w:p>
    <w:p w14:paraId="13D3749D" w14:textId="0DE4FB06" w:rsidR="002A2F6D" w:rsidRPr="002A2F6D" w:rsidRDefault="008D4242" w:rsidP="00531949">
      <w:pPr>
        <w:rPr>
          <w:ins w:id="96" w:author="French" w:date="2024-09-19T15:50:00Z"/>
          <w:iCs/>
          <w:lang w:val="fr-FR"/>
        </w:rPr>
      </w:pPr>
      <w:r w:rsidRPr="002A2F6D">
        <w:rPr>
          <w:i/>
          <w:iCs/>
          <w:lang w:val="fr-FR"/>
        </w:rPr>
        <w:t>c)</w:t>
      </w:r>
      <w:r w:rsidRPr="002A2F6D">
        <w:rPr>
          <w:lang w:val="fr-FR"/>
        </w:rPr>
        <w:tab/>
      </w:r>
      <w:r w:rsidRPr="002A2F6D">
        <w:rPr>
          <w:iCs/>
          <w:lang w:val="fr-FR"/>
        </w:rPr>
        <w:t xml:space="preserve">qu'il est essentiel que les parties prenantes collaborent entre elles, afin de sensibiliser </w:t>
      </w:r>
      <w:r w:rsidRPr="002A2F6D">
        <w:rPr>
          <w:color w:val="000000"/>
          <w:lang w:val="fr-FR"/>
        </w:rPr>
        <w:t xml:space="preserve">suffisamment </w:t>
      </w:r>
      <w:r w:rsidRPr="002A2F6D">
        <w:rPr>
          <w:iCs/>
          <w:lang w:val="fr-FR"/>
        </w:rPr>
        <w:t>le public aux champs électromagnétiques et à la santé</w:t>
      </w:r>
      <w:del w:id="97" w:author="French" w:date="2024-09-19T15:50:00Z">
        <w:r w:rsidRPr="002A2F6D" w:rsidDel="00035F42">
          <w:rPr>
            <w:iCs/>
            <w:lang w:val="fr-FR"/>
          </w:rPr>
          <w:delText>,</w:delText>
        </w:r>
      </w:del>
      <w:ins w:id="98" w:author="French" w:date="2024-09-19T15:50:00Z">
        <w:r w:rsidR="00035F42" w:rsidRPr="002A2F6D">
          <w:rPr>
            <w:iCs/>
            <w:lang w:val="fr-FR"/>
          </w:rPr>
          <w:t>;</w:t>
        </w:r>
      </w:ins>
    </w:p>
    <w:p w14:paraId="247ED937" w14:textId="39E9E052" w:rsidR="00035F42" w:rsidRPr="002A2F6D" w:rsidRDefault="00035F42" w:rsidP="00531949">
      <w:pPr>
        <w:rPr>
          <w:iCs/>
          <w:lang w:val="fr-FR"/>
        </w:rPr>
      </w:pPr>
      <w:ins w:id="99" w:author="French" w:date="2024-09-19T15:50:00Z">
        <w:r w:rsidRPr="002A2F6D">
          <w:rPr>
            <w:i/>
            <w:lang w:val="fr-FR"/>
          </w:rPr>
          <w:t>d)</w:t>
        </w:r>
        <w:r w:rsidRPr="002A2F6D">
          <w:rPr>
            <w:iCs/>
            <w:lang w:val="fr-FR"/>
          </w:rPr>
          <w:tab/>
        </w:r>
      </w:ins>
      <w:ins w:id="100" w:author="French" w:date="2024-09-20T17:30:00Z">
        <w:r w:rsidR="0086320C" w:rsidRPr="002A2F6D">
          <w:rPr>
            <w:iCs/>
            <w:lang w:val="fr-FR"/>
          </w:rPr>
          <w:t>qu</w:t>
        </w:r>
      </w:ins>
      <w:ins w:id="101" w:author="French" w:date="2024-09-27T12:14:00Z" w16du:dateUtc="2024-09-27T10:14:00Z">
        <w:r w:rsidR="005D6DD6" w:rsidRPr="002A2F6D">
          <w:rPr>
            <w:iCs/>
            <w:lang w:val="fr-FR"/>
          </w:rPr>
          <w:t>'</w:t>
        </w:r>
      </w:ins>
      <w:ins w:id="102" w:author="French" w:date="2024-09-20T17:30:00Z">
        <w:r w:rsidR="0086320C" w:rsidRPr="002A2F6D">
          <w:rPr>
            <w:iCs/>
            <w:lang w:val="fr-FR"/>
          </w:rPr>
          <w:t>à ce jour, les études et évaluations menées par différents pays à l</w:t>
        </w:r>
      </w:ins>
      <w:ins w:id="103" w:author="French" w:date="2024-09-27T12:14:00Z" w16du:dateUtc="2024-09-27T10:14:00Z">
        <w:r w:rsidR="005D6DD6" w:rsidRPr="002A2F6D">
          <w:rPr>
            <w:iCs/>
            <w:lang w:val="fr-FR"/>
          </w:rPr>
          <w:t>'</w:t>
        </w:r>
      </w:ins>
      <w:ins w:id="104" w:author="French" w:date="2024-09-20T17:30:00Z">
        <w:r w:rsidR="0086320C" w:rsidRPr="002A2F6D">
          <w:rPr>
            <w:iCs/>
            <w:lang w:val="fr-FR"/>
          </w:rPr>
          <w:t>aide des méthodologies appropriées et communiquées à la Commission d'études 5 n</w:t>
        </w:r>
      </w:ins>
      <w:ins w:id="105" w:author="French" w:date="2024-09-27T12:14:00Z" w16du:dateUtc="2024-09-27T10:14:00Z">
        <w:r w:rsidR="005D6DD6" w:rsidRPr="002A2F6D">
          <w:rPr>
            <w:iCs/>
            <w:lang w:val="fr-FR"/>
          </w:rPr>
          <w:t>'</w:t>
        </w:r>
      </w:ins>
      <w:ins w:id="106" w:author="French" w:date="2024-09-20T17:30:00Z">
        <w:r w:rsidR="0086320C" w:rsidRPr="002A2F6D">
          <w:rPr>
            <w:iCs/>
            <w:lang w:val="fr-FR"/>
          </w:rPr>
          <w:t>ont révélé aucun dépassement des limites d</w:t>
        </w:r>
      </w:ins>
      <w:ins w:id="107" w:author="French" w:date="2024-09-27T12:32:00Z" w16du:dateUtc="2024-09-27T10:32:00Z">
        <w:r w:rsidR="002A2F6D">
          <w:rPr>
            <w:iCs/>
            <w:lang w:val="fr-FR"/>
          </w:rPr>
          <w:t>'</w:t>
        </w:r>
      </w:ins>
      <w:ins w:id="108" w:author="French" w:date="2024-09-20T17:30:00Z">
        <w:r w:rsidR="0086320C" w:rsidRPr="002A2F6D">
          <w:rPr>
            <w:iCs/>
            <w:lang w:val="fr-FR"/>
          </w:rPr>
          <w:t>exposition établies dans les lignes directrices de la CIPRNI</w:t>
        </w:r>
      </w:ins>
      <w:ins w:id="109" w:author="French" w:date="2024-09-19T15:50:00Z">
        <w:r w:rsidRPr="002A2F6D">
          <w:rPr>
            <w:iCs/>
            <w:lang w:val="fr-FR"/>
          </w:rPr>
          <w:t>,</w:t>
        </w:r>
      </w:ins>
    </w:p>
    <w:p w14:paraId="322D7703" w14:textId="77777777" w:rsidR="002A2F6D" w:rsidRPr="002A2F6D" w:rsidRDefault="008D4242" w:rsidP="005D6DD6">
      <w:pPr>
        <w:pStyle w:val="Call"/>
        <w:rPr>
          <w:lang w:val="fr-FR"/>
        </w:rPr>
      </w:pPr>
      <w:r w:rsidRPr="002A2F6D">
        <w:rPr>
          <w:lang w:val="fr-FR"/>
        </w:rPr>
        <w:lastRenderedPageBreak/>
        <w:t>décide</w:t>
      </w:r>
    </w:p>
    <w:p w14:paraId="153B8EFA" w14:textId="77777777" w:rsidR="002A2F6D" w:rsidRPr="002A2F6D" w:rsidRDefault="008D4242" w:rsidP="005D6DD6">
      <w:pPr>
        <w:keepNext/>
        <w:keepLines/>
        <w:rPr>
          <w:lang w:val="fr-FR"/>
        </w:rPr>
      </w:pPr>
      <w:r w:rsidRPr="002A2F6D">
        <w:rPr>
          <w:lang w:val="fr-FR"/>
        </w:rPr>
        <w:t>d'inviter l'UIT-T, en particulier la Commission d'études 5, à développer et à poursuivre ses travaux et ses actions de soutien dans ce domaine, y compris mais non exclusivement:</w:t>
      </w:r>
    </w:p>
    <w:p w14:paraId="28E8BAFA" w14:textId="3370865B" w:rsidR="002A2F6D" w:rsidRPr="002A2F6D" w:rsidRDefault="008D4242" w:rsidP="005D6DD6">
      <w:pPr>
        <w:pStyle w:val="enumlev1"/>
        <w:keepNext/>
        <w:keepLines/>
        <w:rPr>
          <w:lang w:val="fr-FR"/>
        </w:rPr>
      </w:pPr>
      <w:r w:rsidRPr="002A2F6D">
        <w:rPr>
          <w:lang w:val="fr-FR"/>
        </w:rPr>
        <w:t>i)</w:t>
      </w:r>
      <w:r w:rsidRPr="002A2F6D">
        <w:rPr>
          <w:lang w:val="fr-FR"/>
        </w:rPr>
        <w:tab/>
        <w:t>en élaborant de nouveaux rapports et de nouvelles Recommandations, ou en mettant à jour les rapports et les Recommandations existants, compte tenu de l'évolution des technologies hertziennes</w:t>
      </w:r>
      <w:ins w:id="110" w:author="French" w:date="2024-09-23T08:40:00Z">
        <w:r w:rsidR="00115696" w:rsidRPr="002A2F6D">
          <w:rPr>
            <w:lang w:val="fr-FR"/>
          </w:rPr>
          <w:t>, en particulier celles utilisant les ondes millimétriques et les systèmes et dispositifs de l'Internet des objets,</w:t>
        </w:r>
      </w:ins>
      <w:r w:rsidRPr="002A2F6D">
        <w:rPr>
          <w:lang w:val="fr-FR"/>
        </w:rPr>
        <w:t xml:space="preserve"> ainsi que des progrès des méthodes de mesure et d'évaluation et des bonnes pratiques en la matière, en étroite coordination avec les autres Secteurs de l'UIT et les organisations compétentes spécialisées dans ce domaine;</w:t>
      </w:r>
    </w:p>
    <w:p w14:paraId="29B8464F" w14:textId="3B651BBB" w:rsidR="002A2F6D" w:rsidRPr="002A2F6D" w:rsidRDefault="008D4242" w:rsidP="00531949">
      <w:pPr>
        <w:pStyle w:val="enumlev1"/>
        <w:rPr>
          <w:lang w:val="fr-FR"/>
        </w:rPr>
      </w:pPr>
      <w:r w:rsidRPr="002A2F6D">
        <w:rPr>
          <w:lang w:val="fr-FR"/>
        </w:rPr>
        <w:t>ii)</w:t>
      </w:r>
      <w:r w:rsidRPr="002A2F6D">
        <w:rPr>
          <w:lang w:val="fr-FR"/>
        </w:rPr>
        <w:tab/>
        <w:t>en publiant et en diffusant ses rapports techniques et en élaborant des Recommandations UIT</w:t>
      </w:r>
      <w:r w:rsidRPr="002A2F6D">
        <w:rPr>
          <w:lang w:val="fr-FR"/>
        </w:rPr>
        <w:noBreakHyphen/>
        <w:t>T pour traiter ces questions;</w:t>
      </w:r>
    </w:p>
    <w:p w14:paraId="1D6E1EB1" w14:textId="1C50C5D8" w:rsidR="002A2F6D" w:rsidRPr="002A2F6D" w:rsidRDefault="008D4242" w:rsidP="00531949">
      <w:pPr>
        <w:pStyle w:val="enumlev1"/>
        <w:rPr>
          <w:lang w:val="fr-FR"/>
        </w:rPr>
      </w:pPr>
      <w:r w:rsidRPr="002A2F6D">
        <w:rPr>
          <w:lang w:val="fr-FR"/>
        </w:rPr>
        <w:t>iii)</w:t>
      </w:r>
      <w:r w:rsidRPr="002A2F6D">
        <w:rPr>
          <w:lang w:val="fr-FR"/>
        </w:rPr>
        <w:tab/>
        <w:t>en élaborant, en mettant en avant et en diffusant des ressources informatiques et de formation sur ce sujet lors de programmes de formation, d'ateliers, de forums et de séminaires</w:t>
      </w:r>
      <w:ins w:id="111" w:author="French" w:date="2024-09-23T08:43:00Z">
        <w:r w:rsidR="00115696" w:rsidRPr="002A2F6D">
          <w:rPr>
            <w:lang w:val="fr-FR"/>
          </w:rPr>
          <w:t>, internationaux ou r</w:t>
        </w:r>
      </w:ins>
      <w:ins w:id="112" w:author="French" w:date="2024-09-23T08:44:00Z">
        <w:r w:rsidR="00115696" w:rsidRPr="002A2F6D">
          <w:rPr>
            <w:lang w:val="fr-FR"/>
          </w:rPr>
          <w:t>égionaux,</w:t>
        </w:r>
      </w:ins>
      <w:r w:rsidRPr="002A2F6D">
        <w:rPr>
          <w:lang w:val="fr-FR"/>
        </w:rPr>
        <w:t xml:space="preserve"> organisés à l'intention des régulateurs, des opérateurs et des parties prenantes intéressées des pays en développement;</w:t>
      </w:r>
    </w:p>
    <w:p w14:paraId="249C258C" w14:textId="4B0B5E06" w:rsidR="002A2F6D" w:rsidRPr="002A2F6D" w:rsidRDefault="008D4242" w:rsidP="00531949">
      <w:pPr>
        <w:pStyle w:val="enumlev1"/>
        <w:rPr>
          <w:lang w:val="fr-FR"/>
        </w:rPr>
      </w:pPr>
      <w:r w:rsidRPr="002A2F6D">
        <w:rPr>
          <w:lang w:val="fr-FR"/>
        </w:rPr>
        <w:t>iv)</w:t>
      </w:r>
      <w:r w:rsidRPr="002A2F6D">
        <w:rPr>
          <w:lang w:val="fr-FR"/>
        </w:rPr>
        <w:tab/>
        <w:t xml:space="preserve">en étudiant l'évaluation de l'exposition aux champs électromagnétiques </w:t>
      </w:r>
      <w:ins w:id="113" w:author="French" w:date="2024-09-23T08:44:00Z">
        <w:r w:rsidR="00115696" w:rsidRPr="002A2F6D">
          <w:rPr>
            <w:lang w:val="fr-FR"/>
          </w:rPr>
          <w:t xml:space="preserve">RF </w:t>
        </w:r>
      </w:ins>
      <w:r w:rsidRPr="002A2F6D">
        <w:rPr>
          <w:lang w:val="fr-FR"/>
        </w:rPr>
        <w:t>produits par des sources tant intentionnelles que non intentionnelles ou par des sources ambiantes (comme le transfert d'énergie sans fil) associées aux technologies nouvelles et émergentes, y compris les systèmes</w:t>
      </w:r>
      <w:r w:rsidRPr="002A2F6D">
        <w:rPr>
          <w:color w:val="000000"/>
          <w:lang w:val="fr-FR"/>
        </w:rPr>
        <w:t xml:space="preserve"> de l'Internet des objets </w:t>
      </w:r>
      <w:r w:rsidRPr="002A2F6D">
        <w:rPr>
          <w:lang w:val="fr-FR"/>
        </w:rPr>
        <w:t xml:space="preserve">et de Télécommunications mobiles </w:t>
      </w:r>
      <w:r w:rsidRPr="002A2F6D">
        <w:rPr>
          <w:color w:val="000000"/>
          <w:lang w:val="fr-FR"/>
        </w:rPr>
        <w:t>internationales</w:t>
      </w:r>
      <w:r w:rsidRPr="002A2F6D">
        <w:rPr>
          <w:lang w:val="fr-FR"/>
        </w:rPr>
        <w:t xml:space="preserve"> ainsi que les résultats des mesures, de l'évaluation, du suivi, du calcul et du bilan des effets sur les niveaux des champs électromagnétiques</w:t>
      </w:r>
      <w:ins w:id="114" w:author="French" w:date="2024-09-23T08:44:00Z">
        <w:r w:rsidR="00115696" w:rsidRPr="002A2F6D">
          <w:rPr>
            <w:lang w:val="fr-FR"/>
          </w:rPr>
          <w:t xml:space="preserve"> RF</w:t>
        </w:r>
      </w:ins>
      <w:r w:rsidRPr="002A2F6D">
        <w:rPr>
          <w:lang w:val="fr-FR"/>
        </w:rPr>
        <w:t>;</w:t>
      </w:r>
    </w:p>
    <w:p w14:paraId="15593D02" w14:textId="77777777" w:rsidR="002A2F6D" w:rsidRPr="002A2F6D" w:rsidRDefault="008D4242" w:rsidP="00531949">
      <w:pPr>
        <w:pStyle w:val="enumlev1"/>
        <w:rPr>
          <w:lang w:val="fr-FR"/>
        </w:rPr>
      </w:pPr>
      <w:r w:rsidRPr="002A2F6D">
        <w:rPr>
          <w:lang w:val="fr-FR"/>
        </w:rPr>
        <w:t>v)</w:t>
      </w:r>
      <w:r w:rsidRPr="002A2F6D">
        <w:rPr>
          <w:lang w:val="fr-FR"/>
        </w:rPr>
        <w:tab/>
        <w:t>en continuant de coopérer et de collaborer avec d'autres organisations travaillant sur cette question et de profiter de la synergie de ces travaux (CIPRNI, 2020; IEEE C95.1, 2019), notamment pour aider les pays en développement à établir des normes et à contrôler la conformité à ces normes, en particulier pour ce qui est des installations et des terminaux de télécommunication;</w:t>
      </w:r>
    </w:p>
    <w:p w14:paraId="1B8644B4" w14:textId="38D01B1A" w:rsidR="002A2F6D" w:rsidRPr="002A2F6D" w:rsidRDefault="008D4242" w:rsidP="00531949">
      <w:pPr>
        <w:pStyle w:val="enumlev1"/>
        <w:rPr>
          <w:lang w:val="fr-FR"/>
        </w:rPr>
      </w:pPr>
      <w:r w:rsidRPr="002A2F6D">
        <w:rPr>
          <w:lang w:val="fr-FR"/>
        </w:rPr>
        <w:t>vi)</w:t>
      </w:r>
      <w:r w:rsidRPr="002A2F6D">
        <w:rPr>
          <w:lang w:val="fr-FR"/>
        </w:rPr>
        <w:tab/>
        <w:t xml:space="preserve">en collaborant avec des experts du secteur des TIC, des membres de la communauté de chercheurs et d'autres parties prenantes concernées, afin d'étudier les aspects des champs électromagnétiques </w:t>
      </w:r>
      <w:ins w:id="115" w:author="French" w:date="2024-09-23T08:44:00Z">
        <w:r w:rsidR="00115696" w:rsidRPr="002A2F6D">
          <w:rPr>
            <w:lang w:val="fr-FR"/>
          </w:rPr>
          <w:t xml:space="preserve">RF </w:t>
        </w:r>
      </w:ins>
      <w:r w:rsidRPr="002A2F6D">
        <w:rPr>
          <w:lang w:val="fr-FR"/>
        </w:rPr>
        <w:t>se rapportant aux télécommunications/TIC, y compris ceux qui se font jour, et éventuellement d'utiliser les technologies TIC émergentes pour étudier ces aspects;</w:t>
      </w:r>
    </w:p>
    <w:p w14:paraId="0906721B" w14:textId="1FEE4E45" w:rsidR="002A2F6D" w:rsidRPr="002A2F6D" w:rsidRDefault="008D4242" w:rsidP="00531949">
      <w:pPr>
        <w:pStyle w:val="enumlev1"/>
        <w:rPr>
          <w:lang w:val="fr-FR"/>
        </w:rPr>
      </w:pPr>
      <w:r w:rsidRPr="002A2F6D">
        <w:rPr>
          <w:lang w:val="fr-FR"/>
        </w:rPr>
        <w:t>vii)</w:t>
      </w:r>
      <w:r w:rsidRPr="002A2F6D">
        <w:rPr>
          <w:lang w:val="fr-FR"/>
        </w:rPr>
        <w:tab/>
        <w:t xml:space="preserve">en coopérant sur ces aspects avec les commissions d'études de l'UIT-R et la Commission d'études 2 de l'UIT-D dans le cadre de la mesure des champs électromagnétiques </w:t>
      </w:r>
      <w:ins w:id="116" w:author="French" w:date="2024-09-23T08:44:00Z">
        <w:r w:rsidR="00115696" w:rsidRPr="002A2F6D">
          <w:rPr>
            <w:lang w:val="fr-FR"/>
          </w:rPr>
          <w:t xml:space="preserve">RF </w:t>
        </w:r>
      </w:ins>
      <w:r w:rsidRPr="002A2F6D">
        <w:rPr>
          <w:lang w:val="fr-FR"/>
        </w:rPr>
        <w:t>pour évaluer l'exposition des personnes et d'autres questions pertinentes;</w:t>
      </w:r>
    </w:p>
    <w:p w14:paraId="57541893" w14:textId="2F9A25D3" w:rsidR="002A2F6D" w:rsidRPr="002A2F6D" w:rsidRDefault="008D4242" w:rsidP="00531949">
      <w:pPr>
        <w:pStyle w:val="enumlev1"/>
        <w:rPr>
          <w:lang w:val="fr-FR"/>
        </w:rPr>
      </w:pPr>
      <w:r w:rsidRPr="002A2F6D">
        <w:rPr>
          <w:lang w:val="fr-FR"/>
        </w:rPr>
        <w:t>viii)</w:t>
      </w:r>
      <w:r w:rsidRPr="002A2F6D">
        <w:rPr>
          <w:lang w:val="fr-FR"/>
        </w:rPr>
        <w:tab/>
        <w:t xml:space="preserve">en travaillant en coordination et en coopération avec diverses organisations internationales spécialisées dans le domaine de la santé, des organismes de normalisation et des organisations reconnues par les institutions du système des Nations Unies s'occupant de l'harmonisation des lignes directrices relatives à l'exposition, afin d'élaborer des protocoles cohérents </w:t>
      </w:r>
      <w:ins w:id="117" w:author="French" w:date="2024-09-23T08:45:00Z">
        <w:r w:rsidR="00115696" w:rsidRPr="002A2F6D">
          <w:rPr>
            <w:lang w:val="fr-FR"/>
          </w:rPr>
          <w:t xml:space="preserve">et des lignes directrices harmonisées </w:t>
        </w:r>
      </w:ins>
      <w:r w:rsidRPr="002A2F6D">
        <w:rPr>
          <w:lang w:val="fr-FR"/>
        </w:rPr>
        <w:t xml:space="preserve">pour l'évaluation de l'exposition aux champs électromagnétiques </w:t>
      </w:r>
      <w:del w:id="118" w:author="French" w:date="2024-09-23T10:58:00Z">
        <w:r w:rsidRPr="002A2F6D" w:rsidDel="00D42B16">
          <w:rPr>
            <w:lang w:val="fr-FR"/>
          </w:rPr>
          <w:delText>radiofréquences</w:delText>
        </w:r>
      </w:del>
      <w:ins w:id="119" w:author="French" w:date="2024-09-23T10:58:00Z">
        <w:r w:rsidR="00D42B16" w:rsidRPr="002A2F6D">
          <w:rPr>
            <w:lang w:val="fr-FR"/>
          </w:rPr>
          <w:t>RF,</w:t>
        </w:r>
      </w:ins>
      <w:ins w:id="120" w:author="French" w:date="2024-09-23T08:46:00Z">
        <w:r w:rsidR="00115696" w:rsidRPr="002A2F6D">
          <w:rPr>
            <w:lang w:val="fr-FR"/>
          </w:rPr>
          <w:t xml:space="preserve"> </w:t>
        </w:r>
      </w:ins>
      <w:ins w:id="121" w:author="French" w:date="2024-09-23T10:58:00Z">
        <w:r w:rsidR="00D42B16" w:rsidRPr="002A2F6D">
          <w:rPr>
            <w:lang w:val="fr-FR"/>
          </w:rPr>
          <w:t>à l'intention</w:t>
        </w:r>
      </w:ins>
      <w:ins w:id="122" w:author="French" w:date="2024-09-23T08:47:00Z">
        <w:r w:rsidR="00115696" w:rsidRPr="002A2F6D">
          <w:rPr>
            <w:lang w:val="fr-FR"/>
          </w:rPr>
          <w:t xml:space="preserve"> </w:t>
        </w:r>
      </w:ins>
      <w:ins w:id="123" w:author="French" w:date="2024-09-23T10:58:00Z">
        <w:r w:rsidR="00D42B16" w:rsidRPr="002A2F6D">
          <w:rPr>
            <w:lang w:val="fr-FR"/>
          </w:rPr>
          <w:t>d</w:t>
        </w:r>
      </w:ins>
      <w:ins w:id="124" w:author="French" w:date="2024-09-23T08:47:00Z">
        <w:r w:rsidR="00115696" w:rsidRPr="002A2F6D">
          <w:rPr>
            <w:lang w:val="fr-FR"/>
          </w:rPr>
          <w:t>es</w:t>
        </w:r>
      </w:ins>
      <w:ins w:id="125" w:author="French" w:date="2024-09-23T08:46:00Z">
        <w:r w:rsidR="00115696" w:rsidRPr="002A2F6D">
          <w:rPr>
            <w:lang w:val="fr-FR"/>
          </w:rPr>
          <w:t xml:space="preserve"> </w:t>
        </w:r>
      </w:ins>
      <w:ins w:id="126" w:author="Urvoy, Jean" w:date="2024-09-27T11:42:00Z">
        <w:r w:rsidR="00FC18FE" w:rsidRPr="002A2F6D">
          <w:rPr>
            <w:lang w:val="fr-FR"/>
          </w:rPr>
          <w:t>o</w:t>
        </w:r>
      </w:ins>
      <w:ins w:id="127" w:author="Urvoy, Jean" w:date="2024-09-27T11:43:00Z">
        <w:r w:rsidR="00FC18FE" w:rsidRPr="002A2F6D">
          <w:rPr>
            <w:lang w:val="fr-FR"/>
          </w:rPr>
          <w:t>r</w:t>
        </w:r>
      </w:ins>
      <w:ins w:id="128" w:author="Urvoy, Jean" w:date="2024-09-27T11:42:00Z">
        <w:r w:rsidR="00FC18FE" w:rsidRPr="002A2F6D">
          <w:rPr>
            <w:lang w:val="fr-FR"/>
          </w:rPr>
          <w:t>ganismes de réglementation et des responsables de l</w:t>
        </w:r>
      </w:ins>
      <w:ins w:id="129" w:author="French" w:date="2024-09-27T12:15:00Z" w16du:dateUtc="2024-09-27T10:15:00Z">
        <w:r w:rsidR="005D6DD6" w:rsidRPr="002A2F6D">
          <w:rPr>
            <w:lang w:val="fr-FR"/>
          </w:rPr>
          <w:t>'</w:t>
        </w:r>
      </w:ins>
      <w:ins w:id="130" w:author="Urvoy, Jean" w:date="2024-09-27T11:42:00Z">
        <w:r w:rsidR="00FC18FE" w:rsidRPr="002A2F6D">
          <w:rPr>
            <w:lang w:val="fr-FR"/>
          </w:rPr>
          <w:t>action publique</w:t>
        </w:r>
      </w:ins>
      <w:ins w:id="131" w:author="French" w:date="2024-09-23T08:46:00Z">
        <w:r w:rsidR="00115696" w:rsidRPr="002A2F6D">
          <w:rPr>
            <w:lang w:val="fr-FR"/>
          </w:rPr>
          <w:t xml:space="preserve">, </w:t>
        </w:r>
      </w:ins>
      <w:ins w:id="132" w:author="Urvoy, Jean" w:date="2024-09-27T11:43:00Z">
        <w:r w:rsidR="00FC18FE" w:rsidRPr="002A2F6D">
          <w:rPr>
            <w:lang w:val="fr-FR"/>
          </w:rPr>
          <w:t xml:space="preserve">pour </w:t>
        </w:r>
      </w:ins>
      <w:ins w:id="133" w:author="French" w:date="2024-09-23T08:46:00Z">
        <w:r w:rsidR="00115696" w:rsidRPr="002A2F6D">
          <w:rPr>
            <w:lang w:val="fr-FR"/>
          </w:rPr>
          <w:t xml:space="preserve">faciliter l'élaboration de normes nationales, en particulier dans </w:t>
        </w:r>
      </w:ins>
      <w:ins w:id="134" w:author="French" w:date="2024-09-23T08:47:00Z">
        <w:r w:rsidR="00115696" w:rsidRPr="002A2F6D">
          <w:rPr>
            <w:lang w:val="fr-FR"/>
          </w:rPr>
          <w:t>les pays en développement</w:t>
        </w:r>
      </w:ins>
      <w:r w:rsidRPr="002A2F6D">
        <w:rPr>
          <w:lang w:val="fr-FR"/>
        </w:rPr>
        <w:t>;</w:t>
      </w:r>
    </w:p>
    <w:p w14:paraId="503FA408" w14:textId="77777777" w:rsidR="002A2F6D" w:rsidRPr="002A2F6D" w:rsidRDefault="008D4242" w:rsidP="005D6DD6">
      <w:pPr>
        <w:pStyle w:val="enumlev1"/>
        <w:keepNext/>
        <w:keepLines/>
        <w:rPr>
          <w:lang w:val="fr-FR"/>
        </w:rPr>
      </w:pPr>
      <w:r w:rsidRPr="002A2F6D">
        <w:rPr>
          <w:lang w:val="fr-FR"/>
        </w:rPr>
        <w:lastRenderedPageBreak/>
        <w:t>ix)</w:t>
      </w:r>
      <w:r w:rsidRPr="002A2F6D">
        <w:rPr>
          <w:lang w:val="fr-FR"/>
        </w:rPr>
        <w:tab/>
        <w:t xml:space="preserve">en renforçant la coordination et la coopération avec l'OMS, la CIPRNI, l'IEEE, l'ISO/CEI et d'autres organisations compétentes concernant les </w:t>
      </w:r>
      <w:r w:rsidRPr="002A2F6D">
        <w:rPr>
          <w:color w:val="000000"/>
          <w:lang w:val="fr-FR"/>
        </w:rPr>
        <w:t>directives et les limites relatives à</w:t>
      </w:r>
      <w:r w:rsidRPr="002A2F6D" w:rsidDel="00AD6516">
        <w:rPr>
          <w:lang w:val="fr-FR"/>
        </w:rPr>
        <w:t xml:space="preserve"> </w:t>
      </w:r>
      <w:r w:rsidRPr="002A2F6D">
        <w:rPr>
          <w:lang w:val="fr-FR"/>
        </w:rPr>
        <w:t>l'exposition des personnes aux champs électromagnétiques, afin que chaque publication ayant trait à l'exposition des personnes aux champs EMF soit transmise aux États Membres dès sa parution,</w:t>
      </w:r>
    </w:p>
    <w:p w14:paraId="34849E93" w14:textId="77777777" w:rsidR="002A2F6D" w:rsidRPr="002A2F6D" w:rsidRDefault="008D4242" w:rsidP="00531949">
      <w:pPr>
        <w:pStyle w:val="Call"/>
        <w:rPr>
          <w:lang w:val="fr-FR"/>
        </w:rPr>
      </w:pPr>
      <w:r w:rsidRPr="002A2F6D">
        <w:rPr>
          <w:lang w:val="fr-FR"/>
        </w:rPr>
        <w:t>charge le Directeur du Bureau de la normalisation des télécommunications, en étroite collaboration avec les Directeurs des deux autres Bureaux</w:t>
      </w:r>
    </w:p>
    <w:p w14:paraId="5EC434CF" w14:textId="77777777" w:rsidR="002A2F6D" w:rsidRPr="002A2F6D" w:rsidRDefault="008D4242" w:rsidP="00531949">
      <w:pPr>
        <w:rPr>
          <w:lang w:val="fr-FR"/>
        </w:rPr>
      </w:pPr>
      <w:r w:rsidRPr="002A2F6D">
        <w:rPr>
          <w:lang w:val="fr-FR"/>
        </w:rPr>
        <w:t>dans les limites des ressources financières disponibles,</w:t>
      </w:r>
    </w:p>
    <w:p w14:paraId="282AC703" w14:textId="5D7F2B21" w:rsidR="002A2F6D" w:rsidRPr="002A2F6D" w:rsidRDefault="008D4242" w:rsidP="00531949">
      <w:pPr>
        <w:rPr>
          <w:lang w:val="fr-FR"/>
        </w:rPr>
      </w:pPr>
      <w:r w:rsidRPr="002A2F6D">
        <w:rPr>
          <w:lang w:val="fr-FR"/>
        </w:rPr>
        <w:t>1</w:t>
      </w:r>
      <w:r w:rsidRPr="002A2F6D">
        <w:rPr>
          <w:lang w:val="fr-FR"/>
        </w:rPr>
        <w:tab/>
        <w:t>d'appuyer l'élaboration de rapports identifiant les besoins des pays en développement en ce qui concerne l'évaluation de l'exposition des personnes aux champs électromagnétiques</w:t>
      </w:r>
      <w:ins w:id="135" w:author="French" w:date="2024-09-23T08:47:00Z">
        <w:r w:rsidR="00115696" w:rsidRPr="002A2F6D">
          <w:rPr>
            <w:lang w:val="fr-FR"/>
          </w:rPr>
          <w:t xml:space="preserve"> RF</w:t>
        </w:r>
      </w:ins>
      <w:r w:rsidRPr="002A2F6D">
        <w:rPr>
          <w:lang w:val="fr-FR"/>
        </w:rPr>
        <w:t xml:space="preserve"> et de soumettre ces rapports dès que possible à la Commission d'études 5 pour examen et suite à donner, conformément à son mandat;</w:t>
      </w:r>
    </w:p>
    <w:p w14:paraId="0C218174" w14:textId="1B4DC0C3" w:rsidR="002A2F6D" w:rsidRPr="002A2F6D" w:rsidRDefault="008D4242" w:rsidP="00531949">
      <w:pPr>
        <w:rPr>
          <w:lang w:val="fr-FR"/>
        </w:rPr>
      </w:pPr>
      <w:r w:rsidRPr="002A2F6D">
        <w:rPr>
          <w:lang w:val="fr-FR"/>
        </w:rPr>
        <w:t>2</w:t>
      </w:r>
      <w:r w:rsidRPr="002A2F6D">
        <w:rPr>
          <w:lang w:val="fr-FR"/>
        </w:rPr>
        <w:tab/>
        <w:t>de mettre à jour, à intervalles réguliers, le portail de l'UIT-T sur les activités relatives aux champs électromagnétiques</w:t>
      </w:r>
      <w:ins w:id="136" w:author="French" w:date="2024-09-23T09:01:00Z">
        <w:r w:rsidR="00C44E7F" w:rsidRPr="002A2F6D">
          <w:rPr>
            <w:lang w:val="fr-FR"/>
          </w:rPr>
          <w:t xml:space="preserve"> RF</w:t>
        </w:r>
      </w:ins>
      <w:r w:rsidRPr="002A2F6D">
        <w:rPr>
          <w:lang w:val="fr-FR"/>
        </w:rPr>
        <w:t>, notamment, mais non exclusivement, le guide, l'application mobile correspondante, les liens vers les sites web, le portail mondial sur les TIC et l'environnement et les dépliants de l'UIT sur les champs électromagnétiques</w:t>
      </w:r>
      <w:ins w:id="137" w:author="French" w:date="2024-09-23T09:01:00Z">
        <w:r w:rsidR="00C44E7F" w:rsidRPr="002A2F6D">
          <w:rPr>
            <w:lang w:val="fr-FR"/>
          </w:rPr>
          <w:t>, ainsi que les informations destinées a</w:t>
        </w:r>
      </w:ins>
      <w:ins w:id="138" w:author="French" w:date="2024-09-23T09:02:00Z">
        <w:r w:rsidR="00C44E7F" w:rsidRPr="002A2F6D">
          <w:rPr>
            <w:lang w:val="fr-FR"/>
          </w:rPr>
          <w:t>u</w:t>
        </w:r>
      </w:ins>
      <w:ins w:id="139" w:author="French" w:date="2024-09-23T09:01:00Z">
        <w:r w:rsidR="00C44E7F" w:rsidRPr="002A2F6D">
          <w:rPr>
            <w:lang w:val="fr-FR"/>
          </w:rPr>
          <w:t xml:space="preserve"> grand public</w:t>
        </w:r>
      </w:ins>
      <w:r w:rsidRPr="002A2F6D">
        <w:rPr>
          <w:lang w:val="fr-FR"/>
        </w:rPr>
        <w:t>;</w:t>
      </w:r>
    </w:p>
    <w:p w14:paraId="7C6FFDED" w14:textId="6B28BE2F" w:rsidR="002A2F6D" w:rsidRPr="002A2F6D" w:rsidRDefault="008D4242" w:rsidP="00531949">
      <w:pPr>
        <w:rPr>
          <w:lang w:val="fr-FR"/>
        </w:rPr>
      </w:pPr>
      <w:r w:rsidRPr="002A2F6D">
        <w:rPr>
          <w:lang w:val="fr-FR"/>
        </w:rPr>
        <w:t>3</w:t>
      </w:r>
      <w:r w:rsidRPr="002A2F6D">
        <w:rPr>
          <w:lang w:val="fr-FR"/>
        </w:rPr>
        <w:tab/>
        <w:t xml:space="preserve">d'organiser dans les pays en développement des ateliers comportant des présentations et des formations sur les équipements utilisés pour l'évaluation de l'exposition des personnes </w:t>
      </w:r>
      <w:del w:id="140" w:author="French" w:date="2024-09-23T09:02:00Z">
        <w:r w:rsidRPr="002A2F6D" w:rsidDel="00C44E7F">
          <w:rPr>
            <w:lang w:val="fr-FR"/>
          </w:rPr>
          <w:delText>à l'énergie radioélectrique</w:delText>
        </w:r>
      </w:del>
      <w:ins w:id="141" w:author="French" w:date="2024-09-23T09:02:00Z">
        <w:r w:rsidR="00C44E7F" w:rsidRPr="002A2F6D">
          <w:rPr>
            <w:lang w:val="fr-FR"/>
          </w:rPr>
          <w:t>aux champs électromagnétiques RF</w:t>
        </w:r>
      </w:ins>
      <w:r w:rsidRPr="002A2F6D">
        <w:rPr>
          <w:lang w:val="fr-FR"/>
        </w:rPr>
        <w:t>;</w:t>
      </w:r>
    </w:p>
    <w:p w14:paraId="5543267E" w14:textId="6C7BD877" w:rsidR="002A2F6D" w:rsidRPr="002A2F6D" w:rsidRDefault="008D4242" w:rsidP="00531949">
      <w:pPr>
        <w:rPr>
          <w:lang w:val="fr-FR"/>
        </w:rPr>
      </w:pPr>
      <w:r w:rsidRPr="002A2F6D">
        <w:rPr>
          <w:lang w:val="fr-FR"/>
        </w:rPr>
        <w:t>4</w:t>
      </w:r>
      <w:r w:rsidRPr="002A2F6D">
        <w:rPr>
          <w:lang w:val="fr-FR"/>
        </w:rPr>
        <w:tab/>
        <w:t>de désigner des spécialistes dans le domaine de l'évaluation et de la mesure de l'exposition aux champs électromagnétiques</w:t>
      </w:r>
      <w:ins w:id="142" w:author="French" w:date="2024-09-23T09:02:00Z">
        <w:r w:rsidR="00C44E7F" w:rsidRPr="002A2F6D">
          <w:rPr>
            <w:lang w:val="fr-FR"/>
          </w:rPr>
          <w:t xml:space="preserve"> RF</w:t>
        </w:r>
      </w:ins>
      <w:r w:rsidRPr="002A2F6D">
        <w:rPr>
          <w:lang w:val="fr-FR"/>
        </w:rPr>
        <w:t>, afin d'aider les pays en développement à élaborer leurs stratégies en la matière</w:t>
      </w:r>
      <w:ins w:id="143" w:author="French" w:date="2024-09-23T09:12:00Z">
        <w:r w:rsidR="009E708D" w:rsidRPr="002A2F6D">
          <w:rPr>
            <w:lang w:val="fr-FR"/>
          </w:rPr>
          <w:t>,</w:t>
        </w:r>
      </w:ins>
      <w:ins w:id="144" w:author="French" w:date="2024-09-23T09:02:00Z">
        <w:r w:rsidR="00C44E7F" w:rsidRPr="002A2F6D">
          <w:rPr>
            <w:lang w:val="fr-FR"/>
          </w:rPr>
          <w:t xml:space="preserve"> ainsi que </w:t>
        </w:r>
      </w:ins>
      <w:ins w:id="145" w:author="French" w:date="2024-09-23T09:14:00Z">
        <w:r w:rsidR="009E708D" w:rsidRPr="002A2F6D">
          <w:rPr>
            <w:lang w:val="fr-FR"/>
          </w:rPr>
          <w:t>le</w:t>
        </w:r>
      </w:ins>
      <w:ins w:id="146" w:author="French" w:date="2024-09-23T09:15:00Z">
        <w:r w:rsidR="009E708D" w:rsidRPr="002A2F6D">
          <w:rPr>
            <w:lang w:val="fr-FR"/>
          </w:rPr>
          <w:t>ur</w:t>
        </w:r>
      </w:ins>
      <w:ins w:id="147" w:author="French" w:date="2024-09-23T09:14:00Z">
        <w:r w:rsidR="009E708D" w:rsidRPr="002A2F6D">
          <w:rPr>
            <w:lang w:val="fr-FR"/>
          </w:rPr>
          <w:t>s</w:t>
        </w:r>
      </w:ins>
      <w:ins w:id="148" w:author="French" w:date="2024-09-23T09:02:00Z">
        <w:r w:rsidR="00C44E7F" w:rsidRPr="002A2F6D">
          <w:rPr>
            <w:lang w:val="fr-FR"/>
          </w:rPr>
          <w:t xml:space="preserve"> rég</w:t>
        </w:r>
      </w:ins>
      <w:ins w:id="149" w:author="French" w:date="2024-09-23T09:10:00Z">
        <w:r w:rsidR="00C44E7F" w:rsidRPr="002A2F6D">
          <w:rPr>
            <w:lang w:val="fr-FR"/>
          </w:rPr>
          <w:t>lementations appropriées</w:t>
        </w:r>
      </w:ins>
      <w:r w:rsidRPr="002A2F6D">
        <w:rPr>
          <w:lang w:val="fr-FR"/>
        </w:rPr>
        <w:t>;</w:t>
      </w:r>
    </w:p>
    <w:p w14:paraId="0C289741" w14:textId="6CD7125D" w:rsidR="002A2F6D" w:rsidRPr="002A2F6D" w:rsidRDefault="008D4242" w:rsidP="00531949">
      <w:pPr>
        <w:rPr>
          <w:lang w:val="fr-FR"/>
        </w:rPr>
      </w:pPr>
      <w:r w:rsidRPr="002A2F6D">
        <w:rPr>
          <w:lang w:val="fr-FR"/>
        </w:rPr>
        <w:t>5</w:t>
      </w:r>
      <w:r w:rsidRPr="002A2F6D">
        <w:rPr>
          <w:lang w:val="fr-FR"/>
        </w:rPr>
        <w:tab/>
        <w:t>de renforcer l'appui qu'il fournit aux pays en développement lorsqu'ils créent des centres nationaux ou régionaux équipés de bancs d'essai pour surveiller en permanence les niveaux des champs électromagnétiques</w:t>
      </w:r>
      <w:ins w:id="150" w:author="French" w:date="2024-09-23T09:15:00Z">
        <w:r w:rsidR="009E708D" w:rsidRPr="002A2F6D">
          <w:rPr>
            <w:lang w:val="fr-FR"/>
          </w:rPr>
          <w:t xml:space="preserve"> RF</w:t>
        </w:r>
      </w:ins>
      <w:r w:rsidRPr="002A2F6D">
        <w:rPr>
          <w:lang w:val="fr-FR"/>
        </w:rPr>
        <w:t xml:space="preserve">, en particulier dans les zones qui peuvent susciter l'inquiétude du public, et de fournir en toute transparente les données au grand public en appliquant, entre autres, les modalités indiquées dans les Résolutions 44 (Rév. Genève, 2022) et 76 (Rév. Genève, 2022) de la présente Assemblée, ainsi que la Résolution 177 (Rév. </w:t>
      </w:r>
      <w:del w:id="151" w:author="French" w:date="2024-09-19T15:52:00Z">
        <w:r w:rsidRPr="002A2F6D" w:rsidDel="00035F42">
          <w:rPr>
            <w:lang w:val="fr-FR"/>
          </w:rPr>
          <w:delText>Dubaï, 2018</w:delText>
        </w:r>
      </w:del>
      <w:ins w:id="152" w:author="French" w:date="2024-09-19T15:52:00Z">
        <w:r w:rsidR="00035F42" w:rsidRPr="002A2F6D">
          <w:rPr>
            <w:lang w:val="fr-FR"/>
          </w:rPr>
          <w:t>Bucarest, 2022</w:t>
        </w:r>
      </w:ins>
      <w:r w:rsidRPr="002A2F6D">
        <w:rPr>
          <w:lang w:val="fr-FR"/>
        </w:rPr>
        <w:t>) de la Conférence de plénipotentiaires, dans le contexte de la création de centres de test régionaux;</w:t>
      </w:r>
    </w:p>
    <w:p w14:paraId="0C3F462C" w14:textId="4756913C" w:rsidR="002A2F6D" w:rsidRPr="002A2F6D" w:rsidRDefault="008D4242" w:rsidP="00531949">
      <w:pPr>
        <w:rPr>
          <w:lang w:val="fr-FR"/>
        </w:rPr>
      </w:pPr>
      <w:r w:rsidRPr="002A2F6D">
        <w:rPr>
          <w:lang w:val="fr-FR"/>
        </w:rPr>
        <w:t>6</w:t>
      </w:r>
      <w:r w:rsidRPr="002A2F6D">
        <w:rPr>
          <w:lang w:val="fr-FR"/>
        </w:rPr>
        <w:tab/>
        <w:t>d'inviter la Commission d'études 5 à travailler en coordination et en collaboration avec diverses organisations internationales comme l'OMS, la CIPRNI, la CEI, l'IEEE et d'autres organisations internationales ou régionales concernées</w:t>
      </w:r>
      <w:ins w:id="153" w:author="French" w:date="2024-09-23T09:16:00Z">
        <w:r w:rsidR="009E708D" w:rsidRPr="002A2F6D">
          <w:rPr>
            <w:lang w:val="fr-FR"/>
          </w:rPr>
          <w:t>, ainsi qu</w:t>
        </w:r>
      </w:ins>
      <w:ins w:id="154" w:author="French" w:date="2024-09-23T09:17:00Z">
        <w:r w:rsidR="009E708D" w:rsidRPr="002A2F6D">
          <w:rPr>
            <w:lang w:val="fr-FR"/>
          </w:rPr>
          <w:t xml:space="preserve">'à </w:t>
        </w:r>
      </w:ins>
      <w:ins w:id="155" w:author="French" w:date="2024-09-23T09:16:00Z">
        <w:r w:rsidR="009E708D" w:rsidRPr="002A2F6D">
          <w:rPr>
            <w:lang w:val="fr-FR"/>
          </w:rPr>
          <w:t xml:space="preserve">participer au projet </w:t>
        </w:r>
      </w:ins>
      <w:ins w:id="156" w:author="French" w:date="2024-09-23T09:17:00Z">
        <w:r w:rsidR="009E708D" w:rsidRPr="002A2F6D">
          <w:rPr>
            <w:lang w:val="fr-FR"/>
          </w:rPr>
          <w:t>CEM, que dirige l'OMS</w:t>
        </w:r>
      </w:ins>
      <w:r w:rsidRPr="002A2F6D">
        <w:rPr>
          <w:lang w:val="fr-FR"/>
        </w:rPr>
        <w:t>, en vue d'harmoniser les seuils d'exposition au niveau mondial et d'élaborer des protocoles de mesure cohérents</w:t>
      </w:r>
      <w:ins w:id="157" w:author="French" w:date="2024-09-23T11:01:00Z">
        <w:r w:rsidR="004B47EA" w:rsidRPr="002A2F6D">
          <w:rPr>
            <w:lang w:val="fr-FR"/>
          </w:rPr>
          <w:t>,</w:t>
        </w:r>
      </w:ins>
      <w:ins w:id="158" w:author="French" w:date="2024-09-23T09:18:00Z">
        <w:r w:rsidR="009E708D" w:rsidRPr="002A2F6D">
          <w:rPr>
            <w:lang w:val="fr-FR"/>
          </w:rPr>
          <w:t xml:space="preserve"> et ce dans le cadre de la mise en œuvre de la présente Résolution, de la Résolution 176 (Rév. Bucarest, 2022) de la Conférence de plénipotentiaires et de la Résolution</w:t>
        </w:r>
      </w:ins>
      <w:ins w:id="159" w:author="French" w:date="2024-09-27T12:30:00Z" w16du:dateUtc="2024-09-27T10:30:00Z">
        <w:r w:rsidR="002A2F6D" w:rsidRPr="002A2F6D">
          <w:rPr>
            <w:lang w:val="fr-FR"/>
          </w:rPr>
          <w:t> </w:t>
        </w:r>
      </w:ins>
      <w:ins w:id="160" w:author="French" w:date="2024-09-23T09:18:00Z">
        <w:r w:rsidR="009E708D" w:rsidRPr="002A2F6D">
          <w:rPr>
            <w:lang w:val="fr-FR"/>
          </w:rPr>
          <w:t>62 (Rév. Kigali, 2022) de la Conférence mondiale de développement des télécommunications, afin de poursuivre et de renforcer l</w:t>
        </w:r>
      </w:ins>
      <w:ins w:id="161" w:author="French" w:date="2024-09-27T12:31:00Z" w16du:dateUtc="2024-09-27T10:31:00Z">
        <w:r w:rsidR="002A2F6D" w:rsidRPr="002A2F6D">
          <w:rPr>
            <w:lang w:val="fr-FR"/>
          </w:rPr>
          <w:t>'</w:t>
        </w:r>
      </w:ins>
      <w:ins w:id="162" w:author="French" w:date="2024-09-23T09:18:00Z">
        <w:r w:rsidR="009E708D" w:rsidRPr="002A2F6D">
          <w:rPr>
            <w:lang w:val="fr-FR"/>
          </w:rPr>
          <w:t>assistance technique fournie aux États</w:t>
        </w:r>
      </w:ins>
      <w:ins w:id="163" w:author="French" w:date="2024-09-27T12:30:00Z" w16du:dateUtc="2024-09-27T10:30:00Z">
        <w:r w:rsidR="002A2F6D" w:rsidRPr="002A2F6D">
          <w:rPr>
            <w:lang w:val="fr-FR"/>
          </w:rPr>
          <w:t> </w:t>
        </w:r>
      </w:ins>
      <w:ins w:id="164" w:author="French" w:date="2024-09-23T09:18:00Z">
        <w:r w:rsidR="009E708D" w:rsidRPr="002A2F6D">
          <w:rPr>
            <w:lang w:val="fr-FR"/>
          </w:rPr>
          <w:t>Membres</w:t>
        </w:r>
      </w:ins>
      <w:r w:rsidRPr="002A2F6D">
        <w:rPr>
          <w:lang w:val="fr-FR"/>
        </w:rPr>
        <w:t>;</w:t>
      </w:r>
    </w:p>
    <w:p w14:paraId="7273CA3E" w14:textId="77777777" w:rsidR="002A2F6D" w:rsidRPr="002A2F6D" w:rsidRDefault="008D4242" w:rsidP="00531949">
      <w:pPr>
        <w:rPr>
          <w:lang w:val="fr-FR"/>
        </w:rPr>
      </w:pPr>
      <w:r w:rsidRPr="002A2F6D">
        <w:rPr>
          <w:lang w:val="fr-FR"/>
        </w:rPr>
        <w:t>7</w:t>
      </w:r>
      <w:r w:rsidRPr="002A2F6D">
        <w:rPr>
          <w:lang w:val="fr-FR"/>
        </w:rPr>
        <w:tab/>
        <w:t>de présenter à la prochaine Assemblée mondiale de normalisation des télécommunications un rapport sur les mesures prises en application de la présente Résolution,</w:t>
      </w:r>
    </w:p>
    <w:p w14:paraId="5F229892" w14:textId="77777777" w:rsidR="002A2F6D" w:rsidRPr="002A2F6D" w:rsidRDefault="008D4242" w:rsidP="00531949">
      <w:pPr>
        <w:pStyle w:val="Call"/>
        <w:rPr>
          <w:lang w:val="fr-FR"/>
        </w:rPr>
      </w:pPr>
      <w:r w:rsidRPr="002A2F6D">
        <w:rPr>
          <w:lang w:val="fr-FR"/>
        </w:rPr>
        <w:t>invite les États Membres et les Membres de Secteur</w:t>
      </w:r>
    </w:p>
    <w:p w14:paraId="4D43F02E" w14:textId="6BC379F6" w:rsidR="002A2F6D" w:rsidRPr="002A2F6D" w:rsidRDefault="008D4242" w:rsidP="00531949">
      <w:pPr>
        <w:rPr>
          <w:lang w:val="fr-FR"/>
        </w:rPr>
      </w:pPr>
      <w:r w:rsidRPr="002A2F6D">
        <w:rPr>
          <w:lang w:val="fr-FR"/>
        </w:rPr>
        <w:t>1</w:t>
      </w:r>
      <w:r w:rsidRPr="002A2F6D">
        <w:rPr>
          <w:lang w:val="fr-FR"/>
        </w:rPr>
        <w:tab/>
        <w:t xml:space="preserve">à contribuer activement aux travaux de la Commission d'études 5 en fournissant des informations pertinentes et dans les meilleurs délais pour aider les pays en développement à diffuser les informations et à résoudre les problèmes de mesure et d'évaluation liés à l'exposition des personnes aux champs électromagnétiques </w:t>
      </w:r>
      <w:ins w:id="165" w:author="French" w:date="2024-09-23T09:20:00Z">
        <w:r w:rsidR="009E708D" w:rsidRPr="002A2F6D">
          <w:rPr>
            <w:lang w:val="fr-FR"/>
          </w:rPr>
          <w:t xml:space="preserve">RF </w:t>
        </w:r>
      </w:ins>
      <w:r w:rsidRPr="002A2F6D">
        <w:rPr>
          <w:lang w:val="fr-FR"/>
        </w:rPr>
        <w:t>produits par des sources intentionnelles et non intentionnelles;</w:t>
      </w:r>
    </w:p>
    <w:p w14:paraId="4261F811" w14:textId="3BAC3DFF" w:rsidR="002A2F6D" w:rsidRPr="002A2F6D" w:rsidRDefault="008D4242" w:rsidP="00531949">
      <w:pPr>
        <w:rPr>
          <w:lang w:val="fr-FR"/>
        </w:rPr>
      </w:pPr>
      <w:r w:rsidRPr="002A2F6D">
        <w:rPr>
          <w:lang w:val="fr-FR"/>
        </w:rPr>
        <w:lastRenderedPageBreak/>
        <w:t>2</w:t>
      </w:r>
      <w:r w:rsidRPr="002A2F6D">
        <w:rPr>
          <w:lang w:val="fr-FR"/>
        </w:rPr>
        <w:tab/>
        <w:t>à procéder à des examens</w:t>
      </w:r>
      <w:ins w:id="166" w:author="French" w:date="2024-09-23T09:22:00Z">
        <w:r w:rsidR="00FD3937" w:rsidRPr="002A2F6D">
          <w:rPr>
            <w:lang w:val="fr-FR"/>
          </w:rPr>
          <w:t xml:space="preserve"> et des mesures</w:t>
        </w:r>
      </w:ins>
      <w:r w:rsidRPr="002A2F6D">
        <w:rPr>
          <w:lang w:val="fr-FR"/>
        </w:rPr>
        <w:t xml:space="preserve"> périodiques</w:t>
      </w:r>
      <w:ins w:id="167" w:author="French" w:date="2024-09-23T09:22:00Z">
        <w:r w:rsidR="00FD3937" w:rsidRPr="002A2F6D">
          <w:rPr>
            <w:lang w:val="fr-FR"/>
          </w:rPr>
          <w:t xml:space="preserve"> et à prendre toutes les mesures appropriées</w:t>
        </w:r>
      </w:ins>
      <w:r w:rsidRPr="002A2F6D">
        <w:rPr>
          <w:lang w:val="fr-FR"/>
        </w:rPr>
        <w:t>, afin de veiller au respect des Recommandations UIT</w:t>
      </w:r>
      <w:r w:rsidRPr="002A2F6D">
        <w:rPr>
          <w:lang w:val="fr-FR"/>
        </w:rPr>
        <w:noBreakHyphen/>
        <w:t>T relatives à l'exposition aux champs électromagnétiques</w:t>
      </w:r>
      <w:ins w:id="168" w:author="French" w:date="2024-09-23T09:22:00Z">
        <w:r w:rsidR="00FD3937" w:rsidRPr="002A2F6D">
          <w:rPr>
            <w:lang w:val="fr-FR"/>
          </w:rPr>
          <w:t xml:space="preserve"> RF par les entités concernées (</w:t>
        </w:r>
      </w:ins>
      <w:ins w:id="169" w:author="French" w:date="2024-09-23T09:23:00Z">
        <w:r w:rsidR="00FD3937" w:rsidRPr="002A2F6D">
          <w:rPr>
            <w:lang w:val="fr-FR"/>
          </w:rPr>
          <w:t>opérateurs, fabricants, etc.), en vue de protéger la population et l'environnement contre les champs électromagnétiques RF</w:t>
        </w:r>
      </w:ins>
      <w:r w:rsidRPr="002A2F6D">
        <w:rPr>
          <w:lang w:val="fr-FR"/>
        </w:rPr>
        <w:t>;</w:t>
      </w:r>
    </w:p>
    <w:p w14:paraId="43767878" w14:textId="6D0134BD" w:rsidR="002A2F6D" w:rsidRPr="002A2F6D" w:rsidRDefault="008D4242" w:rsidP="00531949">
      <w:pPr>
        <w:rPr>
          <w:lang w:val="fr-FR"/>
        </w:rPr>
      </w:pPr>
      <w:r w:rsidRPr="002A2F6D">
        <w:rPr>
          <w:lang w:val="fr-FR"/>
        </w:rPr>
        <w:t>3</w:t>
      </w:r>
      <w:r w:rsidRPr="002A2F6D">
        <w:rPr>
          <w:lang w:val="fr-FR"/>
        </w:rPr>
        <w:tab/>
        <w:t xml:space="preserve">à coopérer et à échanger des compétences spécialisées et des ressources entre pays développés et pays en développement, afin d'aider les administrations publiques, en particulier celles des pays en développement, à mettre en place un cadre réglementaire approprié pour protéger les personnes et l'environnement contre les rayonnements </w:t>
      </w:r>
      <w:del w:id="170" w:author="French" w:date="2024-09-23T09:23:00Z">
        <w:r w:rsidRPr="002A2F6D" w:rsidDel="00FD3937">
          <w:rPr>
            <w:lang w:val="fr-FR"/>
          </w:rPr>
          <w:delText>non ionisants</w:delText>
        </w:r>
      </w:del>
      <w:ins w:id="171" w:author="French" w:date="2024-09-23T09:23:00Z">
        <w:r w:rsidR="00FD3937" w:rsidRPr="002A2F6D">
          <w:rPr>
            <w:lang w:val="fr-FR"/>
          </w:rPr>
          <w:t>RF</w:t>
        </w:r>
      </w:ins>
      <w:r w:rsidRPr="002A2F6D">
        <w:rPr>
          <w:lang w:val="fr-FR"/>
        </w:rPr>
        <w:t xml:space="preserve"> ou à renforcer un tel cadre;</w:t>
      </w:r>
    </w:p>
    <w:p w14:paraId="5E4A2225" w14:textId="52637FFA" w:rsidR="00C07219" w:rsidRPr="002A2F6D" w:rsidRDefault="008D4242" w:rsidP="00531949">
      <w:pPr>
        <w:rPr>
          <w:lang w:val="fr-FR"/>
        </w:rPr>
      </w:pPr>
      <w:r w:rsidRPr="002A2F6D">
        <w:rPr>
          <w:lang w:val="fr-FR"/>
        </w:rPr>
        <w:t>4</w:t>
      </w:r>
      <w:r w:rsidRPr="002A2F6D">
        <w:rPr>
          <w:lang w:val="fr-FR"/>
        </w:rPr>
        <w:tab/>
        <w:t>à encourager l'utilisation des Recommandations UIT-T, en particulier les Recommandations de la série K et les Suppléments correspondants, pour l'élaboration de normes nationales permettant de mesurer et d'évaluer les niveaux des champs électromagnétiques et à informer le public de la conformité à ces normes</w:t>
      </w:r>
      <w:del w:id="172" w:author="French" w:date="2024-09-27T12:21:00Z" w16du:dateUtc="2024-09-27T10:21:00Z">
        <w:r w:rsidR="00C07219" w:rsidRPr="002A2F6D" w:rsidDel="00C07219">
          <w:rPr>
            <w:lang w:val="fr-FR"/>
          </w:rPr>
          <w:delText>,</w:delText>
        </w:r>
      </w:del>
      <w:ins w:id="173" w:author="French" w:date="2024-09-23T09:25:00Z">
        <w:r w:rsidR="00FD3937" w:rsidRPr="002A2F6D">
          <w:rPr>
            <w:lang w:val="fr-FR"/>
          </w:rPr>
          <w:t xml:space="preserve"> par tous les canaux et moyens de communication</w:t>
        </w:r>
      </w:ins>
      <w:ins w:id="174" w:author="French" w:date="2024-09-27T12:22:00Z" w16du:dateUtc="2024-09-27T10:22:00Z">
        <w:r w:rsidR="00C07219" w:rsidRPr="002A2F6D">
          <w:rPr>
            <w:lang w:val="fr-FR"/>
          </w:rPr>
          <w:t>;</w:t>
        </w:r>
      </w:ins>
    </w:p>
    <w:p w14:paraId="4A4AFA24" w14:textId="119A0816" w:rsidR="00035F42" w:rsidRPr="002A2F6D" w:rsidRDefault="00035F42" w:rsidP="00531949">
      <w:pPr>
        <w:rPr>
          <w:ins w:id="175" w:author="French" w:date="2024-09-27T12:22:00Z" w16du:dateUtc="2024-09-27T10:22:00Z"/>
          <w:lang w:val="fr-FR"/>
        </w:rPr>
      </w:pPr>
      <w:ins w:id="176" w:author="French" w:date="2024-09-19T15:53:00Z">
        <w:r w:rsidRPr="002A2F6D">
          <w:rPr>
            <w:lang w:val="fr-FR"/>
          </w:rPr>
          <w:t>5</w:t>
        </w:r>
        <w:r w:rsidRPr="002A2F6D">
          <w:rPr>
            <w:lang w:val="fr-FR"/>
          </w:rPr>
          <w:tab/>
        </w:r>
      </w:ins>
      <w:ins w:id="177" w:author="French" w:date="2024-09-23T09:26:00Z">
        <w:r w:rsidR="00FD3937" w:rsidRPr="002A2F6D">
          <w:rPr>
            <w:lang w:val="fr-FR"/>
          </w:rPr>
          <w:t>à mener des campagnes de sensibilisation du grand public sur l</w:t>
        </w:r>
      </w:ins>
      <w:ins w:id="178" w:author="French" w:date="2024-09-27T12:24:00Z" w16du:dateUtc="2024-09-27T10:24:00Z">
        <w:r w:rsidR="0088626D" w:rsidRPr="002A2F6D">
          <w:rPr>
            <w:lang w:val="fr-FR"/>
          </w:rPr>
          <w:t>'</w:t>
        </w:r>
      </w:ins>
      <w:ins w:id="179" w:author="French" w:date="2024-09-23T09:26:00Z">
        <w:r w:rsidR="00FD3937" w:rsidRPr="002A2F6D">
          <w:rPr>
            <w:lang w:val="fr-FR"/>
          </w:rPr>
          <w:t>exposition aux champs électromagnétiques RF en mettant en place des outils d</w:t>
        </w:r>
      </w:ins>
      <w:ins w:id="180" w:author="French" w:date="2024-09-27T12:24:00Z" w16du:dateUtc="2024-09-27T10:24:00Z">
        <w:r w:rsidR="0088626D" w:rsidRPr="002A2F6D">
          <w:rPr>
            <w:lang w:val="fr-FR"/>
          </w:rPr>
          <w:t>'</w:t>
        </w:r>
      </w:ins>
      <w:ins w:id="181" w:author="French" w:date="2024-09-23T09:26:00Z">
        <w:r w:rsidR="00FD3937" w:rsidRPr="002A2F6D">
          <w:rPr>
            <w:lang w:val="fr-FR"/>
          </w:rPr>
          <w:t>information (documents électroniques, publications, etc.) permettant d</w:t>
        </w:r>
      </w:ins>
      <w:ins w:id="182" w:author="French" w:date="2024-09-27T12:24:00Z" w16du:dateUtc="2024-09-27T10:24:00Z">
        <w:r w:rsidR="0088626D" w:rsidRPr="002A2F6D">
          <w:rPr>
            <w:lang w:val="fr-FR"/>
          </w:rPr>
          <w:t>'</w:t>
        </w:r>
      </w:ins>
      <w:ins w:id="183" w:author="French" w:date="2024-09-23T09:26:00Z">
        <w:r w:rsidR="00FD3937" w:rsidRPr="002A2F6D">
          <w:rPr>
            <w:lang w:val="fr-FR"/>
          </w:rPr>
          <w:t>accéder à des données techniques fiables telles que les résultats des mesures et c</w:t>
        </w:r>
      </w:ins>
      <w:ins w:id="184" w:author="French" w:date="2024-09-23T09:29:00Z">
        <w:r w:rsidR="00FD3937" w:rsidRPr="002A2F6D">
          <w:rPr>
            <w:lang w:val="fr-FR"/>
          </w:rPr>
          <w:t xml:space="preserve">elles relatives à </w:t>
        </w:r>
      </w:ins>
      <w:ins w:id="185" w:author="French" w:date="2024-09-23T09:26:00Z">
        <w:r w:rsidR="00FD3937" w:rsidRPr="002A2F6D">
          <w:rPr>
            <w:lang w:val="fr-FR"/>
          </w:rPr>
          <w:t xml:space="preserve">la bonne utilisation des terminaux radioélectriques, afin de dissiper les craintes et les </w:t>
        </w:r>
      </w:ins>
      <w:ins w:id="186" w:author="French" w:date="2024-09-23T11:06:00Z">
        <w:r w:rsidR="004B47EA" w:rsidRPr="002A2F6D">
          <w:rPr>
            <w:lang w:val="fr-FR"/>
          </w:rPr>
          <w:t>préoccupations</w:t>
        </w:r>
      </w:ins>
      <w:ins w:id="187" w:author="French" w:date="2024-09-23T09:26:00Z">
        <w:r w:rsidR="00FD3937" w:rsidRPr="002A2F6D">
          <w:rPr>
            <w:lang w:val="fr-FR"/>
          </w:rPr>
          <w:t xml:space="preserve"> concernant les effets des champs électromagnétiques </w:t>
        </w:r>
      </w:ins>
      <w:ins w:id="188" w:author="French" w:date="2024-09-23T09:29:00Z">
        <w:r w:rsidR="00FD3937" w:rsidRPr="002A2F6D">
          <w:rPr>
            <w:lang w:val="fr-FR"/>
          </w:rPr>
          <w:t>RF</w:t>
        </w:r>
      </w:ins>
      <w:ins w:id="189" w:author="French" w:date="2024-09-19T15:53:00Z">
        <w:r w:rsidRPr="002A2F6D">
          <w:rPr>
            <w:lang w:val="fr-FR"/>
          </w:rPr>
          <w:t>,</w:t>
        </w:r>
      </w:ins>
    </w:p>
    <w:p w14:paraId="0187D61C" w14:textId="77777777" w:rsidR="002A2F6D" w:rsidRPr="002A2F6D" w:rsidRDefault="008D4242" w:rsidP="00531949">
      <w:pPr>
        <w:pStyle w:val="Call"/>
        <w:rPr>
          <w:lang w:val="fr-FR"/>
        </w:rPr>
      </w:pPr>
      <w:r w:rsidRPr="002A2F6D">
        <w:rPr>
          <w:lang w:val="fr-FR"/>
        </w:rPr>
        <w:t>invite en outre les États Membres</w:t>
      </w:r>
    </w:p>
    <w:p w14:paraId="532DA2AC" w14:textId="7BEEE6A0" w:rsidR="002A2F6D" w:rsidRPr="002A2F6D" w:rsidRDefault="008D4242" w:rsidP="00531949">
      <w:pPr>
        <w:rPr>
          <w:lang w:val="fr-FR"/>
        </w:rPr>
      </w:pPr>
      <w:r w:rsidRPr="002A2F6D">
        <w:rPr>
          <w:lang w:val="fr-FR"/>
        </w:rPr>
        <w:t>1</w:t>
      </w:r>
      <w:r w:rsidRPr="002A2F6D">
        <w:rPr>
          <w:lang w:val="fr-FR"/>
        </w:rPr>
        <w:tab/>
        <w:t>à adopter les mesures appropriées figurant dans les Recommandations de l'UIT et les normes internationales pertinentes, pour garantir le respect des limites d'exposition visant à protéger la santé contre les effets néfastes des champs électromagnétiques</w:t>
      </w:r>
      <w:ins w:id="190" w:author="French" w:date="2024-09-23T09:29:00Z">
        <w:r w:rsidR="00FD3937" w:rsidRPr="002A2F6D">
          <w:rPr>
            <w:lang w:val="fr-FR"/>
          </w:rPr>
          <w:t xml:space="preserve"> RF</w:t>
        </w:r>
      </w:ins>
      <w:r w:rsidRPr="002A2F6D">
        <w:rPr>
          <w:lang w:val="fr-FR"/>
        </w:rPr>
        <w:t>;</w:t>
      </w:r>
    </w:p>
    <w:p w14:paraId="18C68AA9" w14:textId="6327AD3B" w:rsidR="002A2F6D" w:rsidRPr="002A2F6D" w:rsidRDefault="008D4242" w:rsidP="00531949">
      <w:pPr>
        <w:rPr>
          <w:lang w:val="fr-FR"/>
        </w:rPr>
      </w:pPr>
      <w:r w:rsidRPr="002A2F6D">
        <w:rPr>
          <w:lang w:val="fr-FR"/>
        </w:rPr>
        <w:t>2</w:t>
      </w:r>
      <w:r w:rsidRPr="002A2F6D">
        <w:rPr>
          <w:lang w:val="fr-FR"/>
        </w:rPr>
        <w:tab/>
        <w:t>à encourager les Administrations à se conformer aux Lignes directrices de la CIPRNI de 2020 ou à la Norme IEEE 95.1 (2019)</w:t>
      </w:r>
      <w:ins w:id="191" w:author="French" w:date="2024-09-23T11:07:00Z">
        <w:r w:rsidR="004B47EA" w:rsidRPr="002A2F6D">
          <w:rPr>
            <w:lang w:val="fr-FR"/>
          </w:rPr>
          <w:t>, afin de contribuer</w:t>
        </w:r>
      </w:ins>
      <w:ins w:id="192" w:author="French" w:date="2024-09-23T11:13:00Z">
        <w:r w:rsidR="00B52D12" w:rsidRPr="002A2F6D">
          <w:rPr>
            <w:lang w:val="fr-FR"/>
          </w:rPr>
          <w:t xml:space="preserve"> à atténuer les incidences que pourraient avoir les rayonnements électromagnétiques sur le corps humain</w:t>
        </w:r>
      </w:ins>
      <w:r w:rsidRPr="002A2F6D">
        <w:rPr>
          <w:lang w:val="fr-FR"/>
        </w:rPr>
        <w:t>;</w:t>
      </w:r>
    </w:p>
    <w:p w14:paraId="13C24319" w14:textId="1A09A8BB" w:rsidR="002A2F6D" w:rsidRPr="002A2F6D" w:rsidRDefault="008D4242" w:rsidP="00531949">
      <w:pPr>
        <w:rPr>
          <w:lang w:val="fr-FR"/>
        </w:rPr>
      </w:pPr>
      <w:r w:rsidRPr="002A2F6D">
        <w:rPr>
          <w:lang w:val="fr-FR"/>
        </w:rPr>
        <w:t>3</w:t>
      </w:r>
      <w:r w:rsidRPr="002A2F6D">
        <w:rPr>
          <w:lang w:val="fr-FR"/>
        </w:rPr>
        <w:tab/>
        <w:t>à évaluer les incidences et les modifications éventuelles, conformément aux Recommandations de l'UIT et aux normes internationales pertinentes sur les champs électromagnétiques</w:t>
      </w:r>
      <w:del w:id="193" w:author="French" w:date="2024-09-27T12:23:00Z" w16du:dateUtc="2024-09-27T10:23:00Z">
        <w:r w:rsidR="00C07219" w:rsidRPr="002A2F6D" w:rsidDel="00C07219">
          <w:rPr>
            <w:lang w:val="fr-FR"/>
          </w:rPr>
          <w:delText>.</w:delText>
        </w:r>
      </w:del>
      <w:ins w:id="194" w:author="French" w:date="2024-09-23T11:07:00Z">
        <w:r w:rsidR="004B47EA" w:rsidRPr="002A2F6D">
          <w:rPr>
            <w:lang w:val="fr-FR"/>
          </w:rPr>
          <w:t xml:space="preserve"> RF</w:t>
        </w:r>
      </w:ins>
      <w:ins w:id="195" w:author="French" w:date="2024-09-19T15:54:00Z">
        <w:r w:rsidR="00534DC3" w:rsidRPr="002A2F6D">
          <w:rPr>
            <w:lang w:val="fr-FR"/>
          </w:rPr>
          <w:t>;</w:t>
        </w:r>
      </w:ins>
    </w:p>
    <w:p w14:paraId="5F1287AB" w14:textId="20D9D765" w:rsidR="00534DC3" w:rsidRPr="002A2F6D" w:rsidRDefault="00534DC3" w:rsidP="00531949">
      <w:pPr>
        <w:rPr>
          <w:ins w:id="196" w:author="French" w:date="2024-09-27T12:23:00Z" w16du:dateUtc="2024-09-27T10:23:00Z"/>
          <w:lang w:val="fr-FR"/>
        </w:rPr>
      </w:pPr>
      <w:ins w:id="197" w:author="French" w:date="2024-09-19T15:54:00Z">
        <w:r w:rsidRPr="002A2F6D">
          <w:rPr>
            <w:lang w:val="fr-FR"/>
          </w:rPr>
          <w:t>4</w:t>
        </w:r>
        <w:r w:rsidRPr="002A2F6D">
          <w:rPr>
            <w:lang w:val="fr-FR"/>
          </w:rPr>
          <w:tab/>
        </w:r>
      </w:ins>
      <w:ins w:id="198" w:author="French" w:date="2024-09-23T09:30:00Z">
        <w:r w:rsidR="00FD3937" w:rsidRPr="002A2F6D">
          <w:rPr>
            <w:lang w:val="fr-FR"/>
          </w:rPr>
          <w:t>à fournir périodiquement au public des rapports d</w:t>
        </w:r>
      </w:ins>
      <w:ins w:id="199" w:author="French" w:date="2024-09-27T12:23:00Z" w16du:dateUtc="2024-09-27T10:23:00Z">
        <w:r w:rsidR="0088626D" w:rsidRPr="002A2F6D">
          <w:rPr>
            <w:lang w:val="fr-FR"/>
          </w:rPr>
          <w:t>'</w:t>
        </w:r>
      </w:ins>
      <w:ins w:id="200" w:author="French" w:date="2024-09-23T09:30:00Z">
        <w:r w:rsidR="00FD3937" w:rsidRPr="002A2F6D">
          <w:rPr>
            <w:lang w:val="fr-FR"/>
          </w:rPr>
          <w:t xml:space="preserve">évaluation </w:t>
        </w:r>
      </w:ins>
      <w:ins w:id="201" w:author="French" w:date="2024-09-23T11:14:00Z">
        <w:r w:rsidR="00B52D12" w:rsidRPr="002A2F6D">
          <w:rPr>
            <w:lang w:val="fr-FR"/>
          </w:rPr>
          <w:t>sur les</w:t>
        </w:r>
      </w:ins>
      <w:ins w:id="202" w:author="French" w:date="2024-09-23T09:30:00Z">
        <w:r w:rsidR="00FD3937" w:rsidRPr="002A2F6D">
          <w:rPr>
            <w:lang w:val="fr-FR"/>
          </w:rPr>
          <w:t xml:space="preserve"> niveaux des champs électromagnétiques RF</w:t>
        </w:r>
      </w:ins>
      <w:ins w:id="203" w:author="French" w:date="2024-09-23T09:31:00Z">
        <w:r w:rsidR="00FD3937" w:rsidRPr="002A2F6D">
          <w:rPr>
            <w:lang w:val="fr-FR"/>
          </w:rPr>
          <w:t>,</w:t>
        </w:r>
      </w:ins>
      <w:ins w:id="204" w:author="French" w:date="2024-09-23T09:30:00Z">
        <w:r w:rsidR="00FD3937" w:rsidRPr="002A2F6D">
          <w:rPr>
            <w:lang w:val="fr-FR"/>
          </w:rPr>
          <w:t xml:space="preserve"> afin de réduire les doutes au sein de la population quant aux risques que présentent les champs électromagnétiques </w:t>
        </w:r>
      </w:ins>
      <w:ins w:id="205" w:author="French" w:date="2024-09-23T09:32:00Z">
        <w:r w:rsidR="00580C27" w:rsidRPr="002A2F6D">
          <w:rPr>
            <w:lang w:val="fr-FR"/>
          </w:rPr>
          <w:t>RF</w:t>
        </w:r>
      </w:ins>
      <w:ins w:id="206" w:author="French" w:date="2024-09-23T09:30:00Z">
        <w:r w:rsidR="00FD3937" w:rsidRPr="002A2F6D">
          <w:rPr>
            <w:lang w:val="fr-FR"/>
          </w:rPr>
          <w:t xml:space="preserve"> pour la santé</w:t>
        </w:r>
      </w:ins>
      <w:ins w:id="207" w:author="French" w:date="2024-09-19T15:54:00Z">
        <w:r w:rsidRPr="002A2F6D">
          <w:rPr>
            <w:lang w:val="fr-FR"/>
          </w:rPr>
          <w:t>.</w:t>
        </w:r>
      </w:ins>
    </w:p>
    <w:p w14:paraId="327A1878" w14:textId="77777777" w:rsidR="00277042" w:rsidRPr="002A2F6D" w:rsidRDefault="00277042" w:rsidP="00531949">
      <w:pPr>
        <w:pStyle w:val="Reasons"/>
        <w:rPr>
          <w:lang w:val="fr-FR"/>
        </w:rPr>
      </w:pPr>
    </w:p>
    <w:p w14:paraId="11098678" w14:textId="77777777" w:rsidR="00277042" w:rsidRPr="002A2F6D" w:rsidRDefault="00277042" w:rsidP="00531949">
      <w:pPr>
        <w:jc w:val="center"/>
        <w:rPr>
          <w:lang w:val="fr-FR"/>
        </w:rPr>
      </w:pPr>
      <w:r w:rsidRPr="002A2F6D">
        <w:rPr>
          <w:lang w:val="fr-FR"/>
        </w:rPr>
        <w:t>______________</w:t>
      </w:r>
    </w:p>
    <w:sectPr w:rsidR="00277042" w:rsidRPr="002A2F6D">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005A0" w14:textId="77777777" w:rsidR="00595C83" w:rsidRDefault="00595C83">
      <w:r>
        <w:separator/>
      </w:r>
    </w:p>
  </w:endnote>
  <w:endnote w:type="continuationSeparator" w:id="0">
    <w:p w14:paraId="32B6281C" w14:textId="77777777" w:rsidR="00595C83" w:rsidRDefault="00595C83">
      <w:r>
        <w:continuationSeparator/>
      </w:r>
    </w:p>
  </w:endnote>
  <w:endnote w:type="continuationNotice" w:id="1">
    <w:p w14:paraId="1C158E74" w14:textId="77777777" w:rsidR="00595C83" w:rsidRDefault="00595C8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6C6E7" w14:textId="77777777" w:rsidR="009D4900" w:rsidRDefault="009D4900">
    <w:pPr>
      <w:framePr w:wrap="around" w:vAnchor="text" w:hAnchor="margin" w:xAlign="right" w:y="1"/>
    </w:pPr>
    <w:r>
      <w:fldChar w:fldCharType="begin"/>
    </w:r>
    <w:r>
      <w:instrText xml:space="preserve">PAGE  </w:instrText>
    </w:r>
    <w:r>
      <w:fldChar w:fldCharType="end"/>
    </w:r>
  </w:p>
  <w:p w14:paraId="06F95E0B" w14:textId="15F855F2"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D81A08">
      <w:rPr>
        <w:noProof/>
      </w:rPr>
      <w:t>27.09.24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8C3C9" w14:textId="77777777" w:rsidR="00595C83" w:rsidRDefault="00595C83">
      <w:r>
        <w:rPr>
          <w:b/>
        </w:rPr>
        <w:t>_______________</w:t>
      </w:r>
    </w:p>
  </w:footnote>
  <w:footnote w:type="continuationSeparator" w:id="0">
    <w:p w14:paraId="32873FF5" w14:textId="77777777" w:rsidR="00595C83" w:rsidRDefault="00595C83">
      <w:r>
        <w:continuationSeparator/>
      </w:r>
    </w:p>
  </w:footnote>
  <w:footnote w:id="1">
    <w:p w14:paraId="73BD8380" w14:textId="77777777" w:rsidR="002A2F6D" w:rsidRPr="001E53F0" w:rsidRDefault="008D4242" w:rsidP="009042AC">
      <w:pPr>
        <w:pStyle w:val="FootnoteText"/>
        <w:rPr>
          <w:lang w:val="fr-FR"/>
        </w:rPr>
      </w:pPr>
      <w:r w:rsidRPr="001E53F0">
        <w:rPr>
          <w:rStyle w:val="FootnoteReference"/>
          <w:lang w:val="fr-FR"/>
        </w:rPr>
        <w:t>1</w:t>
      </w:r>
      <w:r w:rsidRPr="001E53F0">
        <w:rPr>
          <w:lang w:val="fr-FR"/>
        </w:rPr>
        <w:t xml:space="preserve"> </w:t>
      </w:r>
      <w:r w:rsidRPr="001E53F0">
        <w:rPr>
          <w:lang w:val="fr-FR"/>
        </w:rPr>
        <w:tab/>
        <w:t xml:space="preserve">Les pays en développement comprennent aussi les pays les moins avancés, les </w:t>
      </w:r>
      <w:r w:rsidRPr="001E53F0">
        <w:rPr>
          <w:lang w:val="fr-FR" w:eastAsia="ko-KR"/>
        </w:rPr>
        <w:t>petits États insulaires en développement, les pays en développement sans littoral</w:t>
      </w:r>
      <w:r w:rsidRPr="001E53F0">
        <w:rPr>
          <w:lang w:val="fr-FR"/>
        </w:rPr>
        <w:t xml:space="preserve"> et les pays dont l'économie est en transition.</w:t>
      </w:r>
    </w:p>
  </w:footnote>
  <w:footnote w:id="2">
    <w:p w14:paraId="486AC913" w14:textId="77777777" w:rsidR="002A2F6D" w:rsidRPr="001E53F0" w:rsidRDefault="008D4242" w:rsidP="009042AC">
      <w:pPr>
        <w:pStyle w:val="FootnoteText"/>
        <w:rPr>
          <w:lang w:val="fr-FR"/>
        </w:rPr>
      </w:pPr>
      <w:r w:rsidRPr="001E53F0">
        <w:rPr>
          <w:rStyle w:val="FootnoteReference"/>
          <w:lang w:val="fr-FR"/>
        </w:rPr>
        <w:t>2</w:t>
      </w:r>
      <w:r w:rsidRPr="001E53F0">
        <w:rPr>
          <w:lang w:val="fr-FR"/>
        </w:rPr>
        <w:t xml:space="preserve"> </w:t>
      </w:r>
      <w:r w:rsidRPr="001E53F0">
        <w:rPr>
          <w:lang w:val="fr-FR"/>
        </w:rPr>
        <w:tab/>
        <w:t>Lignes directrices de la CIPRNI sur les limites d'exposition aux champs électromagnétiques, (</w:t>
      </w:r>
      <w:r w:rsidRPr="001E53F0">
        <w:rPr>
          <w:color w:val="000000"/>
          <w:lang w:val="fr-FR"/>
        </w:rPr>
        <w:t>entre 100 kHz et 300 GHz</w:t>
      </w:r>
      <w:r w:rsidRPr="001E53F0">
        <w:rPr>
          <w:lang w:val="fr-FR"/>
        </w:rPr>
        <w:t>), 2020.</w:t>
      </w:r>
    </w:p>
  </w:footnote>
  <w:footnote w:id="3">
    <w:p w14:paraId="43B0B63E" w14:textId="77777777" w:rsidR="002A2F6D" w:rsidRPr="001E53F0" w:rsidRDefault="008D4242" w:rsidP="009042AC">
      <w:pPr>
        <w:pStyle w:val="FootnoteText"/>
        <w:rPr>
          <w:lang w:val="fr-FR"/>
        </w:rPr>
      </w:pPr>
      <w:r w:rsidRPr="001E53F0">
        <w:rPr>
          <w:rStyle w:val="FootnoteReference"/>
          <w:lang w:val="fr-FR"/>
        </w:rPr>
        <w:t>3</w:t>
      </w:r>
      <w:r w:rsidRPr="001E53F0">
        <w:rPr>
          <w:lang w:val="fr-FR"/>
        </w:rPr>
        <w:t xml:space="preserve"> </w:t>
      </w:r>
      <w:r w:rsidRPr="001E53F0">
        <w:rPr>
          <w:lang w:val="fr-FR"/>
        </w:rPr>
        <w:tab/>
      </w:r>
      <w:r w:rsidRPr="001E53F0">
        <w:rPr>
          <w:color w:val="000000"/>
          <w:lang w:val="fr-FR"/>
        </w:rPr>
        <w:t xml:space="preserve">Norme </w:t>
      </w:r>
      <w:r w:rsidRPr="001E53F0">
        <w:rPr>
          <w:lang w:val="fr-FR"/>
        </w:rPr>
        <w:t xml:space="preserve">IEEE C95.1™-2019, </w:t>
      </w:r>
      <w:r w:rsidRPr="001E53F0">
        <w:rPr>
          <w:color w:val="000000"/>
          <w:lang w:val="fr-FR"/>
        </w:rPr>
        <w:t>Norme de l'IEEE relative aux niveaux de sécurité pour ce qui est de l'exposition des personnes aux champs électriques, magnétiques et électromagnétiques entre</w:t>
      </w:r>
      <w:r w:rsidRPr="001E53F0">
        <w:rPr>
          <w:lang w:val="fr-FR"/>
        </w:rPr>
        <w:t xml:space="preserve"> 0 Hz et 300 GHz.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EAEBC"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17482A">
      <w:t>WTSA</w:t>
    </w:r>
    <w:r w:rsidR="0090488A">
      <w:t>-24/35(Add.16)-F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059859998">
    <w:abstractNumId w:val="8"/>
  </w:num>
  <w:num w:numId="2" w16cid:durableId="192514752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19405607">
    <w:abstractNumId w:val="9"/>
  </w:num>
  <w:num w:numId="4" w16cid:durableId="2091270221">
    <w:abstractNumId w:val="7"/>
  </w:num>
  <w:num w:numId="5" w16cid:durableId="1252936086">
    <w:abstractNumId w:val="6"/>
  </w:num>
  <w:num w:numId="6" w16cid:durableId="1976327483">
    <w:abstractNumId w:val="5"/>
  </w:num>
  <w:num w:numId="7" w16cid:durableId="1952780349">
    <w:abstractNumId w:val="4"/>
  </w:num>
  <w:num w:numId="8" w16cid:durableId="1510944165">
    <w:abstractNumId w:val="3"/>
  </w:num>
  <w:num w:numId="9" w16cid:durableId="9140951">
    <w:abstractNumId w:val="2"/>
  </w:num>
  <w:num w:numId="10" w16cid:durableId="2110392092">
    <w:abstractNumId w:val="1"/>
  </w:num>
  <w:num w:numId="11" w16cid:durableId="1093555263">
    <w:abstractNumId w:val="0"/>
  </w:num>
  <w:num w:numId="12" w16cid:durableId="1339651703">
    <w:abstractNumId w:val="12"/>
  </w:num>
  <w:num w:numId="13" w16cid:durableId="184054124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rson w15:author="Urvoy, Jean">
    <w15:presenceInfo w15:providerId="AD" w15:userId="S::jean.urvoy@itu.int::681771c6-57cd-48ba-a9ef-6ddab590f1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1A"/>
    <w:rsid w:val="00024294"/>
    <w:rsid w:val="00032E8D"/>
    <w:rsid w:val="00034F78"/>
    <w:rsid w:val="000355FD"/>
    <w:rsid w:val="00035F42"/>
    <w:rsid w:val="00051E39"/>
    <w:rsid w:val="0005603E"/>
    <w:rsid w:val="000560D0"/>
    <w:rsid w:val="00062F05"/>
    <w:rsid w:val="00063D0B"/>
    <w:rsid w:val="00063EBE"/>
    <w:rsid w:val="0006471F"/>
    <w:rsid w:val="00077239"/>
    <w:rsid w:val="000807E9"/>
    <w:rsid w:val="00086491"/>
    <w:rsid w:val="00091346"/>
    <w:rsid w:val="0009706C"/>
    <w:rsid w:val="000A381F"/>
    <w:rsid w:val="000A4F50"/>
    <w:rsid w:val="000D0578"/>
    <w:rsid w:val="000D708A"/>
    <w:rsid w:val="000D7582"/>
    <w:rsid w:val="000F57C3"/>
    <w:rsid w:val="000F73FF"/>
    <w:rsid w:val="001043FF"/>
    <w:rsid w:val="001059D5"/>
    <w:rsid w:val="00114CF7"/>
    <w:rsid w:val="00115696"/>
    <w:rsid w:val="00123B68"/>
    <w:rsid w:val="001243B8"/>
    <w:rsid w:val="00126F2E"/>
    <w:rsid w:val="001301F4"/>
    <w:rsid w:val="00130789"/>
    <w:rsid w:val="00137CF6"/>
    <w:rsid w:val="00146F6F"/>
    <w:rsid w:val="0016139C"/>
    <w:rsid w:val="00161472"/>
    <w:rsid w:val="00163E58"/>
    <w:rsid w:val="0017074E"/>
    <w:rsid w:val="00170A46"/>
    <w:rsid w:val="0017482A"/>
    <w:rsid w:val="00182117"/>
    <w:rsid w:val="0018215C"/>
    <w:rsid w:val="00187BD9"/>
    <w:rsid w:val="00190B55"/>
    <w:rsid w:val="001C3B5F"/>
    <w:rsid w:val="001D058F"/>
    <w:rsid w:val="001E53F0"/>
    <w:rsid w:val="001E6F73"/>
    <w:rsid w:val="002009EA"/>
    <w:rsid w:val="00202CA0"/>
    <w:rsid w:val="00216B6D"/>
    <w:rsid w:val="00227927"/>
    <w:rsid w:val="00236EBA"/>
    <w:rsid w:val="0024298E"/>
    <w:rsid w:val="00244799"/>
    <w:rsid w:val="00245127"/>
    <w:rsid w:val="00246525"/>
    <w:rsid w:val="00250AF4"/>
    <w:rsid w:val="00260B50"/>
    <w:rsid w:val="00263BE8"/>
    <w:rsid w:val="00267BFB"/>
    <w:rsid w:val="0027050E"/>
    <w:rsid w:val="00271316"/>
    <w:rsid w:val="00277042"/>
    <w:rsid w:val="00290F83"/>
    <w:rsid w:val="00291459"/>
    <w:rsid w:val="002931F4"/>
    <w:rsid w:val="00293F9A"/>
    <w:rsid w:val="002957A7"/>
    <w:rsid w:val="002A1D23"/>
    <w:rsid w:val="002A2F6D"/>
    <w:rsid w:val="002A5392"/>
    <w:rsid w:val="002B100E"/>
    <w:rsid w:val="002C4DC4"/>
    <w:rsid w:val="002C6531"/>
    <w:rsid w:val="002D151C"/>
    <w:rsid w:val="002D58BE"/>
    <w:rsid w:val="002E3AEE"/>
    <w:rsid w:val="002E561F"/>
    <w:rsid w:val="002E7C07"/>
    <w:rsid w:val="002E7D1F"/>
    <w:rsid w:val="002F2D0C"/>
    <w:rsid w:val="002F442D"/>
    <w:rsid w:val="00315FDF"/>
    <w:rsid w:val="00316351"/>
    <w:rsid w:val="00316B80"/>
    <w:rsid w:val="003251EA"/>
    <w:rsid w:val="00336B4E"/>
    <w:rsid w:val="003440C5"/>
    <w:rsid w:val="0034635C"/>
    <w:rsid w:val="00377BD3"/>
    <w:rsid w:val="00384088"/>
    <w:rsid w:val="003879F0"/>
    <w:rsid w:val="0039169B"/>
    <w:rsid w:val="00394470"/>
    <w:rsid w:val="003A7F8C"/>
    <w:rsid w:val="003B09A1"/>
    <w:rsid w:val="003B532E"/>
    <w:rsid w:val="003C33B7"/>
    <w:rsid w:val="003D0F8B"/>
    <w:rsid w:val="003D2EFF"/>
    <w:rsid w:val="003F020A"/>
    <w:rsid w:val="0041348E"/>
    <w:rsid w:val="004142ED"/>
    <w:rsid w:val="00420EDB"/>
    <w:rsid w:val="004373CA"/>
    <w:rsid w:val="0044177E"/>
    <w:rsid w:val="004420C9"/>
    <w:rsid w:val="00443CCE"/>
    <w:rsid w:val="00462D00"/>
    <w:rsid w:val="00465799"/>
    <w:rsid w:val="00471EF9"/>
    <w:rsid w:val="00492075"/>
    <w:rsid w:val="004969AD"/>
    <w:rsid w:val="004A26C4"/>
    <w:rsid w:val="004B13CB"/>
    <w:rsid w:val="004B47EA"/>
    <w:rsid w:val="004B4AAE"/>
    <w:rsid w:val="004C6FBE"/>
    <w:rsid w:val="004D5D5C"/>
    <w:rsid w:val="004D6DFC"/>
    <w:rsid w:val="004E05BE"/>
    <w:rsid w:val="004E268A"/>
    <w:rsid w:val="004E2B16"/>
    <w:rsid w:val="004E6CC7"/>
    <w:rsid w:val="004F630A"/>
    <w:rsid w:val="0050139F"/>
    <w:rsid w:val="00510C3D"/>
    <w:rsid w:val="00513862"/>
    <w:rsid w:val="00531949"/>
    <w:rsid w:val="00534DC3"/>
    <w:rsid w:val="0055140B"/>
    <w:rsid w:val="00553247"/>
    <w:rsid w:val="0056747D"/>
    <w:rsid w:val="00580C27"/>
    <w:rsid w:val="00581B01"/>
    <w:rsid w:val="00587F8C"/>
    <w:rsid w:val="005943BF"/>
    <w:rsid w:val="00595780"/>
    <w:rsid w:val="00595C83"/>
    <w:rsid w:val="005964AB"/>
    <w:rsid w:val="005A1A6A"/>
    <w:rsid w:val="005C099A"/>
    <w:rsid w:val="005C31A5"/>
    <w:rsid w:val="005D431B"/>
    <w:rsid w:val="005D6DD6"/>
    <w:rsid w:val="005E10C9"/>
    <w:rsid w:val="005E4F9C"/>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33C2"/>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47FC9"/>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26D26"/>
    <w:rsid w:val="00840F52"/>
    <w:rsid w:val="008508D8"/>
    <w:rsid w:val="00850EEE"/>
    <w:rsid w:val="00853278"/>
    <w:rsid w:val="00854D8D"/>
    <w:rsid w:val="0086320C"/>
    <w:rsid w:val="00864CD2"/>
    <w:rsid w:val="00872FC8"/>
    <w:rsid w:val="00874789"/>
    <w:rsid w:val="008777B8"/>
    <w:rsid w:val="008845D0"/>
    <w:rsid w:val="0088626D"/>
    <w:rsid w:val="008959A0"/>
    <w:rsid w:val="008A186A"/>
    <w:rsid w:val="008B1AEA"/>
    <w:rsid w:val="008B43F2"/>
    <w:rsid w:val="008B6CFF"/>
    <w:rsid w:val="008D4242"/>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E708D"/>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D1EB2"/>
    <w:rsid w:val="00AE0E1B"/>
    <w:rsid w:val="00B067BF"/>
    <w:rsid w:val="00B072FA"/>
    <w:rsid w:val="00B305D7"/>
    <w:rsid w:val="00B529AD"/>
    <w:rsid w:val="00B52D12"/>
    <w:rsid w:val="00B6324B"/>
    <w:rsid w:val="00B639E9"/>
    <w:rsid w:val="00B66385"/>
    <w:rsid w:val="00B66C2B"/>
    <w:rsid w:val="00B817CD"/>
    <w:rsid w:val="00B94AD0"/>
    <w:rsid w:val="00BA0D79"/>
    <w:rsid w:val="00BA5265"/>
    <w:rsid w:val="00BB3A95"/>
    <w:rsid w:val="00BB6222"/>
    <w:rsid w:val="00BC053B"/>
    <w:rsid w:val="00BC2FB6"/>
    <w:rsid w:val="00BC7B38"/>
    <w:rsid w:val="00BC7D84"/>
    <w:rsid w:val="00BE074C"/>
    <w:rsid w:val="00BF490E"/>
    <w:rsid w:val="00C0018F"/>
    <w:rsid w:val="00C0539A"/>
    <w:rsid w:val="00C07219"/>
    <w:rsid w:val="00C120F4"/>
    <w:rsid w:val="00C16A5A"/>
    <w:rsid w:val="00C20466"/>
    <w:rsid w:val="00C20FF7"/>
    <w:rsid w:val="00C214ED"/>
    <w:rsid w:val="00C234E6"/>
    <w:rsid w:val="00C30155"/>
    <w:rsid w:val="00C324A8"/>
    <w:rsid w:val="00C34489"/>
    <w:rsid w:val="00C35338"/>
    <w:rsid w:val="00C44E7F"/>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2B16"/>
    <w:rsid w:val="00D449A9"/>
    <w:rsid w:val="00D54009"/>
    <w:rsid w:val="00D5651D"/>
    <w:rsid w:val="00D57A34"/>
    <w:rsid w:val="00D643B3"/>
    <w:rsid w:val="00D74898"/>
    <w:rsid w:val="00D801ED"/>
    <w:rsid w:val="00D81A08"/>
    <w:rsid w:val="00D936BC"/>
    <w:rsid w:val="00D96530"/>
    <w:rsid w:val="00DA5387"/>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EE4CB8"/>
    <w:rsid w:val="00F00DDC"/>
    <w:rsid w:val="00F01223"/>
    <w:rsid w:val="00F02766"/>
    <w:rsid w:val="00F05BD4"/>
    <w:rsid w:val="00F06453"/>
    <w:rsid w:val="00F12A00"/>
    <w:rsid w:val="00F2404A"/>
    <w:rsid w:val="00F3630D"/>
    <w:rsid w:val="00F4677D"/>
    <w:rsid w:val="00F528B4"/>
    <w:rsid w:val="00F60D05"/>
    <w:rsid w:val="00F6155B"/>
    <w:rsid w:val="00F65C19"/>
    <w:rsid w:val="00F7356B"/>
    <w:rsid w:val="00F7499B"/>
    <w:rsid w:val="00F80977"/>
    <w:rsid w:val="00F83F75"/>
    <w:rsid w:val="00F94D62"/>
    <w:rsid w:val="00F972D2"/>
    <w:rsid w:val="00FB5833"/>
    <w:rsid w:val="00FC18FE"/>
    <w:rsid w:val="00FC1DB9"/>
    <w:rsid w:val="00FD2421"/>
    <w:rsid w:val="00FD2546"/>
    <w:rsid w:val="00FD3937"/>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D0FE5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171c8df-f904-42d6-abca-bc489e9cef6c" targetNamespace="http://schemas.microsoft.com/office/2006/metadata/properties" ma:root="true" ma:fieldsID="d41af5c836d734370eb92e7ee5f83852" ns2:_="" ns3:_="">
    <xsd:import namespace="996b2e75-67fd-4955-a3b0-5ab9934cb50b"/>
    <xsd:import namespace="7171c8df-f904-42d6-abca-bc489e9cef6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171c8df-f904-42d6-abca-bc489e9cef6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7171c8df-f904-42d6-abca-bc489e9cef6c">DPM</DPM_x0020_Author>
    <DPM_x0020_File_x0020_name xmlns="7171c8df-f904-42d6-abca-bc489e9cef6c">T22-WTSA.24-C-0035!A16!MSW-F</DPM_x0020_File_x0020_name>
    <DPM_x0020_Version xmlns="7171c8df-f904-42d6-abca-bc489e9cef6c">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171c8df-f904-42d6-abca-bc489e9ce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www.w3.org/XML/1998/namespace"/>
    <ds:schemaRef ds:uri="7171c8df-f904-42d6-abca-bc489e9cef6c"/>
    <ds:schemaRef ds:uri="996b2e75-67fd-4955-a3b0-5ab9934cb50b"/>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3075</Words>
  <Characters>18797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T22-WTSA.24-C-0035!A16!MSW-F</vt:lpstr>
    </vt:vector>
  </TitlesOfParts>
  <Manager>General Secretariat - Pool</Manager>
  <Company>International Telecommunication Union (ITU)</Company>
  <LinksUpToDate>false</LinksUpToDate>
  <CharactersWithSpaces>21829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T22-WTSA.24-C-0035!A16!MSW-F</dc:title>
  <dc:subject>World Telecommunication Standardization Assembly</dc:subject>
  <dc:creator>Documents Proposals Manager (DPM)</dc:creator>
  <cp:keywords>DPM_v2024.7.23.2_prod</cp:keywords>
  <dc:description>Template used by DPM and CPI for the WTSA-24</dc:description>
  <cp:lastModifiedBy>TSB - JB</cp:lastModifiedBy>
  <cp:revision>7</cp:revision>
  <cp:lastPrinted>2016-06-06T07:49:00Z</cp:lastPrinted>
  <dcterms:created xsi:type="dcterms:W3CDTF">2024-09-27T09:56:00Z</dcterms:created>
  <dcterms:modified xsi:type="dcterms:W3CDTF">2024-10-01T07:02:00Z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