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01A7E" w14:paraId="25515B0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9664221" w14:textId="77777777" w:rsidR="00D2023F" w:rsidRPr="00601A7E" w:rsidRDefault="0018215C" w:rsidP="00C30155">
            <w:pPr>
              <w:spacing w:before="0"/>
            </w:pPr>
            <w:r w:rsidRPr="00601A7E">
              <w:drawing>
                <wp:inline distT="0" distB="0" distL="0" distR="0" wp14:anchorId="6CB1495A" wp14:editId="6857E3D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303C6BA" w14:textId="77777777" w:rsidR="00D2023F" w:rsidRPr="00601A7E" w:rsidRDefault="005B7B2D" w:rsidP="00E610A4">
            <w:pPr>
              <w:pStyle w:val="TopHeader"/>
              <w:spacing w:before="0"/>
            </w:pPr>
            <w:r w:rsidRPr="00601A7E">
              <w:rPr>
                <w:szCs w:val="22"/>
              </w:rPr>
              <w:t xml:space="preserve">Всемирная ассамблея по стандартизации </w:t>
            </w:r>
            <w:r w:rsidRPr="00601A7E">
              <w:rPr>
                <w:szCs w:val="22"/>
              </w:rPr>
              <w:br/>
              <w:t>электросвязи (ВАСЭ-24)</w:t>
            </w:r>
            <w:r w:rsidRPr="00601A7E">
              <w:rPr>
                <w:szCs w:val="22"/>
              </w:rPr>
              <w:br/>
            </w:r>
            <w:r w:rsidRPr="00601A7E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601A7E">
              <w:rPr>
                <w:sz w:val="16"/>
                <w:szCs w:val="16"/>
              </w:rPr>
              <w:t>−</w:t>
            </w:r>
            <w:r w:rsidRPr="00601A7E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2EBA624" w14:textId="77777777" w:rsidR="00D2023F" w:rsidRPr="00601A7E" w:rsidRDefault="00D2023F" w:rsidP="00C30155">
            <w:pPr>
              <w:spacing w:before="0"/>
            </w:pPr>
            <w:r w:rsidRPr="00601A7E">
              <w:rPr>
                <w:lang w:eastAsia="zh-CN"/>
              </w:rPr>
              <w:drawing>
                <wp:inline distT="0" distB="0" distL="0" distR="0" wp14:anchorId="0ECCFA3D" wp14:editId="68A8BA0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01A7E" w14:paraId="2F0B4C3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D1D7B2D" w14:textId="77777777" w:rsidR="00D2023F" w:rsidRPr="00601A7E" w:rsidRDefault="00D2023F" w:rsidP="00C30155">
            <w:pPr>
              <w:spacing w:before="0"/>
            </w:pPr>
          </w:p>
        </w:tc>
      </w:tr>
      <w:tr w:rsidR="00931298" w:rsidRPr="00601A7E" w14:paraId="5A8C1D1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F776571" w14:textId="77777777" w:rsidR="00931298" w:rsidRPr="00601A7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27B983D" w14:textId="77777777" w:rsidR="00931298" w:rsidRPr="00601A7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601A7E" w14:paraId="6394BE94" w14:textId="77777777" w:rsidTr="0068791E">
        <w:trPr>
          <w:cantSplit/>
        </w:trPr>
        <w:tc>
          <w:tcPr>
            <w:tcW w:w="6237" w:type="dxa"/>
            <w:gridSpan w:val="2"/>
          </w:tcPr>
          <w:p w14:paraId="4C461A9C" w14:textId="77777777" w:rsidR="00752D4D" w:rsidRPr="00601A7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601A7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877B62D" w14:textId="77777777" w:rsidR="00752D4D" w:rsidRPr="00601A7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601A7E">
              <w:rPr>
                <w:sz w:val="18"/>
                <w:szCs w:val="18"/>
              </w:rPr>
              <w:t>Дополнительный документ 15</w:t>
            </w:r>
            <w:r w:rsidRPr="00601A7E">
              <w:rPr>
                <w:sz w:val="18"/>
                <w:szCs w:val="18"/>
              </w:rPr>
              <w:br/>
              <w:t>к Документу 35</w:t>
            </w:r>
            <w:r w:rsidR="00967E61" w:rsidRPr="00601A7E">
              <w:rPr>
                <w:sz w:val="18"/>
                <w:szCs w:val="18"/>
              </w:rPr>
              <w:t>-</w:t>
            </w:r>
            <w:r w:rsidR="00986BCD" w:rsidRPr="00601A7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601A7E" w14:paraId="515D613F" w14:textId="77777777" w:rsidTr="0068791E">
        <w:trPr>
          <w:cantSplit/>
        </w:trPr>
        <w:tc>
          <w:tcPr>
            <w:tcW w:w="6237" w:type="dxa"/>
            <w:gridSpan w:val="2"/>
          </w:tcPr>
          <w:p w14:paraId="5C6012A0" w14:textId="77777777" w:rsidR="00931298" w:rsidRPr="00601A7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CB75C50" w14:textId="00AEE4F2" w:rsidR="00931298" w:rsidRPr="00601A7E" w:rsidRDefault="002C32BA" w:rsidP="00CF0AC8">
            <w:pPr>
              <w:pStyle w:val="TopHeader"/>
              <w:spacing w:before="0"/>
              <w:rPr>
                <w:sz w:val="18"/>
                <w:szCs w:val="18"/>
              </w:rPr>
            </w:pPr>
            <w:r w:rsidRPr="00601A7E">
              <w:rPr>
                <w:sz w:val="18"/>
                <w:szCs w:val="18"/>
              </w:rPr>
              <w:t>13 сентября 2024</w:t>
            </w:r>
            <w:r w:rsidR="00CF0AC8" w:rsidRPr="00601A7E">
              <w:rPr>
                <w:sz w:val="18"/>
                <w:szCs w:val="18"/>
              </w:rPr>
              <w:tab/>
              <w:t>года</w:t>
            </w:r>
          </w:p>
        </w:tc>
      </w:tr>
      <w:tr w:rsidR="00931298" w:rsidRPr="00601A7E" w14:paraId="7963E43B" w14:textId="77777777" w:rsidTr="0068791E">
        <w:trPr>
          <w:cantSplit/>
        </w:trPr>
        <w:tc>
          <w:tcPr>
            <w:tcW w:w="6237" w:type="dxa"/>
            <w:gridSpan w:val="2"/>
          </w:tcPr>
          <w:p w14:paraId="06689537" w14:textId="77777777" w:rsidR="00931298" w:rsidRPr="00601A7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53124F6" w14:textId="77777777" w:rsidR="00931298" w:rsidRPr="00601A7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601A7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601A7E" w14:paraId="57A141EA" w14:textId="77777777" w:rsidTr="0068791E">
        <w:trPr>
          <w:cantSplit/>
        </w:trPr>
        <w:tc>
          <w:tcPr>
            <w:tcW w:w="9811" w:type="dxa"/>
            <w:gridSpan w:val="4"/>
          </w:tcPr>
          <w:p w14:paraId="083796CF" w14:textId="77777777" w:rsidR="00931298" w:rsidRPr="00601A7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601A7E" w14:paraId="721B3F4D" w14:textId="77777777" w:rsidTr="0068791E">
        <w:trPr>
          <w:cantSplit/>
        </w:trPr>
        <w:tc>
          <w:tcPr>
            <w:tcW w:w="9811" w:type="dxa"/>
            <w:gridSpan w:val="4"/>
          </w:tcPr>
          <w:p w14:paraId="606A891E" w14:textId="77777777" w:rsidR="00931298" w:rsidRPr="00601A7E" w:rsidRDefault="00BE7C34" w:rsidP="00C30155">
            <w:pPr>
              <w:pStyle w:val="Source"/>
            </w:pPr>
            <w:r w:rsidRPr="00601A7E">
              <w:t>Администрации Африканского союза электросвязи</w:t>
            </w:r>
          </w:p>
        </w:tc>
      </w:tr>
      <w:tr w:rsidR="00931298" w:rsidRPr="00601A7E" w14:paraId="4E4FBE6F" w14:textId="77777777" w:rsidTr="0068791E">
        <w:trPr>
          <w:cantSplit/>
        </w:trPr>
        <w:tc>
          <w:tcPr>
            <w:tcW w:w="9811" w:type="dxa"/>
            <w:gridSpan w:val="4"/>
          </w:tcPr>
          <w:p w14:paraId="1A587366" w14:textId="6B4E3D86" w:rsidR="00931298" w:rsidRPr="00601A7E" w:rsidRDefault="00D54153" w:rsidP="00C30155">
            <w:pPr>
              <w:pStyle w:val="Title1"/>
            </w:pPr>
            <w:r w:rsidRPr="00601A7E">
              <w:t xml:space="preserve">ПРЕДЛАГАЕМЫЕ ИЗМЕНЕНИЯ К РЕЗОЛЮЦИИ </w:t>
            </w:r>
            <w:r w:rsidR="00BE7C34" w:rsidRPr="00601A7E">
              <w:t>70</w:t>
            </w:r>
          </w:p>
        </w:tc>
      </w:tr>
      <w:tr w:rsidR="00657CDA" w:rsidRPr="00601A7E" w14:paraId="75945A1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44992DF" w14:textId="77777777" w:rsidR="00657CDA" w:rsidRPr="00601A7E" w:rsidRDefault="00657CDA" w:rsidP="00BE7C34">
            <w:pPr>
              <w:pStyle w:val="Title2"/>
              <w:spacing w:before="0"/>
            </w:pPr>
          </w:p>
        </w:tc>
      </w:tr>
      <w:tr w:rsidR="00657CDA" w:rsidRPr="00601A7E" w14:paraId="596573A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750FF78" w14:textId="77777777" w:rsidR="00657CDA" w:rsidRPr="00601A7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4121446" w14:textId="77777777" w:rsidR="00931298" w:rsidRPr="00601A7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601A7E" w14:paraId="74CA72B3" w14:textId="77777777" w:rsidTr="00E45467">
        <w:trPr>
          <w:cantSplit/>
        </w:trPr>
        <w:tc>
          <w:tcPr>
            <w:tcW w:w="1985" w:type="dxa"/>
          </w:tcPr>
          <w:p w14:paraId="64A09606" w14:textId="77777777" w:rsidR="00931298" w:rsidRPr="00601A7E" w:rsidRDefault="00B357A0" w:rsidP="00E45467">
            <w:r w:rsidRPr="00601A7E">
              <w:rPr>
                <w:b/>
                <w:bCs/>
                <w:szCs w:val="22"/>
              </w:rPr>
              <w:t>Резюме</w:t>
            </w:r>
            <w:r w:rsidRPr="00601A7E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FA840CA" w14:textId="5A7C4613" w:rsidR="00931298" w:rsidRPr="00601A7E" w:rsidRDefault="00F00712" w:rsidP="00E45467">
            <w:pPr>
              <w:pStyle w:val="Abstract"/>
              <w:rPr>
                <w:lang w:val="ru-RU"/>
              </w:rPr>
            </w:pPr>
            <w:r w:rsidRPr="00601A7E">
              <w:rPr>
                <w:lang w:val="ru-RU"/>
              </w:rPr>
              <w:t>АСЭ</w:t>
            </w:r>
            <w:r w:rsidR="00074A43" w:rsidRPr="00601A7E">
              <w:rPr>
                <w:lang w:val="ru-RU"/>
              </w:rPr>
              <w:t xml:space="preserve"> предлагает пересмотреть название Резолюции ВАСЕ 70</w:t>
            </w:r>
            <w:r w:rsidR="00B341EE" w:rsidRPr="00601A7E">
              <w:rPr>
                <w:lang w:val="ru-RU"/>
              </w:rPr>
              <w:t>, чтобы акцентировать внимание на вопросах</w:t>
            </w:r>
            <w:r w:rsidR="00074A43" w:rsidRPr="00601A7E">
              <w:rPr>
                <w:lang w:val="ru-RU"/>
              </w:rPr>
              <w:t xml:space="preserve"> цифровой доступности, а также включить </w:t>
            </w:r>
            <w:r w:rsidR="00EE2DB6" w:rsidRPr="00601A7E">
              <w:rPr>
                <w:lang w:val="ru-RU"/>
              </w:rPr>
              <w:t xml:space="preserve">в Резолюцию 70 </w:t>
            </w:r>
            <w:r w:rsidR="00074A43" w:rsidRPr="00601A7E">
              <w:rPr>
                <w:lang w:val="ru-RU"/>
              </w:rPr>
              <w:t xml:space="preserve">текст, </w:t>
            </w:r>
            <w:r w:rsidR="00EE2DB6" w:rsidRPr="00601A7E">
              <w:rPr>
                <w:lang w:val="ru-RU"/>
              </w:rPr>
              <w:t>касающийся</w:t>
            </w:r>
            <w:r w:rsidR="00074A43" w:rsidRPr="00601A7E">
              <w:rPr>
                <w:lang w:val="ru-RU"/>
              </w:rPr>
              <w:t xml:space="preserve"> </w:t>
            </w:r>
            <w:r w:rsidR="00CD7858" w:rsidRPr="00601A7E">
              <w:rPr>
                <w:lang w:val="ru-RU"/>
              </w:rPr>
              <w:t>появляющихся</w:t>
            </w:r>
            <w:r w:rsidR="00EE2DB6" w:rsidRPr="00601A7E">
              <w:rPr>
                <w:lang w:val="ru-RU"/>
              </w:rPr>
              <w:t xml:space="preserve"> </w:t>
            </w:r>
            <w:r w:rsidR="00074A43" w:rsidRPr="00601A7E">
              <w:rPr>
                <w:lang w:val="ru-RU"/>
              </w:rPr>
              <w:t>технологи</w:t>
            </w:r>
            <w:r w:rsidR="00EE2DB6" w:rsidRPr="00601A7E">
              <w:rPr>
                <w:lang w:val="ru-RU"/>
              </w:rPr>
              <w:t>й</w:t>
            </w:r>
            <w:r w:rsidR="00074A43" w:rsidRPr="00601A7E">
              <w:rPr>
                <w:lang w:val="ru-RU"/>
              </w:rPr>
              <w:t xml:space="preserve">. </w:t>
            </w:r>
            <w:r w:rsidR="00EE2DB6" w:rsidRPr="00601A7E">
              <w:rPr>
                <w:lang w:val="ru-RU"/>
              </w:rPr>
              <w:t xml:space="preserve">АСЭ </w:t>
            </w:r>
            <w:r w:rsidR="00074A43" w:rsidRPr="00601A7E">
              <w:rPr>
                <w:lang w:val="ru-RU"/>
              </w:rPr>
              <w:t xml:space="preserve">также предлагает заменить </w:t>
            </w:r>
            <w:r w:rsidR="00EE2DB6" w:rsidRPr="00601A7E">
              <w:rPr>
                <w:lang w:val="ru-RU"/>
              </w:rPr>
              <w:t>формулировку "</w:t>
            </w:r>
            <w:r w:rsidR="00074A43" w:rsidRPr="00601A7E">
              <w:rPr>
                <w:lang w:val="ru-RU"/>
              </w:rPr>
              <w:t>лицо</w:t>
            </w:r>
            <w:r w:rsidR="00EE2DB6" w:rsidRPr="00601A7E">
              <w:rPr>
                <w:lang w:val="ru-RU"/>
              </w:rPr>
              <w:t>"</w:t>
            </w:r>
            <w:r w:rsidR="00074A43" w:rsidRPr="00601A7E">
              <w:rPr>
                <w:lang w:val="ru-RU"/>
              </w:rPr>
              <w:t xml:space="preserve"> с ограниченными возможностями и особыми потребностями на </w:t>
            </w:r>
            <w:r w:rsidR="00EE2DB6" w:rsidRPr="00601A7E">
              <w:rPr>
                <w:lang w:val="ru-RU"/>
              </w:rPr>
              <w:t>"</w:t>
            </w:r>
            <w:r w:rsidR="00074A43" w:rsidRPr="00601A7E">
              <w:rPr>
                <w:lang w:val="ru-RU"/>
              </w:rPr>
              <w:t>лица/люд</w:t>
            </w:r>
            <w:r w:rsidR="00EE2DB6" w:rsidRPr="00601A7E">
              <w:rPr>
                <w:lang w:val="ru-RU"/>
              </w:rPr>
              <w:t>и"</w:t>
            </w:r>
            <w:r w:rsidR="00074A43" w:rsidRPr="00601A7E">
              <w:rPr>
                <w:lang w:val="ru-RU"/>
              </w:rPr>
              <w:t xml:space="preserve">, чтобы охватить всю </w:t>
            </w:r>
            <w:r w:rsidR="00E60C3E" w:rsidRPr="00601A7E">
              <w:rPr>
                <w:lang w:val="ru-RU"/>
              </w:rPr>
              <w:t xml:space="preserve">связанную с этой Резолюцией </w:t>
            </w:r>
            <w:r w:rsidR="00074A43" w:rsidRPr="00601A7E">
              <w:rPr>
                <w:lang w:val="ru-RU"/>
              </w:rPr>
              <w:t xml:space="preserve">работу, </w:t>
            </w:r>
            <w:r w:rsidR="00A66F6D" w:rsidRPr="00601A7E">
              <w:rPr>
                <w:lang w:val="ru-RU"/>
              </w:rPr>
              <w:t>проводимую</w:t>
            </w:r>
            <w:r w:rsidR="008A6B5A" w:rsidRPr="00601A7E">
              <w:rPr>
                <w:lang w:val="ru-RU"/>
              </w:rPr>
              <w:t xml:space="preserve"> всеми Секторами МСЭ</w:t>
            </w:r>
            <w:r w:rsidR="00074A43" w:rsidRPr="00601A7E">
              <w:rPr>
                <w:lang w:val="ru-RU"/>
              </w:rPr>
              <w:t xml:space="preserve">. </w:t>
            </w:r>
            <w:r w:rsidR="00777753" w:rsidRPr="00601A7E">
              <w:rPr>
                <w:lang w:val="ru-RU"/>
              </w:rPr>
              <w:t>Настоящее</w:t>
            </w:r>
            <w:r w:rsidR="00074A43" w:rsidRPr="00601A7E">
              <w:rPr>
                <w:lang w:val="ru-RU"/>
              </w:rPr>
              <w:t xml:space="preserve"> предложение представлено в рамках создания стабильных Резолюций</w:t>
            </w:r>
            <w:r w:rsidR="00D96E1B" w:rsidRPr="00601A7E">
              <w:rPr>
                <w:lang w:val="ru-RU"/>
              </w:rPr>
              <w:t>.</w:t>
            </w:r>
          </w:p>
        </w:tc>
      </w:tr>
      <w:tr w:rsidR="00931298" w:rsidRPr="00601A7E" w14:paraId="6E697143" w14:textId="77777777" w:rsidTr="00E45467">
        <w:trPr>
          <w:cantSplit/>
        </w:trPr>
        <w:tc>
          <w:tcPr>
            <w:tcW w:w="1985" w:type="dxa"/>
          </w:tcPr>
          <w:p w14:paraId="159F3DD5" w14:textId="77777777" w:rsidR="00931298" w:rsidRPr="00601A7E" w:rsidRDefault="00B357A0" w:rsidP="00E45467">
            <w:pPr>
              <w:rPr>
                <w:b/>
                <w:bCs/>
                <w:szCs w:val="24"/>
              </w:rPr>
            </w:pPr>
            <w:r w:rsidRPr="00601A7E">
              <w:rPr>
                <w:b/>
                <w:bCs/>
              </w:rPr>
              <w:t>Для контактов</w:t>
            </w:r>
            <w:r w:rsidRPr="00601A7E">
              <w:t>:</w:t>
            </w:r>
          </w:p>
        </w:tc>
        <w:tc>
          <w:tcPr>
            <w:tcW w:w="3862" w:type="dxa"/>
          </w:tcPr>
          <w:p w14:paraId="1913D126" w14:textId="00DDE0ED" w:rsidR="00FE5494" w:rsidRPr="00601A7E" w:rsidRDefault="003D7EC3" w:rsidP="00E45467">
            <w:r w:rsidRPr="00601A7E">
              <w:t>Айзек Боатенг (Isaac Boateng</w:t>
            </w:r>
            <w:r w:rsidR="00CF0AC8" w:rsidRPr="00601A7E">
              <w:t>)</w:t>
            </w:r>
            <w:r w:rsidR="00CF0AC8" w:rsidRPr="00601A7E">
              <w:br/>
            </w:r>
            <w:r w:rsidRPr="00601A7E">
              <w:rPr>
                <w:bCs/>
              </w:rPr>
              <w:t>Африканский союз электросвязи</w:t>
            </w:r>
          </w:p>
        </w:tc>
        <w:tc>
          <w:tcPr>
            <w:tcW w:w="3935" w:type="dxa"/>
          </w:tcPr>
          <w:p w14:paraId="284B5E32" w14:textId="6EAED11E" w:rsidR="00931298" w:rsidRPr="00601A7E" w:rsidRDefault="00B357A0" w:rsidP="00E45467">
            <w:r w:rsidRPr="00601A7E">
              <w:rPr>
                <w:szCs w:val="22"/>
              </w:rPr>
              <w:t>Эл. почта</w:t>
            </w:r>
            <w:r w:rsidR="00E610A4" w:rsidRPr="00601A7E">
              <w:t>:</w:t>
            </w:r>
            <w:r w:rsidR="00333E7D" w:rsidRPr="00601A7E">
              <w:t xml:space="preserve"> </w:t>
            </w:r>
            <w:hyperlink r:id="rId14" w:history="1">
              <w:r w:rsidR="00CF0AC8" w:rsidRPr="00601A7E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718CE8D8" w14:textId="79AB9B7E" w:rsidR="00CF0AC8" w:rsidRPr="00601A7E" w:rsidRDefault="00A51ACC" w:rsidP="00CF0AC8">
      <w:pPr>
        <w:pStyle w:val="Headingb"/>
        <w:rPr>
          <w:lang w:val="ru-RU"/>
        </w:rPr>
      </w:pPr>
      <w:r w:rsidRPr="00601A7E">
        <w:rPr>
          <w:lang w:val="ru-RU"/>
        </w:rPr>
        <w:t>Введение</w:t>
      </w:r>
    </w:p>
    <w:p w14:paraId="0C4DACF6" w14:textId="2DBB04FA" w:rsidR="00074A43" w:rsidRPr="00601A7E" w:rsidRDefault="00074A43" w:rsidP="00CF0AC8">
      <w:r w:rsidRPr="00601A7E">
        <w:t xml:space="preserve">Резолюция 70 была принята ВАСЭ-20. </w:t>
      </w:r>
      <w:r w:rsidR="005635B8" w:rsidRPr="00601A7E">
        <w:t>В частности</w:t>
      </w:r>
      <w:r w:rsidRPr="00601A7E">
        <w:t xml:space="preserve">, </w:t>
      </w:r>
      <w:r w:rsidR="005635B8" w:rsidRPr="00601A7E">
        <w:t>в ней предлагается</w:t>
      </w:r>
      <w:r w:rsidRPr="00601A7E">
        <w:t xml:space="preserve"> </w:t>
      </w:r>
      <w:r w:rsidR="005635B8" w:rsidRPr="00601A7E">
        <w:t>"поддержать введение услуг или программ, в том числе услуг электросвязи по ретрансляции, для того чтобы предоставить людям с нарушениями слуха и речи возможность пользоваться услугами электросвязи, которые функционально эквивалентны тем услугам электросвязи, которыми пользуются люди, не имеющие ограничений возможностей"</w:t>
      </w:r>
      <w:r w:rsidRPr="00601A7E">
        <w:t>.</w:t>
      </w:r>
    </w:p>
    <w:p w14:paraId="0E56A8FC" w14:textId="71629C77" w:rsidR="00074A43" w:rsidRPr="00601A7E" w:rsidRDefault="00074A43" w:rsidP="00074A43">
      <w:pPr>
        <w:rPr>
          <w:highlight w:val="lightGray"/>
        </w:rPr>
      </w:pPr>
      <w:r w:rsidRPr="00601A7E">
        <w:t xml:space="preserve">В </w:t>
      </w:r>
      <w:r w:rsidR="00D979FD" w:rsidRPr="00601A7E">
        <w:t>текущей версии</w:t>
      </w:r>
      <w:r w:rsidRPr="00601A7E">
        <w:t xml:space="preserve"> такие технологии, как генеративный ИИ, робототехника и метавселенная, которые могут помочь людям с </w:t>
      </w:r>
      <w:r w:rsidR="0090210B" w:rsidRPr="00601A7E">
        <w:t xml:space="preserve">нарушениями двигательной активности </w:t>
      </w:r>
      <w:r w:rsidRPr="00601A7E">
        <w:t>и когнитивными нарушениями</w:t>
      </w:r>
      <w:r w:rsidR="009D502B" w:rsidRPr="00601A7E">
        <w:t>, не упоминаются</w:t>
      </w:r>
      <w:r w:rsidRPr="00601A7E">
        <w:t>. Технологи</w:t>
      </w:r>
      <w:r w:rsidR="00874D57" w:rsidRPr="00601A7E">
        <w:t>и</w:t>
      </w:r>
      <w:r w:rsidRPr="00601A7E">
        <w:t xml:space="preserve"> отлича</w:t>
      </w:r>
      <w:r w:rsidR="00874D57" w:rsidRPr="00601A7E">
        <w:t>ю</w:t>
      </w:r>
      <w:r w:rsidRPr="00601A7E">
        <w:t>тся от услуг или программ, поскольку он</w:t>
      </w:r>
      <w:r w:rsidR="009F72F9" w:rsidRPr="00601A7E">
        <w:t>и в</w:t>
      </w:r>
      <w:r w:rsidRPr="00601A7E">
        <w:t xml:space="preserve"> больше</w:t>
      </w:r>
      <w:r w:rsidR="009F72F9" w:rsidRPr="00601A7E">
        <w:t>й степени</w:t>
      </w:r>
      <w:r w:rsidRPr="00601A7E">
        <w:t xml:space="preserve"> </w:t>
      </w:r>
      <w:r w:rsidR="00A66F6D" w:rsidRPr="00601A7E">
        <w:t>относятся к</w:t>
      </w:r>
      <w:r w:rsidRPr="00601A7E">
        <w:t xml:space="preserve"> базовы</w:t>
      </w:r>
      <w:r w:rsidR="00A66F6D" w:rsidRPr="00601A7E">
        <w:t>м</w:t>
      </w:r>
      <w:r w:rsidRPr="00601A7E">
        <w:t xml:space="preserve"> инноваци</w:t>
      </w:r>
      <w:r w:rsidR="00A66F6D" w:rsidRPr="00601A7E">
        <w:t>ям</w:t>
      </w:r>
      <w:r w:rsidRPr="00601A7E">
        <w:t xml:space="preserve"> и инструмент</w:t>
      </w:r>
      <w:r w:rsidR="00A66F6D" w:rsidRPr="00601A7E">
        <w:t>ам</w:t>
      </w:r>
      <w:r w:rsidRPr="00601A7E">
        <w:t>, которые позволяют разрабатывать различные продукты, решения или системы. Он</w:t>
      </w:r>
      <w:r w:rsidR="00AB5300" w:rsidRPr="00601A7E">
        <w:t>и</w:t>
      </w:r>
      <w:r w:rsidRPr="00601A7E">
        <w:t xml:space="preserve"> мо</w:t>
      </w:r>
      <w:r w:rsidR="00AB5300" w:rsidRPr="00601A7E">
        <w:t>гут</w:t>
      </w:r>
      <w:r w:rsidRPr="00601A7E">
        <w:t xml:space="preserve"> быть осязаем</w:t>
      </w:r>
      <w:r w:rsidR="00A56751" w:rsidRPr="00601A7E">
        <w:t>ыми</w:t>
      </w:r>
      <w:r w:rsidRPr="00601A7E">
        <w:t xml:space="preserve"> (аппаратные устройства) или неосязаем</w:t>
      </w:r>
      <w:r w:rsidR="00356F7A" w:rsidRPr="00601A7E">
        <w:t>ыми</w:t>
      </w:r>
      <w:r w:rsidRPr="00601A7E">
        <w:t xml:space="preserve"> (программное обеспечение, алгоритмы), в то время как услуги </w:t>
      </w:r>
      <w:r w:rsidR="00A66F6D" w:rsidRPr="00601A7E">
        <w:t xml:space="preserve">в большей степени относятся к </w:t>
      </w:r>
      <w:r w:rsidR="00071D98" w:rsidRPr="00601A7E">
        <w:t>создани</w:t>
      </w:r>
      <w:r w:rsidR="00A66F6D" w:rsidRPr="00601A7E">
        <w:t>ю</w:t>
      </w:r>
      <w:r w:rsidR="00071D98" w:rsidRPr="00601A7E">
        <w:t xml:space="preserve"> стоимости</w:t>
      </w:r>
      <w:r w:rsidR="00A50290" w:rsidRPr="00601A7E">
        <w:t xml:space="preserve"> и</w:t>
      </w:r>
      <w:r w:rsidRPr="00601A7E">
        <w:t xml:space="preserve"> часто включаю</w:t>
      </w:r>
      <w:r w:rsidR="00A50290" w:rsidRPr="00601A7E">
        <w:t>т</w:t>
      </w:r>
      <w:r w:rsidRPr="00601A7E">
        <w:t xml:space="preserve"> человеческое взаимодействие, </w:t>
      </w:r>
      <w:r w:rsidR="00D24478" w:rsidRPr="00601A7E">
        <w:t>знания</w:t>
      </w:r>
      <w:r w:rsidRPr="00601A7E">
        <w:t xml:space="preserve"> или комбинацию того и другого. Услуги могут быть связаны с технологи</w:t>
      </w:r>
      <w:r w:rsidR="007572E4" w:rsidRPr="00601A7E">
        <w:t>ями</w:t>
      </w:r>
      <w:r w:rsidRPr="00601A7E">
        <w:t xml:space="preserve">, но они выходят за рамки </w:t>
      </w:r>
      <w:r w:rsidR="002B70CA" w:rsidRPr="00601A7E">
        <w:t xml:space="preserve">собственно сферы </w:t>
      </w:r>
      <w:r w:rsidRPr="00601A7E">
        <w:t>технологи</w:t>
      </w:r>
      <w:r w:rsidR="002B70CA" w:rsidRPr="00601A7E">
        <w:t>й</w:t>
      </w:r>
      <w:r w:rsidR="00F8475B" w:rsidRPr="00601A7E">
        <w:t xml:space="preserve"> и</w:t>
      </w:r>
      <w:r w:rsidRPr="00601A7E">
        <w:t xml:space="preserve"> охватыва</w:t>
      </w:r>
      <w:r w:rsidR="00F8475B" w:rsidRPr="00601A7E">
        <w:t>ю</w:t>
      </w:r>
      <w:r w:rsidR="00422A26" w:rsidRPr="00601A7E">
        <w:t>т</w:t>
      </w:r>
      <w:r w:rsidRPr="00601A7E">
        <w:t xml:space="preserve"> то, как эт</w:t>
      </w:r>
      <w:r w:rsidR="00F8475B" w:rsidRPr="00601A7E">
        <w:t>и</w:t>
      </w:r>
      <w:r w:rsidRPr="00601A7E">
        <w:t xml:space="preserve"> технологи</w:t>
      </w:r>
      <w:r w:rsidR="00F8475B" w:rsidRPr="00601A7E">
        <w:t>и</w:t>
      </w:r>
      <w:r w:rsidRPr="00601A7E">
        <w:t xml:space="preserve"> применя</w:t>
      </w:r>
      <w:r w:rsidR="00F8475B" w:rsidRPr="00601A7E">
        <w:t>ю</w:t>
      </w:r>
      <w:r w:rsidRPr="00601A7E">
        <w:t>тся для удовлетворения потребностей пользователей</w:t>
      </w:r>
      <w:r w:rsidR="00422A26" w:rsidRPr="00601A7E">
        <w:t>.</w:t>
      </w:r>
    </w:p>
    <w:p w14:paraId="490134E2" w14:textId="36539195" w:rsidR="00CF0AC8" w:rsidRPr="00601A7E" w:rsidRDefault="00A51ACC" w:rsidP="00CF0AC8">
      <w:pPr>
        <w:pStyle w:val="Headingb"/>
        <w:rPr>
          <w:lang w:val="ru-RU"/>
        </w:rPr>
      </w:pPr>
      <w:r w:rsidRPr="00601A7E">
        <w:rPr>
          <w:lang w:val="ru-RU"/>
        </w:rPr>
        <w:t>Предложение</w:t>
      </w:r>
    </w:p>
    <w:p w14:paraId="5C5CDCBB" w14:textId="27F7D21A" w:rsidR="00CF0AC8" w:rsidRPr="00601A7E" w:rsidRDefault="00074A43" w:rsidP="00A52D1A">
      <w:r w:rsidRPr="00601A7E">
        <w:t xml:space="preserve">В </w:t>
      </w:r>
      <w:r w:rsidR="003C1241" w:rsidRPr="00601A7E">
        <w:t>настоящем</w:t>
      </w:r>
      <w:r w:rsidRPr="00601A7E">
        <w:t xml:space="preserve"> вкладе предлагается внести </w:t>
      </w:r>
      <w:r w:rsidR="00422A26" w:rsidRPr="00601A7E">
        <w:t xml:space="preserve">на предстоящей ВАСЭ-24 </w:t>
      </w:r>
      <w:r w:rsidRPr="00601A7E">
        <w:t xml:space="preserve">поправки в Резолюцию 70, </w:t>
      </w:r>
      <w:r w:rsidR="00A66F6D" w:rsidRPr="00601A7E">
        <w:t>описанные</w:t>
      </w:r>
      <w:r w:rsidRPr="00601A7E">
        <w:t xml:space="preserve"> выше, с целью поощрения использовани</w:t>
      </w:r>
      <w:r w:rsidR="002267AD" w:rsidRPr="00601A7E">
        <w:t>я</w:t>
      </w:r>
      <w:r w:rsidRPr="00601A7E">
        <w:t xml:space="preserve"> </w:t>
      </w:r>
      <w:r w:rsidR="002267AD" w:rsidRPr="00601A7E">
        <w:t xml:space="preserve">Государствами-Членами </w:t>
      </w:r>
      <w:r w:rsidRPr="00601A7E">
        <w:t xml:space="preserve">таких технологий для улучшения доступности </w:t>
      </w:r>
      <w:r w:rsidR="006D1D17" w:rsidRPr="00601A7E">
        <w:t>электросвязи</w:t>
      </w:r>
      <w:r w:rsidRPr="00601A7E">
        <w:t>/информационно-коммуникационных технологий (ИКТ) для лиц с ограниченными возможностями.</w:t>
      </w:r>
    </w:p>
    <w:p w14:paraId="35ABE73F" w14:textId="77777777" w:rsidR="00461C79" w:rsidRPr="00601A7E" w:rsidRDefault="009F4801" w:rsidP="00781A83">
      <w:r w:rsidRPr="00601A7E">
        <w:br w:type="page"/>
      </w:r>
    </w:p>
    <w:p w14:paraId="1ED33727" w14:textId="77777777" w:rsidR="001423A0" w:rsidRPr="00601A7E" w:rsidRDefault="00F22015">
      <w:pPr>
        <w:pStyle w:val="Proposal"/>
      </w:pPr>
      <w:r w:rsidRPr="00601A7E">
        <w:lastRenderedPageBreak/>
        <w:t>MOD</w:t>
      </w:r>
      <w:r w:rsidRPr="00601A7E">
        <w:tab/>
        <w:t>ATU/35A15/1</w:t>
      </w:r>
    </w:p>
    <w:p w14:paraId="27F78FC9" w14:textId="14AD1316" w:rsidR="00F22015" w:rsidRPr="00601A7E" w:rsidRDefault="00F22015" w:rsidP="00ED46CC">
      <w:pPr>
        <w:pStyle w:val="ResNo"/>
      </w:pPr>
      <w:bookmarkStart w:id="0" w:name="_Toc112777464"/>
      <w:r w:rsidRPr="00601A7E">
        <w:t xml:space="preserve">РЕЗОЛЮЦИЯ </w:t>
      </w:r>
      <w:r w:rsidRPr="00601A7E">
        <w:rPr>
          <w:rStyle w:val="href"/>
        </w:rPr>
        <w:t>70</w:t>
      </w:r>
      <w:r w:rsidRPr="00601A7E">
        <w:t xml:space="preserve"> (Пересм. </w:t>
      </w:r>
      <w:del w:id="1" w:author="Isupova, Varvara" w:date="2024-09-19T10:53:00Z">
        <w:r w:rsidRPr="00601A7E" w:rsidDel="00CF0AC8">
          <w:delText>Женева, 2022</w:delText>
        </w:r>
      </w:del>
      <w:ins w:id="2" w:author="Isupova, Varvara" w:date="2024-09-19T10:53:00Z">
        <w:r w:rsidR="00CF0AC8" w:rsidRPr="00601A7E">
          <w:t>Нью-Дели, 2024</w:t>
        </w:r>
      </w:ins>
      <w:r w:rsidRPr="00601A7E">
        <w:t xml:space="preserve"> г.)</w:t>
      </w:r>
      <w:bookmarkEnd w:id="0"/>
    </w:p>
    <w:p w14:paraId="5F53E9D5" w14:textId="2600935B" w:rsidR="00F22015" w:rsidRPr="00601A7E" w:rsidRDefault="00F22015" w:rsidP="00ED46CC">
      <w:pPr>
        <w:pStyle w:val="Restitle"/>
      </w:pPr>
      <w:bookmarkStart w:id="3" w:name="_Toc112777465"/>
      <w:r w:rsidRPr="00601A7E">
        <w:t xml:space="preserve">Доступность средств электросвязи/информационно-коммуникационных </w:t>
      </w:r>
      <w:ins w:id="4" w:author="Ksenia Loskutova" w:date="2024-09-23T13:52:00Z">
        <w:r w:rsidR="00D917AA" w:rsidRPr="00601A7E">
          <w:t xml:space="preserve">и цифровых </w:t>
        </w:r>
      </w:ins>
      <w:r w:rsidRPr="00601A7E">
        <w:t>технологий для лиц с ограниченными возможностями и лиц с особыми потребностями</w:t>
      </w:r>
      <w:bookmarkEnd w:id="3"/>
    </w:p>
    <w:p w14:paraId="313E8C16" w14:textId="38B17237" w:rsidR="00F22015" w:rsidRPr="00601A7E" w:rsidRDefault="00F22015" w:rsidP="00ED46CC">
      <w:pPr>
        <w:pStyle w:val="Resref"/>
      </w:pPr>
      <w:r w:rsidRPr="00601A7E">
        <w:t>(Йоханнесбург, 2008 г.; Дубай, 2012 г.; Хаммамет, 2016 г.; Женева, 2022 г.</w:t>
      </w:r>
      <w:ins w:id="5" w:author="Isupova, Varvara" w:date="2024-09-19T10:53:00Z">
        <w:r w:rsidR="00CF0AC8" w:rsidRPr="00601A7E">
          <w:t>; Нью-Дели. 2024 г.</w:t>
        </w:r>
      </w:ins>
      <w:r w:rsidRPr="00601A7E">
        <w:t>)</w:t>
      </w:r>
    </w:p>
    <w:p w14:paraId="4790FD8F" w14:textId="4D698C55" w:rsidR="00F22015" w:rsidRPr="00601A7E" w:rsidRDefault="00F22015" w:rsidP="00ED46CC">
      <w:pPr>
        <w:pStyle w:val="Normalaftertitle0"/>
        <w:rPr>
          <w:lang w:val="ru-RU"/>
        </w:rPr>
      </w:pPr>
      <w:r w:rsidRPr="00601A7E">
        <w:rPr>
          <w:lang w:val="ru-RU"/>
        </w:rPr>
        <w:t>Всемирная ассамблея по стандартизации электросвязи (</w:t>
      </w:r>
      <w:del w:id="6" w:author="Isupova, Varvara" w:date="2024-09-19T10:53:00Z">
        <w:r w:rsidRPr="00601A7E" w:rsidDel="00CF0AC8">
          <w:rPr>
            <w:lang w:val="ru-RU"/>
          </w:rPr>
          <w:delText>Женева, 2022</w:delText>
        </w:r>
      </w:del>
      <w:ins w:id="7" w:author="Isupova, Varvara" w:date="2024-09-19T10:53:00Z">
        <w:r w:rsidR="00CF0AC8" w:rsidRPr="00601A7E">
          <w:rPr>
            <w:lang w:val="ru-RU"/>
          </w:rPr>
          <w:t>Нью-Дели, 2024</w:t>
        </w:r>
      </w:ins>
      <w:r w:rsidRPr="00601A7E">
        <w:rPr>
          <w:lang w:val="ru-RU"/>
        </w:rPr>
        <w:t xml:space="preserve"> г.),</w:t>
      </w:r>
    </w:p>
    <w:p w14:paraId="205C416D" w14:textId="77777777" w:rsidR="00F22015" w:rsidRPr="00601A7E" w:rsidRDefault="00F22015" w:rsidP="00ED46CC">
      <w:pPr>
        <w:pStyle w:val="Call"/>
      </w:pPr>
      <w:r w:rsidRPr="00601A7E">
        <w:t>признавая</w:t>
      </w:r>
    </w:p>
    <w:p w14:paraId="0E46AA59" w14:textId="77777777" w:rsidR="00F22015" w:rsidRPr="00601A7E" w:rsidRDefault="00F22015" w:rsidP="00ED46CC">
      <w:r w:rsidRPr="00601A7E">
        <w:rPr>
          <w:i/>
          <w:iCs/>
        </w:rPr>
        <w:t>a)</w:t>
      </w:r>
      <w:r w:rsidRPr="00601A7E">
        <w:tab/>
        <w:t>Резолюцию 175 (Пересм. Дубай, 2018 г.) Полномочной конференции о доступности электросвязи/информационно-коммуникационных технологий (ИКТ) для лиц с ограниченными возможностями, в том числе лиц с ограниченными возможностями возрастного характера и лиц с особыми потребностями;</w:t>
      </w:r>
    </w:p>
    <w:p w14:paraId="4801D134" w14:textId="6839522A" w:rsidR="00F22015" w:rsidRPr="00601A7E" w:rsidRDefault="00F22015" w:rsidP="00ED46CC">
      <w:r w:rsidRPr="00601A7E">
        <w:rPr>
          <w:i/>
          <w:iCs/>
        </w:rPr>
        <w:t>b)</w:t>
      </w:r>
      <w:r w:rsidRPr="00601A7E">
        <w:tab/>
        <w:t xml:space="preserve">Резолюцию 58 (Пересм. </w:t>
      </w:r>
      <w:del w:id="8" w:author="Isupova, Varvara" w:date="2024-09-19T10:54:00Z">
        <w:r w:rsidRPr="00601A7E" w:rsidDel="00CF0AC8">
          <w:delText>Буэнос-Айрес, 2017</w:delText>
        </w:r>
      </w:del>
      <w:ins w:id="9" w:author="Isupova, Varvara" w:date="2024-09-19T10:54:00Z">
        <w:r w:rsidR="00CF0AC8" w:rsidRPr="00601A7E">
          <w:t>Кигали, 2022</w:t>
        </w:r>
      </w:ins>
      <w:r w:rsidRPr="00601A7E">
        <w:t xml:space="preserve"> г.) Всемирной конференции по развитию электросвязи (ВКРЭ) о доступности электросвязи/ИКТ лиц с ограниченными возможностями и лиц с особыми потребностями, и Резолюцию 17 (Пересм. Буэнос-Айрес, 2017 г.) ВКРЭ об осуществлении на национальном, региональном, межрегиональном и глобальном уровнях инициатив, одобренных регионами;</w:t>
      </w:r>
    </w:p>
    <w:p w14:paraId="08C38C90" w14:textId="77777777" w:rsidR="00F22015" w:rsidRPr="00601A7E" w:rsidRDefault="00F22015" w:rsidP="00ED46CC">
      <w:r w:rsidRPr="00601A7E">
        <w:rPr>
          <w:i/>
          <w:iCs/>
        </w:rPr>
        <w:t>c)</w:t>
      </w:r>
      <w:r w:rsidRPr="00601A7E">
        <w:rPr>
          <w:i/>
          <w:iCs/>
        </w:rPr>
        <w:tab/>
      </w:r>
      <w:r w:rsidRPr="00601A7E">
        <w:t>Резолюцию МСЭ-R 67 (Пересм. Шарм-эль-Шейх, 2019 г.) Ассамблеи радиосвязи МСЭ о доступности электросвязи/ИКТ для лиц с ограниченными возможностями и лиц с особыми потребностями;</w:t>
      </w:r>
    </w:p>
    <w:p w14:paraId="50F42D87" w14:textId="77777777" w:rsidR="00F22015" w:rsidRPr="00601A7E" w:rsidRDefault="00F22015" w:rsidP="00ED46CC">
      <w:r w:rsidRPr="00601A7E">
        <w:rPr>
          <w:i/>
          <w:iCs/>
        </w:rPr>
        <w:t>d)</w:t>
      </w:r>
      <w:r w:rsidRPr="00601A7E">
        <w:tab/>
        <w:t>мандат и работу, проделанную Группой по совместной координационной деятельности по доступности и человеческим факторам (JCA-AHF), и, в частности, действия Сектора стандартизации электросвязи МСЭ (МСЭ-T)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JCA-AHF;</w:t>
      </w:r>
    </w:p>
    <w:p w14:paraId="42837D3E" w14:textId="77777777" w:rsidR="00F22015" w:rsidRPr="00601A7E" w:rsidRDefault="00F22015" w:rsidP="00ED46CC">
      <w:r w:rsidRPr="00601A7E">
        <w:rPr>
          <w:i/>
          <w:iCs/>
        </w:rPr>
        <w:t>e)</w:t>
      </w:r>
      <w:r w:rsidRPr="00601A7E">
        <w:tab/>
        <w:t>исследования, проведенные исследовательскими комиссиями МСЭ-Т, в частности 16</w:t>
      </w:r>
      <w:r w:rsidRPr="00601A7E">
        <w:noBreakHyphen/>
        <w:t>й Исследовательской группой МСЭ-Т, по доступности мультимедийных систем и услуг для лиц с ограниченными возможностями и лиц с особыми потребностями;</w:t>
      </w:r>
    </w:p>
    <w:p w14:paraId="49688E43" w14:textId="77777777" w:rsidR="00F22015" w:rsidRPr="00601A7E" w:rsidRDefault="00F22015" w:rsidP="00ED46CC">
      <w:r w:rsidRPr="00601A7E">
        <w:rPr>
          <w:i/>
          <w:iCs/>
        </w:rPr>
        <w:t>f)</w:t>
      </w:r>
      <w:r w:rsidRPr="00601A7E">
        <w:tab/>
        <w:t>исследования, выполненные в рамках Вопроса 7/1 Сектора развития электросвязи МСЭ (МСЭ-D) о доступе к услугам электросвязи/ИКТ для лиц с ограниченными возможностями и других лиц с особыми потребностями;</w:t>
      </w:r>
    </w:p>
    <w:p w14:paraId="4B2678E8" w14:textId="77777777" w:rsidR="00F22015" w:rsidRPr="00601A7E" w:rsidRDefault="00F22015" w:rsidP="00ED46CC">
      <w:r w:rsidRPr="00601A7E">
        <w:rPr>
          <w:i/>
          <w:iCs/>
        </w:rPr>
        <w:t>g)</w:t>
      </w:r>
      <w:r w:rsidRPr="00601A7E">
        <w:tab/>
        <w:t>мандат JCA-AHF, включающий повышение информированности, консультирование, оказание помощи, сотрудничество и взаимодействие;</w:t>
      </w:r>
    </w:p>
    <w:p w14:paraId="1DF92A95" w14:textId="77777777" w:rsidR="00F22015" w:rsidRPr="00601A7E" w:rsidRDefault="00F22015" w:rsidP="00ED46CC">
      <w:r w:rsidRPr="00601A7E">
        <w:rPr>
          <w:i/>
          <w:iCs/>
        </w:rPr>
        <w:t>h)</w:t>
      </w:r>
      <w:r w:rsidRPr="00601A7E">
        <w:tab/>
        <w:t>деятельность Динамической коалиции по вопросам доступности и ограниченности возможностей Форума по управлению использованием интернета (ФУИ) с целью максимального использования электронных средств связи и онлайнового доступа к информации через интернет всеми секторами глобального сообщества;</w:t>
      </w:r>
    </w:p>
    <w:p w14:paraId="013A3B0E" w14:textId="77777777" w:rsidR="00F22015" w:rsidRPr="00601A7E" w:rsidRDefault="00F22015" w:rsidP="00ED46CC">
      <w:r w:rsidRPr="00601A7E">
        <w:rPr>
          <w:i/>
          <w:iCs/>
        </w:rPr>
        <w:t>i)</w:t>
      </w:r>
      <w:r w:rsidRPr="00601A7E">
        <w:tab/>
        <w:t>деятельность, проведенную Рабочей группой Совета по вопросам международной государственной политики, касающимся интернета по вопросам, касающимся доступа в интернет лиц с ограниченными возможностями и особыми потребностями;</w:t>
      </w:r>
    </w:p>
    <w:p w14:paraId="31F8430E" w14:textId="77777777" w:rsidR="00F22015" w:rsidRPr="00601A7E" w:rsidRDefault="00F22015" w:rsidP="00ED46CC">
      <w:r w:rsidRPr="00601A7E">
        <w:rPr>
          <w:i/>
          <w:iCs/>
        </w:rPr>
        <w:t>j)</w:t>
      </w:r>
      <w:r w:rsidRPr="00601A7E">
        <w:tab/>
        <w:t>текущую работу Сектора радиосвязи МСЭ (МСЭ-R) в соответствии с Резолюцией МСЭ</w:t>
      </w:r>
      <w:r w:rsidRPr="00601A7E">
        <w:noBreakHyphen/>
        <w:t>R 67 (Пересм. Шарм-эль-Шейх, 2019 г.);</w:t>
      </w:r>
    </w:p>
    <w:p w14:paraId="1C31480E" w14:textId="77777777" w:rsidR="00F22015" w:rsidRPr="00601A7E" w:rsidRDefault="00F22015" w:rsidP="00ED46CC">
      <w:r w:rsidRPr="00601A7E">
        <w:rPr>
          <w:i/>
          <w:iCs/>
        </w:rPr>
        <w:lastRenderedPageBreak/>
        <w:t>k)</w:t>
      </w:r>
      <w:r w:rsidRPr="00601A7E">
        <w:tab/>
        <w:t>публикации Консультативной группы по стандартизации электросвязи руководства для исследовательских комиссий МСЭ "Учет потребностей конечного пользователя при разработке Рекомендаций";</w:t>
      </w:r>
    </w:p>
    <w:p w14:paraId="29A60981" w14:textId="77777777" w:rsidR="00F22015" w:rsidRPr="00601A7E" w:rsidRDefault="00F22015" w:rsidP="00ED46CC">
      <w:r w:rsidRPr="00601A7E">
        <w:rPr>
          <w:i/>
          <w:iCs/>
        </w:rPr>
        <w:t>l)</w:t>
      </w:r>
      <w:r w:rsidRPr="00601A7E">
        <w:tab/>
        <w:t>публикацию Рекомендации МСЭ-T F.930 "Мультимедийные услуги электросвязи по ретрансляции",</w:t>
      </w:r>
    </w:p>
    <w:p w14:paraId="61C775D6" w14:textId="77777777" w:rsidR="00F22015" w:rsidRPr="00601A7E" w:rsidRDefault="00F22015" w:rsidP="00ED46CC">
      <w:pPr>
        <w:pStyle w:val="Call"/>
        <w:rPr>
          <w:i w:val="0"/>
          <w:iCs/>
        </w:rPr>
      </w:pPr>
      <w:r w:rsidRPr="00601A7E">
        <w:t>учитывая</w:t>
      </w:r>
      <w:r w:rsidRPr="00601A7E">
        <w:rPr>
          <w:i w:val="0"/>
          <w:iCs/>
        </w:rPr>
        <w:t>,</w:t>
      </w:r>
    </w:p>
    <w:p w14:paraId="3C007E61" w14:textId="77777777" w:rsidR="00F22015" w:rsidRPr="00601A7E" w:rsidRDefault="00F22015" w:rsidP="00ED46CC">
      <w:pPr>
        <w:rPr>
          <w:rFonts w:asciiTheme="majorBidi" w:hAnsiTheme="majorBidi" w:cstheme="majorBidi"/>
          <w:szCs w:val="22"/>
        </w:rPr>
      </w:pPr>
      <w:r w:rsidRPr="00601A7E">
        <w:rPr>
          <w:i/>
          <w:iCs/>
        </w:rPr>
        <w:t>а)</w:t>
      </w:r>
      <w:r w:rsidRPr="00601A7E">
        <w:tab/>
        <w:t>что, по оценкам Всемирной организации здравоохранения, более 1 млрд. населения Земли живут, имея ту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 составе населения и того, что риск инвалидности среди</w:t>
      </w:r>
      <w:r w:rsidRPr="00601A7E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601A7E">
        <w:rPr>
          <w:rFonts w:asciiTheme="majorBidi" w:hAnsiTheme="majorBidi" w:cstheme="majorBidi"/>
          <w:szCs w:val="22"/>
        </w:rPr>
        <w:t>;</w:t>
      </w:r>
    </w:p>
    <w:p w14:paraId="79FD131F" w14:textId="77777777" w:rsidR="00F22015" w:rsidRPr="00601A7E" w:rsidRDefault="00F22015" w:rsidP="00ED46CC">
      <w:r w:rsidRPr="00601A7E">
        <w:rPr>
          <w:i/>
          <w:iCs/>
        </w:rPr>
        <w:t>b)</w:t>
      </w:r>
      <w:r w:rsidRPr="00601A7E">
        <w:tab/>
        <w:t>что Организация Объединенных Наций отходит от рассмотрения аспектов здравоохранения и социального обеспечения в сторону подхода, основанного на правах человека, в 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(Пересм. Дубай, 2018 г.));</w:t>
      </w:r>
    </w:p>
    <w:p w14:paraId="7CD37BD4" w14:textId="77777777" w:rsidR="00F22015" w:rsidRPr="00601A7E" w:rsidRDefault="00F22015" w:rsidP="00ED46CC">
      <w:r w:rsidRPr="00601A7E">
        <w:rPr>
          <w:i/>
          <w:iCs/>
        </w:rPr>
        <w:t>с)</w:t>
      </w:r>
      <w:r w:rsidRPr="00601A7E">
        <w:tab/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всеми людьми, включая лиц с ограниченными возможностями и пожилых людей, и тем самым увеличивать доходы;</w:t>
      </w:r>
    </w:p>
    <w:p w14:paraId="58425FB0" w14:textId="77777777" w:rsidR="00F22015" w:rsidRPr="00601A7E" w:rsidRDefault="00F22015" w:rsidP="00ED46CC">
      <w:r w:rsidRPr="00601A7E">
        <w:rPr>
          <w:i/>
          <w:iCs/>
        </w:rPr>
        <w:t>d)</w:t>
      </w:r>
      <w:r w:rsidRPr="00601A7E">
        <w:tab/>
        <w:t>что Генеральная Ассамблея Организации Объединенных Наций (ГА ООН) своей резолюцией 61/106, принявшей Конвенцию о правах инвалидов, просит Генерального секретаря Организации Объединенных Наций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14:paraId="055DBD88" w14:textId="77777777" w:rsidR="00F22015" w:rsidRPr="00601A7E" w:rsidRDefault="00F22015" w:rsidP="00ED46CC">
      <w:r w:rsidRPr="00601A7E">
        <w:rPr>
          <w:i/>
          <w:iCs/>
        </w:rPr>
        <w:t>e)</w:t>
      </w:r>
      <w:r w:rsidRPr="00601A7E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доступа,</w:t>
      </w:r>
    </w:p>
    <w:p w14:paraId="783CAEAB" w14:textId="77777777" w:rsidR="00F22015" w:rsidRPr="00601A7E" w:rsidRDefault="00F22015" w:rsidP="00ED46CC">
      <w:pPr>
        <w:pStyle w:val="Call"/>
      </w:pPr>
      <w:r w:rsidRPr="00601A7E">
        <w:t>напоминая</w:t>
      </w:r>
    </w:p>
    <w:p w14:paraId="4B05D307" w14:textId="77777777" w:rsidR="00F22015" w:rsidRPr="00601A7E" w:rsidRDefault="00F22015" w:rsidP="00ED46CC">
      <w:r w:rsidRPr="00601A7E">
        <w:rPr>
          <w:i/>
          <w:iCs/>
        </w:rPr>
        <w:t>a)</w:t>
      </w:r>
      <w:r w:rsidRPr="00601A7E">
        <w:tab/>
        <w:t>о пункте 18 Тунисского обязательства, принятого на втором этапе Всемирной встречи на высшем уровне по вопросам информационного общества (Тунис, 2005 г.):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r w:rsidRPr="00601A7E">
        <w:rPr>
          <w:rStyle w:val="FootnoteReference"/>
        </w:rPr>
        <w:footnoteReference w:customMarkFollows="1" w:id="1"/>
        <w:t>1</w:t>
      </w:r>
      <w:r w:rsidRPr="00601A7E">
        <w:t>;</w:t>
      </w:r>
    </w:p>
    <w:p w14:paraId="397D8597" w14:textId="77777777" w:rsidR="00F22015" w:rsidRPr="00601A7E" w:rsidRDefault="00F22015" w:rsidP="00ED46CC">
      <w:r w:rsidRPr="00601A7E">
        <w:rPr>
          <w:i/>
          <w:iCs/>
        </w:rPr>
        <w:t>b)</w:t>
      </w:r>
      <w:r w:rsidRPr="00601A7E">
        <w:tab/>
        <w:t>о Декларации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бедствий;</w:t>
      </w:r>
    </w:p>
    <w:p w14:paraId="1F7AC7BA" w14:textId="77777777" w:rsidR="00F22015" w:rsidRPr="00601A7E" w:rsidRDefault="00F22015" w:rsidP="00ED46CC">
      <w:r w:rsidRPr="00601A7E">
        <w:rPr>
          <w:i/>
          <w:iCs/>
        </w:rPr>
        <w:t>с)</w:t>
      </w:r>
      <w:r w:rsidRPr="00601A7E">
        <w:tab/>
        <w:t>о Статье 12 Регламента международной электросвязи,</w:t>
      </w:r>
    </w:p>
    <w:p w14:paraId="444CE431" w14:textId="77777777" w:rsidR="00F22015" w:rsidRPr="00601A7E" w:rsidRDefault="00F22015" w:rsidP="00ED46CC">
      <w:pPr>
        <w:pStyle w:val="Call"/>
      </w:pPr>
      <w:r w:rsidRPr="00601A7E">
        <w:lastRenderedPageBreak/>
        <w:t>принимая во внимание</w:t>
      </w:r>
    </w:p>
    <w:p w14:paraId="54DAF96D" w14:textId="77777777" w:rsidR="00F22015" w:rsidRPr="00601A7E" w:rsidRDefault="00F22015" w:rsidP="00ED46CC">
      <w:r w:rsidRPr="00601A7E">
        <w:rPr>
          <w:i/>
          <w:iCs/>
        </w:rPr>
        <w:t>a)</w:t>
      </w:r>
      <w:r w:rsidRPr="00601A7E">
        <w:tab/>
        <w:t>Резолюцию 44 (Пересм. Женева, 2022 г.) настоящей Ассамблеи о преодолении разрыва в стандартизации между развивающимися</w:t>
      </w:r>
      <w:r w:rsidRPr="00601A7E">
        <w:rPr>
          <w:rStyle w:val="FootnoteReference"/>
        </w:rPr>
        <w:footnoteReference w:customMarkFollows="1" w:id="2"/>
        <w:t>2</w:t>
      </w:r>
      <w:r w:rsidRPr="00601A7E">
        <w:t xml:space="preserve"> и развитыми странами и Резолюцию 18 (Пересм. Женева, 2022 г.) настоящей Ассамблеи об усилении координации и сотрудничества между тремя Секторами МСЭ по вопросам, представляющим взаимный интерес (Йоханнесбург, 2008 г.);</w:t>
      </w:r>
    </w:p>
    <w:p w14:paraId="6F9FAB54" w14:textId="77777777" w:rsidR="00F22015" w:rsidRPr="00601A7E" w:rsidRDefault="00F22015" w:rsidP="00ED46CC">
      <w:r w:rsidRPr="00601A7E">
        <w:rPr>
          <w:i/>
          <w:iCs/>
        </w:rPr>
        <w:t>b)</w:t>
      </w:r>
      <w:r w:rsidRPr="00601A7E">
        <w:tab/>
        <w:t>Резолюцию GSC-17/26 (пересмотрена) о требованиях пользователя, заинтересованности и участии, принятую на семнадцатом собрании Глобального сотрудничества в области стандартов (Чеджу, Республика Корея, 2013 г.);</w:t>
      </w:r>
    </w:p>
    <w:p w14:paraId="5B7CA276" w14:textId="77777777" w:rsidR="00F22015" w:rsidRPr="00601A7E" w:rsidRDefault="00F22015" w:rsidP="00ED46CC">
      <w:r w:rsidRPr="00601A7E">
        <w:rPr>
          <w:i/>
          <w:iCs/>
        </w:rPr>
        <w:t>c)</w:t>
      </w:r>
      <w:r w:rsidRPr="00601A7E">
        <w:tab/>
        <w:t>публикации Специальной рабочей группы по проблемам доступности (СРГ-А ОТК1 ИСО/МЭК) 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 также проектных групп Мандата 376, в которых определяются потребности пользователей и разрабатывается полный перечень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14:paraId="577166E7" w14:textId="77777777" w:rsidR="00F22015" w:rsidRPr="00601A7E" w:rsidRDefault="00F22015" w:rsidP="00ED46CC">
      <w:r w:rsidRPr="00601A7E">
        <w:rPr>
          <w:i/>
          <w:iCs/>
        </w:rPr>
        <w:t>d)</w:t>
      </w:r>
      <w:r w:rsidRPr="00601A7E">
        <w:tab/>
        <w:t>деятельность 16</w:t>
      </w:r>
      <w:r w:rsidRPr="00601A7E">
        <w:noBreakHyphen/>
        <w:t>й Исследовательской комиссии, которая является ведущей исследовательской комиссией по доступности электросвязи/ИКТ для лиц с ограниченными возможностями, и 2</w:t>
      </w:r>
      <w:r w:rsidRPr="00601A7E">
        <w:noBreakHyphen/>
        <w:t>й Исследовательской комиссии МСЭ-Т в части, касающейся человеческих факторов;</w:t>
      </w:r>
    </w:p>
    <w:p w14:paraId="3485842F" w14:textId="77777777" w:rsidR="00F22015" w:rsidRPr="00601A7E" w:rsidRDefault="00F22015" w:rsidP="00ED46CC">
      <w:r w:rsidRPr="00601A7E">
        <w:rPr>
          <w:i/>
          <w:iCs/>
        </w:rPr>
        <w:t>e)</w:t>
      </w:r>
      <w:r w:rsidRPr="00601A7E">
        <w:tab/>
        <w:t>деятельность, касающуюся разработки новых стандартов (например, ТК159 ИСО, СК35 ОТК1, ТК100 МЭК, ETSI TC HF и W3C WAI) и осуществления и поддержания существующих стандартов (например, ISO 9241–171);</w:t>
      </w:r>
    </w:p>
    <w:p w14:paraId="012CD7DE" w14:textId="77777777" w:rsidR="00F22015" w:rsidRPr="00601A7E" w:rsidRDefault="00F22015" w:rsidP="00ED46CC">
      <w:r w:rsidRPr="00601A7E">
        <w:rPr>
          <w:i/>
          <w:iCs/>
        </w:rPr>
        <w:t>f)</w:t>
      </w:r>
      <w:r w:rsidRPr="00601A7E">
        <w:tab/>
        <w:t>совместные усилия МСЭ и Глобальной инициативы по расширению охвата ИКТ (G3ICT), включая разработку типовой политики в области доступности ИКТ;</w:t>
      </w:r>
    </w:p>
    <w:p w14:paraId="3EEBD422" w14:textId="77777777" w:rsidR="00F22015" w:rsidRPr="00601A7E" w:rsidRDefault="00F22015" w:rsidP="00ED46CC">
      <w:r w:rsidRPr="00601A7E">
        <w:rPr>
          <w:i/>
          <w:iCs/>
        </w:rPr>
        <w:t>g)</w:t>
      </w:r>
      <w:r w:rsidRPr="00601A7E">
        <w:tab/>
        <w:t>Отчет о типовой политике в области доступности ИКТ (ноябрь 2014 г.), опубликование по случаю Международного дня инвалидов (3 декабря 2011 г.) Отчета "Сделать ТВ доступным", отчета "Обеспечение доступности мобильных телефонов и услуг для лиц с ограниченными возможностями" (август 2012 г.) и комплекта материалов по политике электронной доступности для лиц с ограниченными возможностями (февраль 2010 г.);</w:t>
      </w:r>
    </w:p>
    <w:p w14:paraId="7835F0D5" w14:textId="77777777" w:rsidR="00F22015" w:rsidRPr="00601A7E" w:rsidRDefault="00F22015" w:rsidP="00ED46CC">
      <w:r w:rsidRPr="00601A7E">
        <w:rPr>
          <w:i/>
          <w:iCs/>
        </w:rPr>
        <w:t>h)</w:t>
      </w:r>
      <w:r w:rsidRPr="00601A7E">
        <w:tab/>
        <w:t>разнообразные международные,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14:paraId="486500AF" w14:textId="77777777" w:rsidR="00F22015" w:rsidRPr="00601A7E" w:rsidRDefault="00F22015" w:rsidP="00ED46CC">
      <w:pPr>
        <w:pStyle w:val="Call"/>
      </w:pPr>
      <w:r w:rsidRPr="00601A7E">
        <w:t>решает</w:t>
      </w:r>
      <w:r w:rsidRPr="00601A7E">
        <w:rPr>
          <w:i w:val="0"/>
          <w:iCs/>
        </w:rPr>
        <w:t>,</w:t>
      </w:r>
    </w:p>
    <w:p w14:paraId="65D8033A" w14:textId="77777777" w:rsidR="00F22015" w:rsidRPr="00601A7E" w:rsidRDefault="00F22015" w:rsidP="00ED46CC">
      <w:r w:rsidRPr="00601A7E">
        <w:t>1</w:t>
      </w:r>
      <w:r w:rsidRPr="00601A7E">
        <w:tab/>
        <w:t>что 16-я Исследовательская комиссия должна по-прежнему уделять приоритетное внимание работе над соответствующими Вопросами, Рекомендацией МСЭ-Т F.790, руководством для исследовательских комиссий МСЭ-Т по руководящим принципам по доступности электросвязи для пожилых людей и людей с ограниченными возможностями, а также Рекомендацией МСЭ-Т F.791 по терминам и определениям в области доступности;</w:t>
      </w:r>
    </w:p>
    <w:p w14:paraId="2B00B71E" w14:textId="77777777" w:rsidR="00F22015" w:rsidRPr="00601A7E" w:rsidRDefault="00F22015" w:rsidP="00ED46CC">
      <w:r w:rsidRPr="00601A7E">
        <w:t>2</w:t>
      </w:r>
      <w:r w:rsidRPr="00601A7E">
        <w:tab/>
        <w:t xml:space="preserve">что исследовательским комиссиям МСЭ-Т следует учитывать в своей работе аспекты универсального дизайна, включая разработку недискриминационных стандартов, служебных регламентов и мер для всех лиц включая лиц с ограниченными возможностями и пожилых лиц, вместе с межотраслевыми мерами по защите прав пользователей; </w:t>
      </w:r>
    </w:p>
    <w:p w14:paraId="557DB4B7" w14:textId="77777777" w:rsidR="00F22015" w:rsidRPr="00601A7E" w:rsidRDefault="00F22015" w:rsidP="00ED46CC">
      <w:r w:rsidRPr="00601A7E">
        <w:t>3</w:t>
      </w:r>
      <w:r w:rsidRPr="00601A7E">
        <w:tab/>
        <w:t>что все исследовательские комиссии МСЭ-Т будут использовать "Контрольный перечень по вопросам доступности электросвязи", который позволяет включать принципы универсального дизайна и возможности доступа;</w:t>
      </w:r>
    </w:p>
    <w:p w14:paraId="528AC0DF" w14:textId="77777777" w:rsidR="00F22015" w:rsidRPr="00601A7E" w:rsidRDefault="00F22015" w:rsidP="00ED46CC">
      <w:r w:rsidRPr="00601A7E">
        <w:lastRenderedPageBreak/>
        <w:t>4</w:t>
      </w:r>
      <w:r w:rsidRPr="00601A7E">
        <w:tab/>
        <w: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t>
      </w:r>
    </w:p>
    <w:p w14:paraId="30161689" w14:textId="77777777" w:rsidR="00F22015" w:rsidRPr="00601A7E" w:rsidRDefault="00F22015" w:rsidP="00ED46CC">
      <w:pPr>
        <w:pStyle w:val="Call"/>
      </w:pPr>
      <w:r w:rsidRPr="00601A7E">
        <w:t>поручает Директору Бюро стандартизации электросвязи</w:t>
      </w:r>
    </w:p>
    <w:p w14:paraId="5A6B5258" w14:textId="77777777" w:rsidR="00F22015" w:rsidRPr="00601A7E" w:rsidRDefault="00F22015" w:rsidP="00ED46CC">
      <w:r w:rsidRPr="00601A7E">
        <w:t>1</w:t>
      </w:r>
      <w:r w:rsidRPr="00601A7E">
        <w:tab/>
        <w:t>представить отчет Совету МСЭ о выполнении настоящей Резолюции;</w:t>
      </w:r>
    </w:p>
    <w:p w14:paraId="6242EC3C" w14:textId="77777777" w:rsidR="00F22015" w:rsidRPr="00601A7E" w:rsidRDefault="00F22015" w:rsidP="00ED46CC">
      <w:r w:rsidRPr="00601A7E">
        <w:t>2</w:t>
      </w:r>
      <w:r w:rsidRPr="00601A7E">
        <w:tab/>
        <w:t>вносить вклад в разработку программы стажировок в рамках МСЭ для лиц с ограниченными возможностями, обладающих специальными знаниями в области ИКТ, с тем чтобы формировать потенциал среди людей с ограниченными возможностями в процессе разработки стандартов и повышать понимание в рамках МСЭ-Т потребностей лиц с ограниченными возможностями;</w:t>
      </w:r>
    </w:p>
    <w:p w14:paraId="3C6D93B6" w14:textId="77777777" w:rsidR="00F22015" w:rsidRPr="00601A7E" w:rsidRDefault="00F22015" w:rsidP="00ED46CC">
      <w:r w:rsidRPr="00601A7E">
        <w:t>3</w:t>
      </w:r>
      <w:r w:rsidRPr="00601A7E">
        <w:tab/>
        <w:t>что МСЭ-Т следует применять в соответствующих случаях технические документы FSTP</w:t>
      </w:r>
      <w:r w:rsidRPr="00601A7E">
        <w:noBreakHyphen/>
        <w:t>AM "Руководящие указания по доступности собраний" и FSTP-ACC-RemPart "Руководящие указания по обеспечению дистанционного участия в собрания для всех", с тем чтобы лица с ограниченными возможностями могли участвовать в собраниях и мероприятиях МСЭ,</w:t>
      </w:r>
    </w:p>
    <w:p w14:paraId="52C885C2" w14:textId="77777777" w:rsidR="00F22015" w:rsidRPr="00601A7E" w:rsidRDefault="00F22015" w:rsidP="00ED46CC">
      <w:pPr>
        <w:pStyle w:val="Call"/>
      </w:pPr>
      <w:r w:rsidRPr="00601A7E">
        <w:t>предлагает Директору Бюро стандартизации электросвязи</w:t>
      </w:r>
    </w:p>
    <w:p w14:paraId="71C038BE" w14:textId="77777777" w:rsidR="00F22015" w:rsidRPr="00601A7E" w:rsidRDefault="00F22015" w:rsidP="00ED46CC">
      <w:r w:rsidRPr="00601A7E">
        <w:t>1</w:t>
      </w:r>
      <w:r w:rsidRPr="00601A7E">
        <w:tab/>
        <w:t>действовать совместно с Директорами Бюро радиосвязи и Бюро развития электросвязи, принимая во внимание деятельность JCA-AHF,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14:paraId="20B14338" w14:textId="77777777" w:rsidR="00F22015" w:rsidRPr="00601A7E" w:rsidRDefault="00F22015" w:rsidP="00ED46CC">
      <w:r w:rsidRPr="00601A7E">
        <w:t>2</w:t>
      </w:r>
      <w:r w:rsidRPr="00601A7E">
        <w:tab/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</w:r>
    </w:p>
    <w:p w14:paraId="4B6C79C2" w14:textId="77777777" w:rsidR="00F22015" w:rsidRPr="00601A7E" w:rsidRDefault="00F22015" w:rsidP="00ED46CC">
      <w:r w:rsidRPr="00601A7E">
        <w:t>3</w:t>
      </w:r>
      <w:r w:rsidRPr="00601A7E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14:paraId="1B87ED15" w14:textId="77777777" w:rsidR="00F22015" w:rsidRPr="00601A7E" w:rsidRDefault="00F22015" w:rsidP="00ED46CC">
      <w:r w:rsidRPr="00601A7E">
        <w:t>4</w:t>
      </w:r>
      <w:r w:rsidRPr="00601A7E">
        <w:tab/>
        <w:t>сотрудничать и совместно работать с организациями лиц с ограниченными возможностями во всех регионах для обеспечения того, чтобы потребности сообщества лиц с ограниченными возможностями принимались во внимание во всех областях, касающихся стандартизации;</w:t>
      </w:r>
    </w:p>
    <w:p w14:paraId="489EFDCB" w14:textId="77777777" w:rsidR="00F22015" w:rsidRPr="00601A7E" w:rsidRDefault="00F22015" w:rsidP="00ED46CC">
      <w:r w:rsidRPr="00601A7E">
        <w:t>5</w:t>
      </w:r>
      <w:r w:rsidRPr="00601A7E">
        <w:tab/>
        <w:t>продолжать деятельность JCA-AHF и осуществление любых других функций координации и функции консультирования по вопросам доступности в рамках МСЭ</w:t>
      </w:r>
      <w:r w:rsidRPr="00601A7E">
        <w:noBreakHyphen/>
        <w:t>Т в целях оказания помощи Директору Бюро стандартизации электросвязи в составлении отчетов о выводах на основе обзоров, касающихся услуг и возможностей МСЭ-Т;</w:t>
      </w:r>
    </w:p>
    <w:p w14:paraId="167B334F" w14:textId="77777777" w:rsidR="00F22015" w:rsidRPr="00601A7E" w:rsidRDefault="00F22015" w:rsidP="00ED46CC">
      <w:r w:rsidRPr="00601A7E">
        <w:t>6</w:t>
      </w:r>
      <w:r w:rsidRPr="00601A7E"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и лиц с особыми потребностями в процессе стандартизации;</w:t>
      </w:r>
    </w:p>
    <w:p w14:paraId="0F6C1A05" w14:textId="77777777" w:rsidR="00F22015" w:rsidRPr="00601A7E" w:rsidRDefault="00F22015" w:rsidP="00ED46CC">
      <w:r w:rsidRPr="00601A7E">
        <w:t>7</w:t>
      </w:r>
      <w:r w:rsidRPr="00601A7E">
        <w:tab/>
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возможностями;</w:t>
      </w:r>
    </w:p>
    <w:p w14:paraId="412EEDC2" w14:textId="77777777" w:rsidR="00F22015" w:rsidRPr="00601A7E" w:rsidRDefault="00F22015" w:rsidP="00ED46CC">
      <w:r w:rsidRPr="00601A7E">
        <w:t>8</w:t>
      </w:r>
      <w:r w:rsidRPr="00601A7E">
        <w:tab/>
        <w:t>определять и документально оформлять примеры передового опыта обеспечения доступности в области электросвязи/ИКТ с целью их распространения среди Государств − Членов МСЭ и Членов Сектора;</w:t>
      </w:r>
    </w:p>
    <w:p w14:paraId="4064114E" w14:textId="77777777" w:rsidR="00F22015" w:rsidRPr="00601A7E" w:rsidRDefault="00F22015" w:rsidP="00ED46CC">
      <w:r w:rsidRPr="00601A7E">
        <w:t>9</w:t>
      </w:r>
      <w:r w:rsidRPr="00601A7E"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61/106 ГА ООН в рамках Конвенции Организации Объединенных Наций о правах инвалидов и представить отчет Совету по этим вопросам,</w:t>
      </w:r>
    </w:p>
    <w:p w14:paraId="59F8B167" w14:textId="77777777" w:rsidR="00F22015" w:rsidRPr="00601A7E" w:rsidRDefault="00F22015" w:rsidP="00ED46CC">
      <w:pPr>
        <w:pStyle w:val="Call"/>
      </w:pPr>
      <w:r w:rsidRPr="00601A7E">
        <w:t>поручает Консультативной группе по стандартизации электросвязи</w:t>
      </w:r>
    </w:p>
    <w:p w14:paraId="34BAB4FB" w14:textId="77777777" w:rsidR="00F22015" w:rsidRPr="00601A7E" w:rsidRDefault="00F22015" w:rsidP="00ED46CC">
      <w:r w:rsidRPr="00601A7E">
        <w:t>1</w:t>
      </w:r>
      <w:r w:rsidRPr="00601A7E"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Рекомендаций";</w:t>
      </w:r>
    </w:p>
    <w:p w14:paraId="79BDBE9F" w14:textId="77777777" w:rsidR="00F22015" w:rsidRPr="00601A7E" w:rsidRDefault="00F22015" w:rsidP="00ED46CC">
      <w:pPr>
        <w:rPr>
          <w:ins w:id="10" w:author="Isupova, Varvara" w:date="2024-09-19T11:10:00Z"/>
        </w:rPr>
      </w:pPr>
      <w:r w:rsidRPr="00601A7E">
        <w:lastRenderedPageBreak/>
        <w:t>2</w:t>
      </w:r>
      <w:r w:rsidRPr="00601A7E">
        <w:tab/>
        <w:t>рассмотреть вопрос от том, как именно исследовательские комиссии способствуют в своей соответствующей работе внедрению нового программного обеспечения, услуг и предложений, позволяющих всем лицам с ограниченными возможностями и лицам с особыми потребностями эффективно пользоваться услугами электросвязи/ИКТ, а также соответствующих руководящих принципов для конечных пользователей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обстоятельств,</w:t>
      </w:r>
    </w:p>
    <w:p w14:paraId="0F1887F8" w14:textId="1BD9B201" w:rsidR="00156FBD" w:rsidRPr="00601A7E" w:rsidRDefault="00FF5926" w:rsidP="00156FBD">
      <w:pPr>
        <w:pStyle w:val="Call"/>
        <w:rPr>
          <w:ins w:id="11" w:author="Isupova, Varvara" w:date="2024-09-19T11:10:00Z"/>
          <w:iCs/>
          <w:rPrChange w:id="12" w:author="isaac boateng" w:date="2024-08-28T13:19:00Z">
            <w:rPr>
              <w:ins w:id="13" w:author="Isupova, Varvara" w:date="2024-09-19T11:10:00Z"/>
              <w:i w:val="0"/>
              <w:highlight w:val="green"/>
              <w:lang w:val="en-US"/>
            </w:rPr>
          </w:rPrChange>
        </w:rPr>
      </w:pPr>
      <w:ins w:id="14" w:author="Ksenia Loskutova" w:date="2024-09-23T13:19:00Z">
        <w:r w:rsidRPr="00601A7E">
          <w:rPr>
            <w:iCs/>
          </w:rPr>
          <w:t xml:space="preserve">поручает </w:t>
        </w:r>
      </w:ins>
      <w:ins w:id="15" w:author="Ksenia Loskutova" w:date="2024-09-23T13:20:00Z">
        <w:r w:rsidRPr="00601A7E">
          <w:rPr>
            <w:iCs/>
          </w:rPr>
          <w:t>Д</w:t>
        </w:r>
      </w:ins>
      <w:ins w:id="16" w:author="Ksenia Loskutova" w:date="2024-09-23T13:19:00Z">
        <w:r w:rsidRPr="00601A7E">
          <w:rPr>
            <w:iCs/>
          </w:rPr>
          <w:t>иректору Бюро стандартизации электросвязи</w:t>
        </w:r>
      </w:ins>
    </w:p>
    <w:p w14:paraId="4A5B6852" w14:textId="059ECCBD" w:rsidR="00156FBD" w:rsidRPr="00601A7E" w:rsidRDefault="00A40BAB" w:rsidP="00156FBD">
      <w:ins w:id="17" w:author="Ksenia Loskutova" w:date="2024-09-23T13:56:00Z">
        <w:r w:rsidRPr="00601A7E">
          <w:t>стимулировать</w:t>
        </w:r>
      </w:ins>
      <w:ins w:id="18" w:author="Ksenia Loskutova" w:date="2024-09-23T13:20:00Z">
        <w:r w:rsidR="00FF5926" w:rsidRPr="00601A7E">
          <w:rPr>
            <w:rPrChange w:id="19" w:author="Ksenia Loskutova" w:date="2024-09-23T13:55:00Z">
              <w:rPr>
                <w:lang w:val="en-US"/>
              </w:rPr>
            </w:rPrChange>
          </w:rPr>
          <w:t xml:space="preserve"> разработку Рекомендаций в рамках исследовательских </w:t>
        </w:r>
      </w:ins>
      <w:ins w:id="20" w:author="Ksenia Loskutova" w:date="2024-09-23T13:56:00Z">
        <w:r w:rsidR="008D57D2" w:rsidRPr="00601A7E">
          <w:t>комиссий</w:t>
        </w:r>
        <w:r w:rsidR="00182B58" w:rsidRPr="00601A7E">
          <w:t xml:space="preserve"> в целях</w:t>
        </w:r>
      </w:ins>
      <w:ins w:id="21" w:author="Ksenia Loskutova" w:date="2024-09-23T13:20:00Z">
        <w:r w:rsidR="00FF5926" w:rsidRPr="00601A7E">
          <w:rPr>
            <w:rPrChange w:id="22" w:author="Ksenia Loskutova" w:date="2024-09-23T13:55:00Z">
              <w:rPr>
                <w:lang w:val="en-US"/>
              </w:rPr>
            </w:rPrChange>
          </w:rPr>
          <w:t xml:space="preserve"> предоставлени</w:t>
        </w:r>
      </w:ins>
      <w:ins w:id="23" w:author="Ksenia Loskutova" w:date="2024-09-23T13:56:00Z">
        <w:r w:rsidR="00C05E42" w:rsidRPr="00601A7E">
          <w:t>я</w:t>
        </w:r>
      </w:ins>
      <w:ins w:id="24" w:author="Ksenia Loskutova" w:date="2024-09-23T13:20:00Z">
        <w:r w:rsidR="00FF5926" w:rsidRPr="00601A7E">
          <w:rPr>
            <w:rPrChange w:id="25" w:author="Ksenia Loskutova" w:date="2024-09-23T13:55:00Z">
              <w:rPr>
                <w:lang w:val="en-US"/>
              </w:rPr>
            </w:rPrChange>
          </w:rPr>
          <w:t xml:space="preserve"> </w:t>
        </w:r>
      </w:ins>
      <w:ins w:id="26" w:author="Ksenia Loskutova" w:date="2024-09-23T13:56:00Z">
        <w:r w:rsidR="00C05E42" w:rsidRPr="00601A7E">
          <w:t xml:space="preserve">решений в области </w:t>
        </w:r>
      </w:ins>
      <w:ins w:id="27" w:author="Ksenia Loskutova" w:date="2024-09-23T13:20:00Z">
        <w:r w:rsidR="00FF5926" w:rsidRPr="00601A7E">
          <w:rPr>
            <w:rPrChange w:id="28" w:author="Ksenia Loskutova" w:date="2024-09-23T13:55:00Z">
              <w:rPr>
                <w:lang w:val="en-US"/>
              </w:rPr>
            </w:rPrChange>
          </w:rPr>
          <w:t xml:space="preserve">ИКТ и </w:t>
        </w:r>
      </w:ins>
      <w:ins w:id="29" w:author="Ksenia Loskutova" w:date="2024-09-23T13:57:00Z">
        <w:r w:rsidR="00C05E42" w:rsidRPr="00601A7E">
          <w:t>ассистивных технологий</w:t>
        </w:r>
      </w:ins>
      <w:ins w:id="30" w:author="Ksenia Loskutova" w:date="2024-09-23T14:00:00Z">
        <w:r w:rsidR="007636F2" w:rsidRPr="00601A7E">
          <w:t xml:space="preserve"> для максимально возможно числа видов </w:t>
        </w:r>
      </w:ins>
      <w:ins w:id="31" w:author="Ksenia Loskutova" w:date="2024-09-23T13:20:00Z">
        <w:r w:rsidR="00FF5926" w:rsidRPr="00601A7E">
          <w:rPr>
            <w:rPrChange w:id="32" w:author="Ksenia Loskutova" w:date="2024-09-23T13:55:00Z">
              <w:rPr>
                <w:lang w:val="en-US"/>
              </w:rPr>
            </w:rPrChange>
          </w:rPr>
          <w:t>инвалидности</w:t>
        </w:r>
      </w:ins>
      <w:ins w:id="33" w:author="Ksenia Loskutova" w:date="2024-09-23T14:03:00Z">
        <w:r w:rsidR="00765A93" w:rsidRPr="00601A7E">
          <w:t>,</w:t>
        </w:r>
      </w:ins>
    </w:p>
    <w:p w14:paraId="7F46D7DD" w14:textId="77777777" w:rsidR="00F22015" w:rsidRPr="00601A7E" w:rsidRDefault="00F22015" w:rsidP="00ED46CC">
      <w:pPr>
        <w:pStyle w:val="Call"/>
      </w:pPr>
      <w:r w:rsidRPr="00601A7E">
        <w:t>предлагает Государствам-Членам и Членам Сектора</w:t>
      </w:r>
    </w:p>
    <w:p w14:paraId="5BD42E19" w14:textId="77777777" w:rsidR="00F22015" w:rsidRPr="00601A7E" w:rsidRDefault="00F22015" w:rsidP="00ED46CC">
      <w:r w:rsidRPr="00601A7E">
        <w:t>1</w:t>
      </w:r>
      <w:r w:rsidRPr="00601A7E">
        <w:tab/>
        <w:t>рассмотреть возможность разработки в рамках национальной нормативно-правовой базы руководящих принципов или других механизмов для повышения доступности, совместимости, удобства использования услуг, продуктов и оконечных устройств электросвязи/ИКТ;</w:t>
      </w:r>
    </w:p>
    <w:p w14:paraId="3367F574" w14:textId="33775359" w:rsidR="00FF5926" w:rsidRPr="00601A7E" w:rsidRDefault="00156FBD" w:rsidP="00CD7858">
      <w:pPr>
        <w:widowControl w:val="0"/>
        <w:tabs>
          <w:tab w:val="clear" w:pos="1134"/>
          <w:tab w:val="clear" w:pos="1871"/>
          <w:tab w:val="clear" w:pos="2268"/>
          <w:tab w:val="left" w:pos="907"/>
          <w:tab w:val="left" w:pos="908"/>
        </w:tabs>
        <w:overflowPunct/>
        <w:adjustRightInd/>
        <w:spacing w:before="186"/>
        <w:ind w:right="113"/>
        <w:textAlignment w:val="auto"/>
        <w:rPr>
          <w:ins w:id="34" w:author="Ksenia Loskutova" w:date="2024-09-23T13:20:00Z"/>
        </w:rPr>
      </w:pPr>
      <w:ins w:id="35" w:author="Isupova, Varvara" w:date="2024-09-19T11:11:00Z">
        <w:r w:rsidRPr="00601A7E">
          <w:rPr>
            <w:rPrChange w:id="36" w:author="Ksenia Loskutova" w:date="2024-09-23T13:20:00Z">
              <w:rPr>
                <w:lang w:val="en-US"/>
              </w:rPr>
            </w:rPrChange>
          </w:rPr>
          <w:t>2</w:t>
        </w:r>
        <w:r w:rsidRPr="00601A7E">
          <w:rPr>
            <w:rPrChange w:id="37" w:author="Ksenia Loskutova" w:date="2024-09-23T13:20:00Z">
              <w:rPr>
                <w:lang w:val="en-US"/>
              </w:rPr>
            </w:rPrChange>
          </w:rPr>
          <w:tab/>
        </w:r>
      </w:ins>
      <w:ins w:id="38" w:author="Ksenia Loskutova" w:date="2024-09-23T13:20:00Z">
        <w:r w:rsidR="00FF5926" w:rsidRPr="00601A7E">
          <w:rPr>
            <w:rPrChange w:id="39" w:author="Ksenia Loskutova" w:date="2024-09-23T13:20:00Z">
              <w:rPr>
                <w:lang w:val="en-US"/>
              </w:rPr>
            </w:rPrChange>
          </w:rPr>
          <w:t>поощрять производителей оригинального оборудования (</w:t>
        </w:r>
        <w:r w:rsidR="00FF5926" w:rsidRPr="00601A7E">
          <w:t>OEM</w:t>
        </w:r>
        <w:r w:rsidR="00FF5926" w:rsidRPr="00601A7E">
          <w:rPr>
            <w:rPrChange w:id="40" w:author="Ksenia Loskutova" w:date="2024-09-23T13:20:00Z">
              <w:rPr>
                <w:lang w:val="en-US"/>
              </w:rPr>
            </w:rPrChange>
          </w:rPr>
          <w:t xml:space="preserve">) и поставщиков услуг в сфере </w:t>
        </w:r>
      </w:ins>
      <w:ins w:id="41" w:author="Ksenia Loskutova" w:date="2024-09-23T14:00:00Z">
        <w:r w:rsidR="00B1167F" w:rsidRPr="00601A7E">
          <w:t>электросвязи</w:t>
        </w:r>
      </w:ins>
      <w:ins w:id="42" w:author="Ksenia Loskutova" w:date="2024-09-23T13:20:00Z">
        <w:r w:rsidR="00FF5926" w:rsidRPr="00601A7E">
          <w:rPr>
            <w:rPrChange w:id="43" w:author="Ksenia Loskutova" w:date="2024-09-23T13:20:00Z">
              <w:rPr>
                <w:lang w:val="en-US"/>
              </w:rPr>
            </w:rPrChange>
          </w:rPr>
          <w:t xml:space="preserve"> и ИКТ </w:t>
        </w:r>
      </w:ins>
      <w:ins w:id="44" w:author="Ksenia Loskutova" w:date="2024-09-23T14:01:00Z">
        <w:r w:rsidR="00726501" w:rsidRPr="00601A7E">
          <w:t xml:space="preserve">соблюдать </w:t>
        </w:r>
      </w:ins>
      <w:ins w:id="45" w:author="Ksenia Loskutova" w:date="2024-09-23T13:20:00Z">
        <w:r w:rsidR="00FF5926" w:rsidRPr="00601A7E">
          <w:rPr>
            <w:rPrChange w:id="46" w:author="Ksenia Loskutova" w:date="2024-09-23T13:20:00Z">
              <w:rPr>
                <w:lang w:val="en-US"/>
              </w:rPr>
            </w:rPrChange>
          </w:rPr>
          <w:t>установленны</w:t>
        </w:r>
      </w:ins>
      <w:ins w:id="47" w:author="Ksenia Loskutova" w:date="2024-09-23T14:01:00Z">
        <w:r w:rsidR="00726501" w:rsidRPr="00601A7E">
          <w:t>е</w:t>
        </w:r>
      </w:ins>
      <w:ins w:id="48" w:author="Ksenia Loskutova" w:date="2024-09-23T13:20:00Z">
        <w:r w:rsidR="00FF5926" w:rsidRPr="00601A7E">
          <w:rPr>
            <w:rPrChange w:id="49" w:author="Ksenia Loskutova" w:date="2024-09-23T13:20:00Z">
              <w:rPr>
                <w:lang w:val="en-US"/>
              </w:rPr>
            </w:rPrChange>
          </w:rPr>
          <w:t xml:space="preserve"> правовы</w:t>
        </w:r>
      </w:ins>
      <w:ins w:id="50" w:author="Ksenia Loskutova" w:date="2024-09-23T14:01:00Z">
        <w:r w:rsidR="00726501" w:rsidRPr="00601A7E">
          <w:t>е</w:t>
        </w:r>
      </w:ins>
      <w:ins w:id="51" w:author="Ksenia Loskutova" w:date="2024-09-23T13:20:00Z">
        <w:r w:rsidR="00FF5926" w:rsidRPr="00601A7E">
          <w:rPr>
            <w:rPrChange w:id="52" w:author="Ksenia Loskutova" w:date="2024-09-23T13:20:00Z">
              <w:rPr>
                <w:lang w:val="en-US"/>
              </w:rPr>
            </w:rPrChange>
          </w:rPr>
          <w:t xml:space="preserve"> рам</w:t>
        </w:r>
      </w:ins>
      <w:ins w:id="53" w:author="Ksenia Loskutova" w:date="2024-09-23T14:01:00Z">
        <w:r w:rsidR="00726501" w:rsidRPr="00601A7E">
          <w:t>ки</w:t>
        </w:r>
      </w:ins>
      <w:ins w:id="54" w:author="Ksenia Loskutova" w:date="2024-09-23T13:20:00Z">
        <w:r w:rsidR="00FF5926" w:rsidRPr="00601A7E">
          <w:rPr>
            <w:rPrChange w:id="55" w:author="Ksenia Loskutova" w:date="2024-09-23T13:20:00Z">
              <w:rPr>
                <w:lang w:val="en-US"/>
              </w:rPr>
            </w:rPrChange>
          </w:rPr>
          <w:t xml:space="preserve">, </w:t>
        </w:r>
      </w:ins>
      <w:ins w:id="56" w:author="Ksenia Loskutova" w:date="2024-09-23T14:01:00Z">
        <w:r w:rsidR="00726501" w:rsidRPr="00601A7E">
          <w:t xml:space="preserve">следовать </w:t>
        </w:r>
      </w:ins>
      <w:ins w:id="57" w:author="Ksenia Loskutova" w:date="2024-09-23T13:20:00Z">
        <w:r w:rsidR="00FF5926" w:rsidRPr="00601A7E">
          <w:rPr>
            <w:rPrChange w:id="58" w:author="Ksenia Loskutova" w:date="2024-09-23T13:20:00Z">
              <w:rPr>
                <w:lang w:val="en-US"/>
              </w:rPr>
            </w:rPrChange>
          </w:rPr>
          <w:t>руководящи</w:t>
        </w:r>
      </w:ins>
      <w:ins w:id="59" w:author="Ksenia Loskutova" w:date="2024-09-23T14:01:00Z">
        <w:r w:rsidR="00726501" w:rsidRPr="00601A7E">
          <w:t>м</w:t>
        </w:r>
      </w:ins>
      <w:ins w:id="60" w:author="Ksenia Loskutova" w:date="2024-09-23T13:20:00Z">
        <w:r w:rsidR="00FF5926" w:rsidRPr="00601A7E">
          <w:rPr>
            <w:rPrChange w:id="61" w:author="Ksenia Loskutova" w:date="2024-09-23T13:20:00Z">
              <w:rPr>
                <w:lang w:val="en-US"/>
              </w:rPr>
            </w:rPrChange>
          </w:rPr>
          <w:t xml:space="preserve"> принцип</w:t>
        </w:r>
      </w:ins>
      <w:ins w:id="62" w:author="Ksenia Loskutova" w:date="2024-09-23T14:01:00Z">
        <w:r w:rsidR="00726501" w:rsidRPr="00601A7E">
          <w:t>ам</w:t>
        </w:r>
      </w:ins>
      <w:ins w:id="63" w:author="Ksenia Loskutova" w:date="2024-09-23T13:20:00Z">
        <w:r w:rsidR="00FF5926" w:rsidRPr="00601A7E">
          <w:rPr>
            <w:rPrChange w:id="64" w:author="Ksenia Loskutova" w:date="2024-09-23T13:20:00Z">
              <w:rPr>
                <w:lang w:val="en-US"/>
              </w:rPr>
            </w:rPrChange>
          </w:rPr>
          <w:t xml:space="preserve"> и </w:t>
        </w:r>
      </w:ins>
      <w:ins w:id="65" w:author="Ksenia Loskutova" w:date="2024-09-23T14:04:00Z">
        <w:r w:rsidR="00765A93" w:rsidRPr="00601A7E">
          <w:t xml:space="preserve">использовать иные </w:t>
        </w:r>
      </w:ins>
      <w:ins w:id="66" w:author="Ksenia Loskutova" w:date="2024-09-23T13:20:00Z">
        <w:r w:rsidR="00FF5926" w:rsidRPr="00601A7E">
          <w:rPr>
            <w:rPrChange w:id="67" w:author="Ksenia Loskutova" w:date="2024-09-23T13:20:00Z">
              <w:rPr>
                <w:lang w:val="en-US"/>
              </w:rPr>
            </w:rPrChange>
          </w:rPr>
          <w:t>соответствующи</w:t>
        </w:r>
      </w:ins>
      <w:ins w:id="68" w:author="Ksenia Loskutova" w:date="2024-09-23T14:04:00Z">
        <w:r w:rsidR="00765A93" w:rsidRPr="00601A7E">
          <w:t xml:space="preserve">е </w:t>
        </w:r>
      </w:ins>
      <w:ins w:id="69" w:author="Ksenia Loskutova" w:date="2024-09-23T13:20:00Z">
        <w:r w:rsidR="00FF5926" w:rsidRPr="00601A7E">
          <w:rPr>
            <w:rPrChange w:id="70" w:author="Ksenia Loskutova" w:date="2024-09-23T13:20:00Z">
              <w:rPr>
                <w:lang w:val="en-US"/>
              </w:rPr>
            </w:rPrChange>
          </w:rPr>
          <w:t>механизм</w:t>
        </w:r>
      </w:ins>
      <w:ins w:id="71" w:author="Ksenia Loskutova" w:date="2024-09-23T14:04:00Z">
        <w:r w:rsidR="00765A93" w:rsidRPr="00601A7E">
          <w:t>ы</w:t>
        </w:r>
      </w:ins>
      <w:ins w:id="72" w:author="Ksenia Loskutova" w:date="2024-09-23T13:20:00Z">
        <w:r w:rsidR="00FF5926" w:rsidRPr="00601A7E">
          <w:rPr>
            <w:rPrChange w:id="73" w:author="Ksenia Loskutova" w:date="2024-09-23T13:20:00Z">
              <w:rPr>
                <w:lang w:val="en-US"/>
              </w:rPr>
            </w:rPrChange>
          </w:rPr>
          <w:t>, направленны</w:t>
        </w:r>
      </w:ins>
      <w:ins w:id="74" w:author="Ksenia Loskutova" w:date="2024-09-23T14:04:00Z">
        <w:r w:rsidR="00765A93" w:rsidRPr="00601A7E">
          <w:t>е</w:t>
        </w:r>
      </w:ins>
      <w:ins w:id="75" w:author="Ksenia Loskutova" w:date="2024-09-23T13:20:00Z">
        <w:r w:rsidR="00FF5926" w:rsidRPr="00601A7E">
          <w:rPr>
            <w:rPrChange w:id="76" w:author="Ksenia Loskutova" w:date="2024-09-23T13:20:00Z">
              <w:rPr>
                <w:lang w:val="en-US"/>
              </w:rPr>
            </w:rPrChange>
          </w:rPr>
          <w:t xml:space="preserve"> на повышение доступности, приемлемости </w:t>
        </w:r>
      </w:ins>
      <w:ins w:id="77" w:author="Ksenia Loskutova" w:date="2024-09-23T14:02:00Z">
        <w:r w:rsidR="00866C4A" w:rsidRPr="00601A7E">
          <w:t>в ценовом отношении</w:t>
        </w:r>
      </w:ins>
      <w:ins w:id="78" w:author="Ksenia Loskutova" w:date="2024-09-23T13:20:00Z">
        <w:r w:rsidR="00FF5926" w:rsidRPr="00601A7E">
          <w:rPr>
            <w:rPrChange w:id="79" w:author="Ksenia Loskutova" w:date="2024-09-23T13:20:00Z">
              <w:rPr>
                <w:lang w:val="en-US"/>
              </w:rPr>
            </w:rPrChange>
          </w:rPr>
          <w:t xml:space="preserve"> и </w:t>
        </w:r>
      </w:ins>
      <w:ins w:id="80" w:author="Ksenia Loskutova" w:date="2024-09-23T14:06:00Z">
        <w:r w:rsidR="00B66CDF" w:rsidRPr="00601A7E">
          <w:t>наличия</w:t>
        </w:r>
      </w:ins>
      <w:ins w:id="81" w:author="Ksenia Loskutova" w:date="2024-09-23T13:20:00Z">
        <w:r w:rsidR="00FF5926" w:rsidRPr="00601A7E">
          <w:rPr>
            <w:rPrChange w:id="82" w:author="Ksenia Loskutova" w:date="2024-09-23T13:20:00Z">
              <w:rPr>
                <w:lang w:val="en-US"/>
              </w:rPr>
            </w:rPrChange>
          </w:rPr>
          <w:t xml:space="preserve"> </w:t>
        </w:r>
      </w:ins>
      <w:ins w:id="83" w:author="Ksenia Loskutova" w:date="2024-09-23T14:02:00Z">
        <w:r w:rsidR="00EF1684" w:rsidRPr="00601A7E">
          <w:t xml:space="preserve">услуг электросвязи </w:t>
        </w:r>
      </w:ins>
      <w:ins w:id="84" w:author="Ksenia Loskutova" w:date="2024-09-23T13:20:00Z">
        <w:r w:rsidR="00FF5926" w:rsidRPr="00601A7E">
          <w:rPr>
            <w:rPrChange w:id="85" w:author="Ksenia Loskutova" w:date="2024-09-23T13:20:00Z">
              <w:rPr>
                <w:lang w:val="en-US"/>
              </w:rPr>
            </w:rPrChange>
          </w:rPr>
          <w:t>и ИКТ, продуктов и терминалов для лиц с ограниченными возможностями и особыми потребностями</w:t>
        </w:r>
      </w:ins>
      <w:ins w:id="86" w:author="Ksenia Loskutova" w:date="2024-09-23T15:05:00Z">
        <w:r w:rsidR="000D7A48" w:rsidRPr="00601A7E">
          <w:t xml:space="preserve"> (например, специализированных пакетов услуг передачи данных, </w:t>
        </w:r>
      </w:ins>
      <w:ins w:id="87" w:author="Beliaeva, Oxana" w:date="2024-10-01T15:47:00Z">
        <w:r w:rsidR="00CD7858" w:rsidRPr="00601A7E">
          <w:t xml:space="preserve">вызовов </w:t>
        </w:r>
      </w:ins>
      <w:ins w:id="88" w:author="Ksenia Loskutova" w:date="2024-09-23T15:05:00Z">
        <w:r w:rsidR="000D7A48" w:rsidRPr="00601A7E">
          <w:t>и сообщений и т. д.)</w:t>
        </w:r>
      </w:ins>
      <w:ins w:id="89" w:author="Ksenia Loskutova" w:date="2024-09-23T14:03:00Z">
        <w:r w:rsidR="00EA565A" w:rsidRPr="00601A7E">
          <w:t>;</w:t>
        </w:r>
      </w:ins>
    </w:p>
    <w:p w14:paraId="75F955D0" w14:textId="0E6EA3E1" w:rsidR="00F22015" w:rsidRPr="00601A7E" w:rsidRDefault="00F22015" w:rsidP="00ED46CC">
      <w:pPr>
        <w:rPr>
          <w:ins w:id="90" w:author="Isupova, Varvara" w:date="2024-09-19T11:11:00Z"/>
        </w:rPr>
      </w:pPr>
      <w:del w:id="91" w:author="Isupova, Varvara" w:date="2024-09-19T11:11:00Z">
        <w:r w:rsidRPr="00601A7E" w:rsidDel="00156FBD">
          <w:delText>2</w:delText>
        </w:r>
      </w:del>
      <w:ins w:id="92" w:author="Isupova, Varvara" w:date="2024-09-19T11:11:00Z">
        <w:r w:rsidR="00156FBD" w:rsidRPr="00601A7E">
          <w:rPr>
            <w:rPrChange w:id="93" w:author="Isupova, Varvara" w:date="2024-09-19T11:11:00Z">
              <w:rPr>
                <w:lang w:val="en-US"/>
              </w:rPr>
            </w:rPrChange>
          </w:rPr>
          <w:t>3</w:t>
        </w:r>
      </w:ins>
      <w:r w:rsidRPr="00601A7E">
        <w:tab/>
        <w:t>поддержать введение услуг или программ, в том числе услуг электросвязи по ретрансляции</w:t>
      </w:r>
      <w:r w:rsidRPr="00601A7E">
        <w:rPr>
          <w:rStyle w:val="FootnoteReference"/>
        </w:rPr>
        <w:footnoteReference w:customMarkFollows="1" w:id="3"/>
        <w:t>3</w:t>
      </w:r>
      <w:r w:rsidRPr="00601A7E">
        <w:t>, для того чтобы предоставить людям с нарушениями слуха и речи возможность пользоваться услугами электросвязи, которые функционально эквивалентны тем услугам электросвязи, которыми пользуются люди, не имеющие ограничений возможностей;</w:t>
      </w:r>
    </w:p>
    <w:p w14:paraId="39C4AD03" w14:textId="7C0036F8" w:rsidR="00FF5926" w:rsidRPr="00601A7E" w:rsidRDefault="00156FBD" w:rsidP="00ED46CC">
      <w:pPr>
        <w:rPr>
          <w:ins w:id="94" w:author="Ksenia Loskutova" w:date="2024-09-23T13:20:00Z"/>
        </w:rPr>
      </w:pPr>
      <w:ins w:id="95" w:author="Isupova, Varvara" w:date="2024-09-19T11:11:00Z">
        <w:r w:rsidRPr="00601A7E">
          <w:t>4</w:t>
        </w:r>
        <w:r w:rsidRPr="00601A7E">
          <w:tab/>
        </w:r>
      </w:ins>
      <w:ins w:id="96" w:author="Ksenia Loskutova" w:date="2024-09-23T13:20:00Z">
        <w:r w:rsidR="00FF5926" w:rsidRPr="00601A7E">
          <w:rPr>
            <w:rPrChange w:id="97" w:author="Ksenia Loskutova" w:date="2024-09-23T13:20:00Z">
              <w:rPr>
                <w:lang w:val="en-GB"/>
              </w:rPr>
            </w:rPrChange>
          </w:rPr>
          <w:t>поддерж</w:t>
        </w:r>
      </w:ins>
      <w:ins w:id="98" w:author="Beliaeva, Oxana" w:date="2024-10-01T15:48:00Z">
        <w:r w:rsidR="00CD7858" w:rsidRPr="00601A7E">
          <w:t>ив</w:t>
        </w:r>
      </w:ins>
      <w:ins w:id="99" w:author="Ksenia Loskutova" w:date="2024-09-23T13:20:00Z">
        <w:r w:rsidR="00FF5926" w:rsidRPr="00601A7E">
          <w:rPr>
            <w:rPrChange w:id="100" w:author="Ksenia Loskutova" w:date="2024-09-23T13:20:00Z">
              <w:rPr>
                <w:lang w:val="en-GB"/>
              </w:rPr>
            </w:rPrChange>
          </w:rPr>
          <w:t xml:space="preserve">ать внедрение </w:t>
        </w:r>
      </w:ins>
      <w:ins w:id="101" w:author="Beliaeva, Oxana" w:date="2024-10-01T15:49:00Z">
        <w:r w:rsidR="00CD7858" w:rsidRPr="00601A7E">
          <w:t xml:space="preserve">появляющихся </w:t>
        </w:r>
      </w:ins>
      <w:ins w:id="102" w:author="Ksenia Loskutova" w:date="2024-09-23T13:20:00Z">
        <w:r w:rsidR="00FF5926" w:rsidRPr="00601A7E">
          <w:rPr>
            <w:rPrChange w:id="103" w:author="Ksenia Loskutova" w:date="2024-09-23T13:20:00Z">
              <w:rPr>
                <w:lang w:val="en-GB"/>
              </w:rPr>
            </w:rPrChange>
          </w:rPr>
          <w:t xml:space="preserve">технологий, таких как генеративный ИИ, робототехника и </w:t>
        </w:r>
      </w:ins>
      <w:ins w:id="104" w:author="Ksenia Loskutova" w:date="2024-09-23T14:18:00Z">
        <w:r w:rsidR="000560A4" w:rsidRPr="00601A7E">
          <w:t>м</w:t>
        </w:r>
      </w:ins>
      <w:ins w:id="105" w:author="Ksenia Loskutova" w:date="2024-09-23T13:20:00Z">
        <w:r w:rsidR="00FF5926" w:rsidRPr="00601A7E">
          <w:rPr>
            <w:rPrChange w:id="106" w:author="Ksenia Loskutova" w:date="2024-09-23T13:20:00Z">
              <w:rPr>
                <w:lang w:val="en-GB"/>
              </w:rPr>
            </w:rPrChange>
          </w:rPr>
          <w:t>етавселенная,</w:t>
        </w:r>
      </w:ins>
      <w:ins w:id="107" w:author="Ksenia Loskutova" w:date="2024-09-23T14:21:00Z">
        <w:r w:rsidR="00D727D4" w:rsidRPr="00601A7E">
          <w:t xml:space="preserve"> для того</w:t>
        </w:r>
      </w:ins>
      <w:ins w:id="108" w:author="Ksenia Loskutova" w:date="2024-09-23T13:20:00Z">
        <w:r w:rsidR="00FF5926" w:rsidRPr="00601A7E">
          <w:rPr>
            <w:rPrChange w:id="109" w:author="Ksenia Loskutova" w:date="2024-09-23T13:20:00Z">
              <w:rPr>
                <w:lang w:val="en-GB"/>
              </w:rPr>
            </w:rPrChange>
          </w:rPr>
          <w:t xml:space="preserve"> чтобы </w:t>
        </w:r>
      </w:ins>
      <w:ins w:id="110" w:author="Ksenia Loskutova" w:date="2024-09-23T14:21:00Z">
        <w:r w:rsidR="00D727D4" w:rsidRPr="00601A7E">
          <w:t>предоставить</w:t>
        </w:r>
      </w:ins>
      <w:ins w:id="111" w:author="Ksenia Loskutova" w:date="2024-09-23T13:20:00Z">
        <w:r w:rsidR="00FF5926" w:rsidRPr="00601A7E">
          <w:rPr>
            <w:rPrChange w:id="112" w:author="Ksenia Loskutova" w:date="2024-09-23T13:20:00Z">
              <w:rPr>
                <w:lang w:val="en-GB"/>
              </w:rPr>
            </w:rPrChange>
          </w:rPr>
          <w:t xml:space="preserve"> </w:t>
        </w:r>
      </w:ins>
      <w:ins w:id="113" w:author="Ksenia Loskutova" w:date="2024-09-23T14:19:00Z">
        <w:r w:rsidR="00A76CED" w:rsidRPr="00601A7E">
          <w:t xml:space="preserve">людям с нарушениями двигательной активности </w:t>
        </w:r>
      </w:ins>
      <w:ins w:id="114" w:author="Ksenia Loskutova" w:date="2024-09-23T13:20:00Z">
        <w:r w:rsidR="00FF5926" w:rsidRPr="00601A7E">
          <w:rPr>
            <w:rPrChange w:id="115" w:author="Ksenia Loskutova" w:date="2024-09-23T13:20:00Z">
              <w:rPr>
                <w:lang w:val="en-GB"/>
              </w:rPr>
            </w:rPrChange>
          </w:rPr>
          <w:t xml:space="preserve">и когнитивными нарушениями </w:t>
        </w:r>
      </w:ins>
      <w:ins w:id="116" w:author="Ksenia Loskutova" w:date="2024-09-23T14:21:00Z">
        <w:r w:rsidR="00D727D4" w:rsidRPr="00601A7E">
          <w:t xml:space="preserve">возможность </w:t>
        </w:r>
      </w:ins>
      <w:ins w:id="117" w:author="Ksenia Loskutova" w:date="2024-09-23T13:20:00Z">
        <w:r w:rsidR="00FF5926" w:rsidRPr="00601A7E">
          <w:rPr>
            <w:rPrChange w:id="118" w:author="Ksenia Loskutova" w:date="2024-09-23T13:20:00Z">
              <w:rPr>
                <w:lang w:val="en-GB"/>
              </w:rPr>
            </w:rPrChange>
          </w:rPr>
          <w:t>доступ</w:t>
        </w:r>
      </w:ins>
      <w:ins w:id="119" w:author="Ksenia Loskutova" w:date="2024-09-23T14:21:00Z">
        <w:r w:rsidR="00D727D4" w:rsidRPr="00601A7E">
          <w:t>а</w:t>
        </w:r>
      </w:ins>
      <w:ins w:id="120" w:author="Ksenia Loskutova" w:date="2024-09-23T13:20:00Z">
        <w:r w:rsidR="00FF5926" w:rsidRPr="00601A7E">
          <w:rPr>
            <w:rPrChange w:id="121" w:author="Ksenia Loskutova" w:date="2024-09-23T13:20:00Z">
              <w:rPr>
                <w:lang w:val="en-GB"/>
              </w:rPr>
            </w:rPrChange>
          </w:rPr>
          <w:t xml:space="preserve"> к услугам</w:t>
        </w:r>
      </w:ins>
      <w:ins w:id="122" w:author="Ksenia Loskutova" w:date="2024-09-23T14:19:00Z">
        <w:r w:rsidR="003E53D3" w:rsidRPr="00601A7E">
          <w:t xml:space="preserve"> электросвязи</w:t>
        </w:r>
      </w:ins>
      <w:ins w:id="123" w:author="Ksenia Loskutova" w:date="2024-09-23T13:20:00Z">
        <w:r w:rsidR="00FF5926" w:rsidRPr="00601A7E">
          <w:rPr>
            <w:rPrChange w:id="124" w:author="Ksenia Loskutova" w:date="2024-09-23T13:20:00Z">
              <w:rPr>
                <w:lang w:val="en-GB"/>
              </w:rPr>
            </w:rPrChange>
          </w:rPr>
          <w:t xml:space="preserve">, которые </w:t>
        </w:r>
      </w:ins>
      <w:ins w:id="125" w:author="Ksenia Loskutova" w:date="2024-09-23T14:20:00Z">
        <w:r w:rsidR="00CB619B" w:rsidRPr="00601A7E">
          <w:t>функционально эквивалентны тем услугам электросвязи, которыми пользуются люди, не имеющие ограничений возможностей</w:t>
        </w:r>
        <w:r w:rsidR="00AD11F0" w:rsidRPr="00601A7E">
          <w:t>;</w:t>
        </w:r>
      </w:ins>
    </w:p>
    <w:p w14:paraId="795DF981" w14:textId="560A1E82" w:rsidR="00F22015" w:rsidRPr="00601A7E" w:rsidRDefault="00F22015" w:rsidP="00ED46CC">
      <w:del w:id="126" w:author="Isupova, Varvara" w:date="2024-09-19T11:11:00Z">
        <w:r w:rsidRPr="00601A7E" w:rsidDel="00156FBD">
          <w:delText>3</w:delText>
        </w:r>
      </w:del>
      <w:ins w:id="127" w:author="Isupova, Varvara" w:date="2024-09-19T11:11:00Z">
        <w:r w:rsidR="00156FBD" w:rsidRPr="00601A7E">
          <w:rPr>
            <w:rPrChange w:id="128" w:author="Isupova, Varvara" w:date="2024-09-19T11:11:00Z">
              <w:rPr>
                <w:lang w:val="en-US"/>
              </w:rPr>
            </w:rPrChange>
          </w:rPr>
          <w:t>5</w:t>
        </w:r>
      </w:ins>
      <w:r w:rsidRPr="00601A7E">
        <w:tab/>
        <w:t>активно участвовать в исследованиях МСЭ-R, МСЭ-Т и МСЭ-D, касающихся доступности, и поощрять, а также содействовать самостоятельному представительству лиц с 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14:paraId="2539CE43" w14:textId="3FA9473C" w:rsidR="00F22015" w:rsidRPr="00601A7E" w:rsidRDefault="00F22015" w:rsidP="00ED46CC">
      <w:del w:id="129" w:author="Isupova, Varvara" w:date="2024-09-19T11:12:00Z">
        <w:r w:rsidRPr="00601A7E" w:rsidDel="00156FBD">
          <w:delText>4</w:delText>
        </w:r>
      </w:del>
      <w:ins w:id="130" w:author="Isupova, Varvara" w:date="2024-09-19T11:12:00Z">
        <w:r w:rsidR="00156FBD" w:rsidRPr="00601A7E">
          <w:rPr>
            <w:rPrChange w:id="131" w:author="Isupova, Varvara" w:date="2024-09-19T11:12:00Z">
              <w:rPr>
                <w:lang w:val="en-US"/>
              </w:rPr>
            </w:rPrChange>
          </w:rPr>
          <w:t>6</w:t>
        </w:r>
      </w:ins>
      <w:r w:rsidRPr="00601A7E">
        <w:tab/>
        <w:t>рассмотреть вопрос о назначении координаторов для выполнения и мониторинга настоящей Резолюции;</w:t>
      </w:r>
    </w:p>
    <w:p w14:paraId="35AAB8AE" w14:textId="464F601B" w:rsidR="00F22015" w:rsidRPr="00601A7E" w:rsidRDefault="00F22015" w:rsidP="00ED46CC">
      <w:del w:id="132" w:author="Isupova, Varvara" w:date="2024-09-19T11:12:00Z">
        <w:r w:rsidRPr="00601A7E" w:rsidDel="00156FBD">
          <w:delText>5</w:delText>
        </w:r>
      </w:del>
      <w:ins w:id="133" w:author="Isupova, Varvara" w:date="2024-09-19T11:12:00Z">
        <w:r w:rsidR="00156FBD" w:rsidRPr="00601A7E">
          <w:rPr>
            <w:rPrChange w:id="134" w:author="Isupova, Varvara" w:date="2024-09-19T11:12:00Z">
              <w:rPr>
                <w:lang w:val="en-US"/>
              </w:rPr>
            </w:rPrChange>
          </w:rPr>
          <w:t>7</w:t>
        </w:r>
      </w:ins>
      <w:r w:rsidRPr="00601A7E">
        <w:tab/>
        <w: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t>
      </w:r>
    </w:p>
    <w:p w14:paraId="717BCAF7" w14:textId="0EF42B2E" w:rsidR="00F22015" w:rsidRPr="00601A7E" w:rsidRDefault="00F22015" w:rsidP="00ED46CC">
      <w:del w:id="135" w:author="Isupova, Varvara" w:date="2024-09-19T11:12:00Z">
        <w:r w:rsidRPr="00601A7E" w:rsidDel="00156FBD">
          <w:delText>6</w:delText>
        </w:r>
      </w:del>
      <w:ins w:id="136" w:author="Isupova, Varvara" w:date="2024-09-19T11:12:00Z">
        <w:r w:rsidR="00156FBD" w:rsidRPr="00601A7E">
          <w:rPr>
            <w:rPrChange w:id="137" w:author="Isupova, Varvara" w:date="2024-09-19T11:12:00Z">
              <w:rPr>
                <w:lang w:val="en-US"/>
              </w:rPr>
            </w:rPrChange>
          </w:rPr>
          <w:t>8</w:t>
        </w:r>
      </w:ins>
      <w:r w:rsidRPr="00601A7E">
        <w:tab/>
        <w:t>поощрять разработку приложений для продуктов и оконечных устройств электросвязи в целях повышения доступности и удобства использования услуг электросвязи/ИКТ лицами с ограниченными возможностями по зрению, слуху, речи и другими ограниченными возможностями физического и когнитивного характера;</w:t>
      </w:r>
    </w:p>
    <w:p w14:paraId="35266B2E" w14:textId="4562D490" w:rsidR="00F22015" w:rsidRPr="00601A7E" w:rsidRDefault="00F22015" w:rsidP="00ED46CC">
      <w:del w:id="138" w:author="Isupova, Varvara" w:date="2024-09-19T11:12:00Z">
        <w:r w:rsidRPr="00601A7E" w:rsidDel="00156FBD">
          <w:lastRenderedPageBreak/>
          <w:delText>7</w:delText>
        </w:r>
      </w:del>
      <w:ins w:id="139" w:author="Isupova, Varvara" w:date="2024-09-19T11:12:00Z">
        <w:r w:rsidR="00156FBD" w:rsidRPr="00601A7E">
          <w:rPr>
            <w:rPrChange w:id="140" w:author="Isupova, Varvara" w:date="2024-09-19T11:12:00Z">
              <w:rPr>
                <w:lang w:val="en-US"/>
              </w:rPr>
            </w:rPrChange>
          </w:rPr>
          <w:t>9</w:t>
        </w:r>
      </w:ins>
      <w:r w:rsidRPr="00601A7E">
        <w:tab/>
        <w:t>призывать региональные организации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теме;</w:t>
      </w:r>
    </w:p>
    <w:p w14:paraId="1DEA8A85" w14:textId="65DDF624" w:rsidR="00F22015" w:rsidRPr="00601A7E" w:rsidRDefault="00F22015">
      <w:pPr>
        <w:rPr>
          <w:ins w:id="141" w:author="Isupova, Varvara" w:date="2024-09-19T11:12:00Z"/>
        </w:rPr>
        <w:pPrChange w:id="142" w:author="Ksenia Loskutova" w:date="2024-09-23T13:21:00Z">
          <w:pPr>
            <w:tabs>
              <w:tab w:val="left" w:pos="977"/>
            </w:tabs>
          </w:pPr>
        </w:pPrChange>
      </w:pPr>
      <w:del w:id="143" w:author="Isupova, Varvara" w:date="2024-09-19T11:12:00Z">
        <w:r w:rsidRPr="00601A7E" w:rsidDel="00156FBD">
          <w:delText>8</w:delText>
        </w:r>
      </w:del>
      <w:ins w:id="144" w:author="Isupova, Varvara" w:date="2024-09-19T11:12:00Z">
        <w:r w:rsidR="00156FBD" w:rsidRPr="00601A7E">
          <w:rPr>
            <w:rPrChange w:id="145" w:author="Isupova, Varvara" w:date="2024-09-19T11:12:00Z">
              <w:rPr>
                <w:lang w:val="en-US"/>
              </w:rPr>
            </w:rPrChange>
          </w:rPr>
          <w:t>10</w:t>
        </w:r>
      </w:ins>
      <w:r w:rsidRPr="00601A7E">
        <w:tab/>
        <w:t>настоятельно рекомендовать отрасли принимать во внимание характеристики доступности при проектировании устройств и услуг электросвязи</w:t>
      </w:r>
      <w:del w:id="146" w:author="Isupova, Varvara" w:date="2024-09-19T11:12:00Z">
        <w:r w:rsidRPr="00601A7E" w:rsidDel="00156FBD">
          <w:delText>.</w:delText>
        </w:r>
      </w:del>
      <w:ins w:id="147" w:author="Isupova, Varvara" w:date="2024-09-19T11:12:00Z">
        <w:r w:rsidR="00156FBD" w:rsidRPr="00601A7E">
          <w:rPr>
            <w:rPrChange w:id="148" w:author="Isupova, Varvara" w:date="2024-09-19T11:12:00Z">
              <w:rPr>
                <w:lang w:val="en-US"/>
              </w:rPr>
            </w:rPrChange>
          </w:rPr>
          <w:t>;</w:t>
        </w:r>
      </w:ins>
    </w:p>
    <w:p w14:paraId="3E9336EE" w14:textId="5DA16222" w:rsidR="00DE15DB" w:rsidRPr="00601A7E" w:rsidRDefault="00DE15DB" w:rsidP="00DE15DB">
      <w:pPr>
        <w:rPr>
          <w:ins w:id="149" w:author="Ksenia Loskutova" w:date="2024-09-23T13:20:00Z"/>
          <w:rFonts w:cstheme="minorHAnsi"/>
        </w:rPr>
      </w:pPr>
      <w:ins w:id="150" w:author="Ksenia Loskutova" w:date="2024-09-23T13:20:00Z">
        <w:r w:rsidRPr="00601A7E">
          <w:rPr>
            <w:rFonts w:cstheme="minorHAnsi"/>
          </w:rPr>
          <w:t>11</w:t>
        </w:r>
      </w:ins>
      <w:ins w:id="151" w:author="Ksenia Loskutova" w:date="2024-09-23T13:21:00Z">
        <w:r w:rsidRPr="00601A7E">
          <w:rPr>
            <w:rFonts w:cstheme="minorHAnsi"/>
          </w:rPr>
          <w:tab/>
        </w:r>
      </w:ins>
      <w:ins w:id="152" w:author="Ksenia Loskutova" w:date="2024-09-23T13:20:00Z">
        <w:r w:rsidRPr="00601A7E">
          <w:rPr>
            <w:rFonts w:cstheme="minorHAnsi"/>
          </w:rPr>
          <w:t xml:space="preserve">сотрудничать в разработке стандартизированной региональной и глобальной базы данных, </w:t>
        </w:r>
      </w:ins>
      <w:ins w:id="153" w:author="Ksenia Loskutova" w:date="2024-09-23T14:40:00Z">
        <w:r w:rsidR="00E53E0B" w:rsidRPr="00601A7E">
          <w:rPr>
            <w:rFonts w:cstheme="minorHAnsi"/>
          </w:rPr>
          <w:t>ориентированной на</w:t>
        </w:r>
      </w:ins>
      <w:ins w:id="154" w:author="Ksenia Loskutova" w:date="2024-09-23T13:20:00Z">
        <w:r w:rsidRPr="00601A7E">
          <w:rPr>
            <w:rFonts w:cstheme="minorHAnsi"/>
          </w:rPr>
          <w:t xml:space="preserve"> </w:t>
        </w:r>
      </w:ins>
      <w:ins w:id="155" w:author="Beliaeva, Oxana" w:date="2024-10-01T15:50:00Z">
        <w:r w:rsidR="00CD7858" w:rsidRPr="00601A7E">
          <w:rPr>
            <w:rFonts w:cstheme="minorHAnsi"/>
          </w:rPr>
          <w:t>людей</w:t>
        </w:r>
      </w:ins>
      <w:ins w:id="156" w:author="Ksenia Loskutova" w:date="2024-09-23T13:20:00Z">
        <w:r w:rsidRPr="00601A7E">
          <w:rPr>
            <w:rFonts w:cstheme="minorHAnsi"/>
          </w:rPr>
          <w:t xml:space="preserve"> с ограниченными возможностями и особыми потребностями, </w:t>
        </w:r>
      </w:ins>
      <w:ins w:id="157" w:author="Ksenia Loskutova" w:date="2024-09-23T14:22:00Z">
        <w:r w:rsidR="00F74623" w:rsidRPr="00601A7E">
          <w:rPr>
            <w:rFonts w:cstheme="minorHAnsi"/>
          </w:rPr>
          <w:t xml:space="preserve">чтобы упростить </w:t>
        </w:r>
      </w:ins>
      <w:ins w:id="158" w:author="Ksenia Loskutova" w:date="2024-09-23T14:23:00Z">
        <w:r w:rsidR="00F74623" w:rsidRPr="00601A7E">
          <w:rPr>
            <w:rFonts w:cstheme="minorHAnsi"/>
          </w:rPr>
          <w:t xml:space="preserve">для них </w:t>
        </w:r>
      </w:ins>
      <w:ins w:id="159" w:author="Ksenia Loskutova" w:date="2024-09-23T13:20:00Z">
        <w:r w:rsidRPr="00601A7E">
          <w:rPr>
            <w:rFonts w:cstheme="minorHAnsi"/>
          </w:rPr>
          <w:t xml:space="preserve">доступ к </w:t>
        </w:r>
      </w:ins>
      <w:ins w:id="160" w:author="Ksenia Loskutova" w:date="2024-09-23T14:22:00Z">
        <w:r w:rsidR="00C0448C" w:rsidRPr="00601A7E">
          <w:rPr>
            <w:rFonts w:cstheme="minorHAnsi"/>
          </w:rPr>
          <w:t>услугам</w:t>
        </w:r>
      </w:ins>
      <w:ins w:id="161" w:author="Ksenia Loskutova" w:date="2024-09-23T13:20:00Z">
        <w:r w:rsidRPr="00601A7E">
          <w:rPr>
            <w:rFonts w:cstheme="minorHAnsi"/>
          </w:rPr>
          <w:t xml:space="preserve">, продуктам и терминалам </w:t>
        </w:r>
      </w:ins>
      <w:ins w:id="162" w:author="Ksenia Loskutova" w:date="2024-09-23T14:22:00Z">
        <w:r w:rsidR="000D7A48" w:rsidRPr="00601A7E">
          <w:rPr>
            <w:rFonts w:cstheme="minorHAnsi"/>
          </w:rPr>
          <w:t>электросвязи</w:t>
        </w:r>
      </w:ins>
      <w:ins w:id="163" w:author="Ksenia Loskutova" w:date="2024-09-23T13:20:00Z">
        <w:r w:rsidR="000D7A48" w:rsidRPr="00601A7E">
          <w:rPr>
            <w:rFonts w:cstheme="minorHAnsi"/>
          </w:rPr>
          <w:t xml:space="preserve"> и ИКТ</w:t>
        </w:r>
      </w:ins>
      <w:ins w:id="164" w:author="SV" w:date="2024-10-01T16:47:00Z" w16du:dateUtc="2024-10-01T14:47:00Z">
        <w:r w:rsidR="00501E22" w:rsidRPr="00601A7E">
          <w:rPr>
            <w:rFonts w:cstheme="minorHAnsi"/>
          </w:rPr>
          <w:t xml:space="preserve"> </w:t>
        </w:r>
      </w:ins>
      <w:ins w:id="165" w:author="Ksenia Loskutova" w:date="2024-09-23T13:20:00Z">
        <w:r w:rsidRPr="00601A7E">
          <w:rPr>
            <w:rFonts w:cstheme="minorHAnsi"/>
          </w:rPr>
          <w:t>во всем мире;</w:t>
        </w:r>
      </w:ins>
    </w:p>
    <w:p w14:paraId="30AF0F7F" w14:textId="53A3114C" w:rsidR="00DE15DB" w:rsidRPr="00601A7E" w:rsidRDefault="00DE15DB" w:rsidP="00DE15DB">
      <w:pPr>
        <w:rPr>
          <w:ins w:id="166" w:author="Ksenia Loskutova" w:date="2024-09-23T13:20:00Z"/>
          <w:rFonts w:cstheme="minorHAnsi"/>
        </w:rPr>
      </w:pPr>
      <w:ins w:id="167" w:author="Ksenia Loskutova" w:date="2024-09-23T13:20:00Z">
        <w:r w:rsidRPr="00601A7E">
          <w:rPr>
            <w:rFonts w:cstheme="minorHAnsi"/>
          </w:rPr>
          <w:t>12</w:t>
        </w:r>
      </w:ins>
      <w:ins w:id="168" w:author="Ksenia Loskutova" w:date="2024-09-23T13:21:00Z">
        <w:r w:rsidRPr="00601A7E">
          <w:rPr>
            <w:rFonts w:cstheme="minorHAnsi"/>
          </w:rPr>
          <w:tab/>
        </w:r>
      </w:ins>
      <w:ins w:id="169" w:author="Ksenia Loskutova" w:date="2024-09-23T13:20:00Z">
        <w:r w:rsidRPr="00601A7E">
          <w:rPr>
            <w:rFonts w:cstheme="minorHAnsi"/>
          </w:rPr>
          <w:t xml:space="preserve">поощрять создание поддерживающего сообщества для </w:t>
        </w:r>
      </w:ins>
      <w:ins w:id="170" w:author="Beliaeva, Oxana" w:date="2024-10-01T15:50:00Z">
        <w:r w:rsidR="00CD7858" w:rsidRPr="00601A7E">
          <w:rPr>
            <w:rFonts w:cstheme="minorHAnsi"/>
          </w:rPr>
          <w:t>людей</w:t>
        </w:r>
      </w:ins>
      <w:ins w:id="171" w:author="Ksenia Loskutova" w:date="2024-09-23T13:20:00Z">
        <w:r w:rsidRPr="00601A7E">
          <w:rPr>
            <w:rFonts w:cstheme="minorHAnsi"/>
          </w:rPr>
          <w:t xml:space="preserve"> с ограниченными возможностями </w:t>
        </w:r>
      </w:ins>
      <w:ins w:id="172" w:author="Beliaeva, Oxana" w:date="2024-10-01T15:52:00Z">
        <w:r w:rsidR="00CD7858" w:rsidRPr="00601A7E">
          <w:rPr>
            <w:rFonts w:cstheme="minorHAnsi"/>
          </w:rPr>
          <w:t>с целью</w:t>
        </w:r>
      </w:ins>
      <w:ins w:id="173" w:author="Ksenia Loskutova" w:date="2024-09-23T13:20:00Z">
        <w:r w:rsidRPr="00601A7E">
          <w:rPr>
            <w:rFonts w:cstheme="minorHAnsi"/>
          </w:rPr>
          <w:t xml:space="preserve"> обмена опытом использования </w:t>
        </w:r>
      </w:ins>
      <w:ins w:id="174" w:author="Ksenia Loskutova" w:date="2024-09-23T14:23:00Z">
        <w:r w:rsidR="00F43E64" w:rsidRPr="00601A7E">
          <w:rPr>
            <w:rFonts w:cstheme="minorHAnsi"/>
          </w:rPr>
          <w:t xml:space="preserve">устройств </w:t>
        </w:r>
      </w:ins>
      <w:ins w:id="175" w:author="Ksenia Loskutova" w:date="2024-09-23T13:20:00Z">
        <w:r w:rsidRPr="00601A7E">
          <w:rPr>
            <w:rFonts w:cstheme="minorHAnsi"/>
          </w:rPr>
          <w:t>ИКТ/</w:t>
        </w:r>
      </w:ins>
      <w:ins w:id="176" w:author="Ksenia Loskutova" w:date="2024-09-23T14:23:00Z">
        <w:r w:rsidR="00F43E64" w:rsidRPr="00601A7E">
          <w:rPr>
            <w:rFonts w:cstheme="minorHAnsi"/>
          </w:rPr>
          <w:t>электросвязи</w:t>
        </w:r>
      </w:ins>
      <w:ins w:id="177" w:author="Ksenia Loskutova" w:date="2024-09-23T13:20:00Z">
        <w:r w:rsidRPr="00601A7E">
          <w:rPr>
            <w:rFonts w:cstheme="minorHAnsi"/>
          </w:rPr>
          <w:t xml:space="preserve"> и </w:t>
        </w:r>
      </w:ins>
      <w:ins w:id="178" w:author="Ksenia Loskutova" w:date="2024-09-23T14:41:00Z">
        <w:r w:rsidR="00AE573D" w:rsidRPr="00601A7E">
          <w:rPr>
            <w:rFonts w:cstheme="minorHAnsi"/>
          </w:rPr>
          <w:t>обеспечения для них условий</w:t>
        </w:r>
      </w:ins>
      <w:ins w:id="179" w:author="Ksenia Loskutova" w:date="2024-09-23T13:20:00Z">
        <w:r w:rsidRPr="00601A7E">
          <w:rPr>
            <w:rFonts w:cstheme="minorHAnsi"/>
          </w:rPr>
          <w:t xml:space="preserve"> общ</w:t>
        </w:r>
      </w:ins>
      <w:ins w:id="180" w:author="Ksenia Loskutova" w:date="2024-09-23T14:41:00Z">
        <w:r w:rsidR="00AE573D" w:rsidRPr="00601A7E">
          <w:rPr>
            <w:rFonts w:cstheme="minorHAnsi"/>
          </w:rPr>
          <w:t>ения</w:t>
        </w:r>
      </w:ins>
      <w:ins w:id="181" w:author="Ksenia Loskutova" w:date="2024-09-23T13:20:00Z">
        <w:r w:rsidRPr="00601A7E">
          <w:rPr>
            <w:rFonts w:cstheme="minorHAnsi"/>
          </w:rPr>
          <w:t xml:space="preserve"> </w:t>
        </w:r>
      </w:ins>
      <w:ins w:id="182" w:author="Ksenia Loskutova" w:date="2024-09-23T14:41:00Z">
        <w:r w:rsidR="00AE573D" w:rsidRPr="00601A7E">
          <w:rPr>
            <w:rFonts w:cstheme="minorHAnsi"/>
          </w:rPr>
          <w:t xml:space="preserve">друг с другом </w:t>
        </w:r>
      </w:ins>
      <w:ins w:id="183" w:author="Ksenia Loskutova" w:date="2024-09-23T13:20:00Z">
        <w:r w:rsidRPr="00601A7E">
          <w:rPr>
            <w:rFonts w:cstheme="minorHAnsi"/>
          </w:rPr>
          <w:t>и</w:t>
        </w:r>
      </w:ins>
      <w:ins w:id="184" w:author="Ksenia Loskutova" w:date="2024-09-23T14:41:00Z">
        <w:r w:rsidR="00AE573D" w:rsidRPr="00601A7E">
          <w:rPr>
            <w:rFonts w:cstheme="minorHAnsi"/>
          </w:rPr>
          <w:t xml:space="preserve"> взаимной</w:t>
        </w:r>
      </w:ins>
      <w:ins w:id="185" w:author="Ksenia Loskutova" w:date="2024-09-23T13:20:00Z">
        <w:r w:rsidRPr="00601A7E">
          <w:rPr>
            <w:rFonts w:cstheme="minorHAnsi"/>
          </w:rPr>
          <w:t xml:space="preserve"> поддерж</w:t>
        </w:r>
      </w:ins>
      <w:ins w:id="186" w:author="Ksenia Loskutova" w:date="2024-09-23T14:41:00Z">
        <w:r w:rsidR="00AE573D" w:rsidRPr="00601A7E">
          <w:rPr>
            <w:rFonts w:cstheme="minorHAnsi"/>
          </w:rPr>
          <w:t>ки</w:t>
        </w:r>
      </w:ins>
      <w:ins w:id="187" w:author="Ksenia Loskutova" w:date="2024-09-23T13:20:00Z">
        <w:r w:rsidRPr="00601A7E">
          <w:rPr>
            <w:rFonts w:cstheme="minorHAnsi"/>
          </w:rPr>
          <w:t>;</w:t>
        </w:r>
      </w:ins>
    </w:p>
    <w:p w14:paraId="622EC0E7" w14:textId="31DB6A4D" w:rsidR="00DE15DB" w:rsidRPr="00601A7E" w:rsidRDefault="00DE15DB" w:rsidP="00DE15DB">
      <w:pPr>
        <w:rPr>
          <w:ins w:id="188" w:author="Ksenia Loskutova" w:date="2024-09-23T13:20:00Z"/>
          <w:rFonts w:cstheme="minorHAnsi"/>
        </w:rPr>
      </w:pPr>
      <w:ins w:id="189" w:author="Ksenia Loskutova" w:date="2024-09-23T13:20:00Z">
        <w:r w:rsidRPr="00601A7E">
          <w:rPr>
            <w:rFonts w:cstheme="minorHAnsi"/>
          </w:rPr>
          <w:t>13</w:t>
        </w:r>
      </w:ins>
      <w:ins w:id="190" w:author="Ksenia Loskutova" w:date="2024-09-23T13:21:00Z">
        <w:r w:rsidRPr="00601A7E">
          <w:rPr>
            <w:rFonts w:cstheme="minorHAnsi"/>
          </w:rPr>
          <w:tab/>
        </w:r>
      </w:ins>
      <w:ins w:id="191" w:author="Ksenia Loskutova" w:date="2024-09-23T13:20:00Z">
        <w:r w:rsidRPr="00601A7E">
          <w:rPr>
            <w:rFonts w:cstheme="minorHAnsi"/>
          </w:rPr>
          <w:t xml:space="preserve">содействовать интеграции приложений и услуг электронного здравоохранения с платформами цифровой идентификации для облегчения доступа к медицинским услугам для </w:t>
        </w:r>
      </w:ins>
      <w:ins w:id="192" w:author="Ksenia Loskutova" w:date="2024-09-23T15:08:00Z">
        <w:r w:rsidR="0093726A" w:rsidRPr="00601A7E">
          <w:rPr>
            <w:rFonts w:cstheme="minorHAnsi"/>
          </w:rPr>
          <w:t>людей</w:t>
        </w:r>
      </w:ins>
      <w:ins w:id="193" w:author="Ksenia Loskutova" w:date="2024-09-23T13:20:00Z">
        <w:r w:rsidRPr="00601A7E">
          <w:rPr>
            <w:rFonts w:cstheme="minorHAnsi"/>
          </w:rPr>
          <w:t xml:space="preserve"> с ограниченными возможностями и особыми потребностями;</w:t>
        </w:r>
      </w:ins>
    </w:p>
    <w:p w14:paraId="554DD96F" w14:textId="317531D8" w:rsidR="00F00712" w:rsidRPr="00601A7E" w:rsidRDefault="00F00712" w:rsidP="00F00712">
      <w:pPr>
        <w:rPr>
          <w:ins w:id="194" w:author="Ksenia Loskutova" w:date="2024-09-23T13:21:00Z"/>
          <w:rFonts w:cstheme="minorHAnsi"/>
        </w:rPr>
      </w:pPr>
      <w:ins w:id="195" w:author="Ksenia Loskutova" w:date="2024-09-23T13:21:00Z">
        <w:r w:rsidRPr="00601A7E">
          <w:rPr>
            <w:rFonts w:cstheme="minorHAnsi"/>
          </w:rPr>
          <w:t>14</w:t>
        </w:r>
        <w:r w:rsidRPr="00601A7E">
          <w:rPr>
            <w:rFonts w:cstheme="minorHAnsi"/>
          </w:rPr>
          <w:tab/>
          <w:t>рассм</w:t>
        </w:r>
      </w:ins>
      <w:ins w:id="196" w:author="Beliaeva, Oxana" w:date="2024-10-01T15:52:00Z">
        <w:r w:rsidR="00CD7858" w:rsidRPr="00601A7E">
          <w:rPr>
            <w:rFonts w:cstheme="minorHAnsi"/>
          </w:rPr>
          <w:t>атривать</w:t>
        </w:r>
      </w:ins>
      <w:ins w:id="197" w:author="Ksenia Loskutova" w:date="2024-09-23T13:21:00Z">
        <w:r w:rsidRPr="00601A7E">
          <w:rPr>
            <w:rFonts w:cstheme="minorHAnsi"/>
          </w:rPr>
          <w:t xml:space="preserve"> возможность улучшения </w:t>
        </w:r>
      </w:ins>
      <w:ins w:id="198" w:author="Ksenia Loskutova" w:date="2024-09-23T14:26:00Z">
        <w:r w:rsidR="00500CA0" w:rsidRPr="00601A7E">
          <w:rPr>
            <w:rFonts w:cstheme="minorHAnsi"/>
          </w:rPr>
          <w:t xml:space="preserve">доступности </w:t>
        </w:r>
        <w:r w:rsidR="00CF02E3" w:rsidRPr="00601A7E">
          <w:rPr>
            <w:rFonts w:cstheme="minorHAnsi"/>
          </w:rPr>
          <w:t xml:space="preserve">платформ </w:t>
        </w:r>
      </w:ins>
      <w:ins w:id="199" w:author="Ksenia Loskutova" w:date="2024-09-23T13:21:00Z">
        <w:r w:rsidRPr="00601A7E">
          <w:rPr>
            <w:rFonts w:cstheme="minorHAnsi"/>
          </w:rPr>
          <w:t xml:space="preserve">цифровых </w:t>
        </w:r>
      </w:ins>
      <w:ins w:id="200" w:author="Ksenia Loskutova" w:date="2024-09-23T14:26:00Z">
        <w:r w:rsidR="00CF02E3" w:rsidRPr="00601A7E">
          <w:rPr>
            <w:rFonts w:cstheme="minorHAnsi"/>
          </w:rPr>
          <w:t>услуг</w:t>
        </w:r>
      </w:ins>
      <w:ins w:id="201" w:author="Ksenia Loskutova" w:date="2024-09-23T13:21:00Z">
        <w:r w:rsidRPr="00601A7E">
          <w:rPr>
            <w:rFonts w:cstheme="minorHAnsi"/>
          </w:rPr>
          <w:t>, включая общедоступные веб-сайты и другие цифровые платформы, для людей с ограниченными возможностями и лиц с особыми потребностями;</w:t>
        </w:r>
      </w:ins>
    </w:p>
    <w:p w14:paraId="269B6146" w14:textId="586A11CC" w:rsidR="00F00712" w:rsidRPr="00601A7E" w:rsidRDefault="00F00712" w:rsidP="00F00712">
      <w:pPr>
        <w:rPr>
          <w:ins w:id="202" w:author="Ksenia Loskutova" w:date="2024-09-23T13:21:00Z"/>
          <w:rFonts w:cstheme="minorHAnsi"/>
        </w:rPr>
      </w:pPr>
      <w:ins w:id="203" w:author="Ksenia Loskutova" w:date="2024-09-23T13:21:00Z">
        <w:r w:rsidRPr="00601A7E">
          <w:rPr>
            <w:rFonts w:cstheme="minorHAnsi"/>
          </w:rPr>
          <w:t>15</w:t>
        </w:r>
        <w:r w:rsidRPr="00601A7E">
          <w:rPr>
            <w:rFonts w:cstheme="minorHAnsi"/>
          </w:rPr>
          <w:tab/>
          <w:t xml:space="preserve">поощрять поставщиков услуг обучать персонал службы поддержки клиентов тому, как обслуживать клиентов с ограниченными возможностями, в том числе </w:t>
        </w:r>
      </w:ins>
      <w:ins w:id="204" w:author="Ksenia Loskutova" w:date="2024-09-23T14:29:00Z">
        <w:r w:rsidR="00121260" w:rsidRPr="00601A7E">
          <w:rPr>
            <w:rFonts w:cstheme="minorHAnsi"/>
          </w:rPr>
          <w:t>раз</w:t>
        </w:r>
      </w:ins>
      <w:ins w:id="205" w:author="Ksenia Loskutova" w:date="2024-09-23T13:21:00Z">
        <w:r w:rsidRPr="00601A7E">
          <w:rPr>
            <w:rFonts w:cstheme="minorHAnsi"/>
          </w:rPr>
          <w:t>ъясня</w:t>
        </w:r>
      </w:ins>
      <w:ins w:id="206" w:author="Ksenia Loskutova" w:date="2024-09-23T14:26:00Z">
        <w:r w:rsidR="00CF02E3" w:rsidRPr="00601A7E">
          <w:rPr>
            <w:rFonts w:cstheme="minorHAnsi"/>
          </w:rPr>
          <w:t>ть</w:t>
        </w:r>
      </w:ins>
      <w:ins w:id="207" w:author="Ksenia Loskutova" w:date="2024-09-23T14:29:00Z">
        <w:r w:rsidR="00121260" w:rsidRPr="00601A7E">
          <w:rPr>
            <w:rFonts w:cstheme="minorHAnsi"/>
          </w:rPr>
          <w:t xml:space="preserve"> способы поиска </w:t>
        </w:r>
      </w:ins>
      <w:ins w:id="208" w:author="Ksenia Loskutova" w:date="2024-09-23T13:21:00Z">
        <w:r w:rsidRPr="00601A7E">
          <w:rPr>
            <w:rFonts w:cstheme="minorHAnsi"/>
          </w:rPr>
          <w:t>информаци</w:t>
        </w:r>
      </w:ins>
      <w:ins w:id="209" w:author="Ksenia Loskutova" w:date="2024-09-23T14:29:00Z">
        <w:r w:rsidR="00121260" w:rsidRPr="00601A7E">
          <w:rPr>
            <w:rFonts w:cstheme="minorHAnsi"/>
          </w:rPr>
          <w:t>и</w:t>
        </w:r>
      </w:ins>
      <w:ins w:id="210" w:author="Ksenia Loskutova" w:date="2024-09-23T13:21:00Z">
        <w:r w:rsidRPr="00601A7E">
          <w:rPr>
            <w:rFonts w:cstheme="minorHAnsi"/>
          </w:rPr>
          <w:t xml:space="preserve"> об услугах доступа</w:t>
        </w:r>
      </w:ins>
      <w:ins w:id="211" w:author="Ksenia Loskutova" w:date="2024-09-23T14:27:00Z">
        <w:r w:rsidR="00CF02E3" w:rsidRPr="00601A7E">
          <w:rPr>
            <w:rFonts w:cstheme="minorHAnsi"/>
          </w:rPr>
          <w:t xml:space="preserve"> в</w:t>
        </w:r>
      </w:ins>
      <w:ins w:id="212" w:author="Ksenia Loskutova" w:date="2024-09-23T13:21:00Z">
        <w:r w:rsidRPr="00601A7E">
          <w:rPr>
            <w:rFonts w:cstheme="minorHAnsi"/>
          </w:rPr>
          <w:t xml:space="preserve"> электронных программах передач (EPG), </w:t>
        </w:r>
      </w:ins>
      <w:ins w:id="213" w:author="Ksenia Loskutova" w:date="2024-09-23T14:46:00Z">
        <w:r w:rsidR="00830682" w:rsidRPr="00601A7E">
          <w:rPr>
            <w:rFonts w:cstheme="minorHAnsi"/>
          </w:rPr>
          <w:t xml:space="preserve">способы </w:t>
        </w:r>
      </w:ins>
      <w:ins w:id="214" w:author="Ksenia Loskutova" w:date="2024-09-23T13:21:00Z">
        <w:r w:rsidRPr="00601A7E">
          <w:rPr>
            <w:rFonts w:cstheme="minorHAnsi"/>
          </w:rPr>
          <w:t>использова</w:t>
        </w:r>
      </w:ins>
      <w:ins w:id="215" w:author="Ksenia Loskutova" w:date="2024-09-23T14:29:00Z">
        <w:r w:rsidR="00121260" w:rsidRPr="00601A7E">
          <w:rPr>
            <w:rFonts w:cstheme="minorHAnsi"/>
          </w:rPr>
          <w:t>ния</w:t>
        </w:r>
      </w:ins>
      <w:ins w:id="216" w:author="Ksenia Loskutova" w:date="2024-09-23T13:21:00Z">
        <w:r w:rsidRPr="00601A7E">
          <w:rPr>
            <w:rFonts w:cstheme="minorHAnsi"/>
          </w:rPr>
          <w:t xml:space="preserve"> и настр</w:t>
        </w:r>
      </w:ins>
      <w:ins w:id="217" w:author="Ksenia Loskutova" w:date="2024-09-23T14:29:00Z">
        <w:r w:rsidR="00121260" w:rsidRPr="00601A7E">
          <w:rPr>
            <w:rFonts w:cstheme="minorHAnsi"/>
          </w:rPr>
          <w:t>ойки</w:t>
        </w:r>
      </w:ins>
      <w:ins w:id="218" w:author="Ksenia Loskutova" w:date="2024-09-23T13:21:00Z">
        <w:r w:rsidRPr="00601A7E">
          <w:rPr>
            <w:rFonts w:cstheme="minorHAnsi"/>
          </w:rPr>
          <w:t xml:space="preserve"> </w:t>
        </w:r>
      </w:ins>
      <w:ins w:id="219" w:author="Ksenia Loskutova" w:date="2024-09-23T14:28:00Z">
        <w:r w:rsidR="00BD45CD" w:rsidRPr="00601A7E">
          <w:rPr>
            <w:rFonts w:cstheme="minorHAnsi"/>
          </w:rPr>
          <w:t>имеющи</w:t>
        </w:r>
      </w:ins>
      <w:ins w:id="220" w:author="Ksenia Loskutova" w:date="2024-09-23T14:29:00Z">
        <w:r w:rsidR="00121260" w:rsidRPr="00601A7E">
          <w:rPr>
            <w:rFonts w:cstheme="minorHAnsi"/>
          </w:rPr>
          <w:t>х</w:t>
        </w:r>
      </w:ins>
      <w:ins w:id="221" w:author="Ksenia Loskutova" w:date="2024-09-23T14:28:00Z">
        <w:r w:rsidR="00BD45CD" w:rsidRPr="00601A7E">
          <w:rPr>
            <w:rFonts w:cstheme="minorHAnsi"/>
          </w:rPr>
          <w:t>ся</w:t>
        </w:r>
      </w:ins>
      <w:ins w:id="222" w:author="Ksenia Loskutova" w:date="2024-09-23T13:21:00Z">
        <w:r w:rsidRPr="00601A7E">
          <w:rPr>
            <w:rFonts w:cstheme="minorHAnsi"/>
          </w:rPr>
          <w:t xml:space="preserve"> услуг доступа, </w:t>
        </w:r>
      </w:ins>
      <w:ins w:id="223" w:author="Ksenia Loskutova" w:date="2024-09-23T14:29:00Z">
        <w:r w:rsidR="00121260" w:rsidRPr="00601A7E">
          <w:rPr>
            <w:rFonts w:cstheme="minorHAnsi"/>
          </w:rPr>
          <w:t>а также</w:t>
        </w:r>
      </w:ins>
      <w:ins w:id="224" w:author="Ksenia Loskutova" w:date="2024-09-23T13:21:00Z">
        <w:r w:rsidRPr="00601A7E">
          <w:rPr>
            <w:rFonts w:cstheme="minorHAnsi"/>
          </w:rPr>
          <w:t xml:space="preserve"> назнач</w:t>
        </w:r>
      </w:ins>
      <w:ins w:id="225" w:author="Ksenia Loskutova" w:date="2024-09-23T14:29:00Z">
        <w:r w:rsidR="00121260" w:rsidRPr="00601A7E">
          <w:rPr>
            <w:rFonts w:cstheme="minorHAnsi"/>
          </w:rPr>
          <w:t>ить</w:t>
        </w:r>
      </w:ins>
      <w:ins w:id="226" w:author="Ksenia Loskutova" w:date="2024-09-23T13:21:00Z">
        <w:r w:rsidRPr="00601A7E">
          <w:rPr>
            <w:rFonts w:cstheme="minorHAnsi"/>
          </w:rPr>
          <w:t xml:space="preserve"> един</w:t>
        </w:r>
      </w:ins>
      <w:ins w:id="227" w:author="Ksenia Loskutova" w:date="2024-09-23T14:29:00Z">
        <w:r w:rsidR="00E64F73" w:rsidRPr="00601A7E">
          <w:rPr>
            <w:rFonts w:cstheme="minorHAnsi"/>
          </w:rPr>
          <w:t>ое контактное л</w:t>
        </w:r>
      </w:ins>
      <w:ins w:id="228" w:author="Ksenia Loskutova" w:date="2024-09-23T14:30:00Z">
        <w:r w:rsidR="00E64F73" w:rsidRPr="00601A7E">
          <w:rPr>
            <w:rFonts w:cstheme="minorHAnsi"/>
          </w:rPr>
          <w:t>ицо</w:t>
        </w:r>
      </w:ins>
      <w:ins w:id="229" w:author="Ksenia Loskutova" w:date="2024-09-23T13:21:00Z">
        <w:r w:rsidRPr="00601A7E">
          <w:rPr>
            <w:rFonts w:cstheme="minorHAnsi"/>
          </w:rPr>
          <w:t xml:space="preserve"> для получения информации и </w:t>
        </w:r>
      </w:ins>
      <w:ins w:id="230" w:author="Ksenia Loskutova" w:date="2024-09-23T14:30:00Z">
        <w:r w:rsidR="00B331F5" w:rsidRPr="00601A7E">
          <w:rPr>
            <w:rFonts w:cstheme="minorHAnsi"/>
          </w:rPr>
          <w:t xml:space="preserve">приема </w:t>
        </w:r>
      </w:ins>
      <w:ins w:id="231" w:author="Ksenia Loskutova" w:date="2024-09-23T13:21:00Z">
        <w:r w:rsidRPr="00601A7E">
          <w:rPr>
            <w:rFonts w:cstheme="minorHAnsi"/>
          </w:rPr>
          <w:t>жалоб на услуги доступа;</w:t>
        </w:r>
      </w:ins>
    </w:p>
    <w:p w14:paraId="781C3F9B" w14:textId="79748006" w:rsidR="00F00712" w:rsidRPr="00601A7E" w:rsidRDefault="00F00712" w:rsidP="00F00712">
      <w:pPr>
        <w:rPr>
          <w:ins w:id="232" w:author="Ksenia Loskutova" w:date="2024-09-23T13:21:00Z"/>
          <w:rFonts w:cstheme="minorHAnsi"/>
        </w:rPr>
      </w:pPr>
      <w:ins w:id="233" w:author="Ksenia Loskutova" w:date="2024-09-23T13:21:00Z">
        <w:r w:rsidRPr="00601A7E">
          <w:rPr>
            <w:rFonts w:cstheme="minorHAnsi"/>
          </w:rPr>
          <w:t>16</w:t>
        </w:r>
        <w:r w:rsidRPr="00601A7E">
          <w:rPr>
            <w:rFonts w:cstheme="minorHAnsi"/>
          </w:rPr>
          <w:tab/>
          <w:t>созда</w:t>
        </w:r>
      </w:ins>
      <w:ins w:id="234" w:author="Beliaeva, Oxana" w:date="2024-10-01T15:54:00Z">
        <w:r w:rsidR="00CD7858" w:rsidRPr="00601A7E">
          <w:rPr>
            <w:rFonts w:cstheme="minorHAnsi"/>
          </w:rPr>
          <w:t>ва</w:t>
        </w:r>
      </w:ins>
      <w:ins w:id="235" w:author="Ksenia Loskutova" w:date="2024-09-23T13:21:00Z">
        <w:r w:rsidRPr="00601A7E">
          <w:rPr>
            <w:rFonts w:cstheme="minorHAnsi"/>
          </w:rPr>
          <w:t>ть региональные центры обучения</w:t>
        </w:r>
      </w:ins>
      <w:ins w:id="236" w:author="Beliaeva, Oxana" w:date="2024-10-01T15:55:00Z">
        <w:r w:rsidR="00CD7858" w:rsidRPr="00601A7E">
          <w:rPr>
            <w:rFonts w:cstheme="minorHAnsi"/>
          </w:rPr>
          <w:t xml:space="preserve"> в области</w:t>
        </w:r>
      </w:ins>
      <w:ins w:id="237" w:author="Ksenia Loskutova" w:date="2024-09-23T13:21:00Z">
        <w:r w:rsidRPr="00601A7E">
          <w:rPr>
            <w:rFonts w:cstheme="minorHAnsi"/>
          </w:rPr>
          <w:t xml:space="preserve"> ИКТ для </w:t>
        </w:r>
      </w:ins>
      <w:ins w:id="238" w:author="Beliaeva, Oxana" w:date="2024-10-01T15:55:00Z">
        <w:r w:rsidR="00CD7858" w:rsidRPr="00601A7E">
          <w:rPr>
            <w:rFonts w:cstheme="minorHAnsi"/>
          </w:rPr>
          <w:t>людей</w:t>
        </w:r>
      </w:ins>
      <w:ins w:id="239" w:author="Ksenia Loskutova" w:date="2024-09-23T13:21:00Z">
        <w:r w:rsidRPr="00601A7E">
          <w:rPr>
            <w:rFonts w:cstheme="minorHAnsi"/>
          </w:rPr>
          <w:t xml:space="preserve"> с ограниченными возможностями, способствую</w:t>
        </w:r>
      </w:ins>
      <w:ins w:id="240" w:author="Ksenia Loskutova" w:date="2024-09-23T14:33:00Z">
        <w:r w:rsidR="00391EEC" w:rsidRPr="00601A7E">
          <w:rPr>
            <w:rFonts w:cstheme="minorHAnsi"/>
          </w:rPr>
          <w:t>щие</w:t>
        </w:r>
      </w:ins>
      <w:ins w:id="241" w:author="Ksenia Loskutova" w:date="2024-09-23T13:21:00Z">
        <w:r w:rsidRPr="00601A7E">
          <w:rPr>
            <w:rFonts w:cstheme="minorHAnsi"/>
          </w:rPr>
          <w:t xml:space="preserve"> </w:t>
        </w:r>
      </w:ins>
      <w:ins w:id="242" w:author="Ksenia Loskutova" w:date="2024-09-23T14:32:00Z">
        <w:r w:rsidR="00391EEC" w:rsidRPr="00601A7E">
          <w:rPr>
            <w:rFonts w:cstheme="minorHAnsi"/>
          </w:rPr>
          <w:t>интеграции</w:t>
        </w:r>
      </w:ins>
      <w:ins w:id="243" w:author="Ksenia Loskutova" w:date="2024-09-23T13:21:00Z">
        <w:r w:rsidRPr="00601A7E">
          <w:rPr>
            <w:rFonts w:cstheme="minorHAnsi"/>
          </w:rPr>
          <w:t xml:space="preserve">, расширению прав и возможностей и </w:t>
        </w:r>
      </w:ins>
      <w:ins w:id="244" w:author="Beliaeva, Oxana" w:date="2024-10-01T15:55:00Z">
        <w:r w:rsidR="00CD7858" w:rsidRPr="00601A7E">
          <w:rPr>
            <w:rFonts w:cstheme="minorHAnsi"/>
          </w:rPr>
          <w:t xml:space="preserve">созданию равных </w:t>
        </w:r>
      </w:ins>
      <w:ins w:id="245" w:author="Ksenia Loskutova" w:date="2024-09-23T14:34:00Z">
        <w:r w:rsidR="00D6069C" w:rsidRPr="00601A7E">
          <w:rPr>
            <w:rFonts w:cstheme="minorHAnsi"/>
          </w:rPr>
          <w:t xml:space="preserve">возможностей </w:t>
        </w:r>
      </w:ins>
      <w:ins w:id="246" w:author="Ksenia Loskutova" w:date="2024-09-23T13:21:00Z">
        <w:r w:rsidRPr="00601A7E">
          <w:rPr>
            <w:rFonts w:cstheme="minorHAnsi"/>
          </w:rPr>
          <w:t xml:space="preserve">в цифровой </w:t>
        </w:r>
      </w:ins>
      <w:ins w:id="247" w:author="Beliaeva, Oxana" w:date="2024-10-01T15:55:00Z">
        <w:r w:rsidR="00CD7858" w:rsidRPr="00601A7E">
          <w:rPr>
            <w:rFonts w:cstheme="minorHAnsi"/>
          </w:rPr>
          <w:t>среде</w:t>
        </w:r>
      </w:ins>
      <w:ins w:id="248" w:author="Ksenia Loskutova" w:date="2024-09-23T13:21:00Z">
        <w:r w:rsidRPr="00601A7E">
          <w:rPr>
            <w:rFonts w:cstheme="minorHAnsi"/>
          </w:rPr>
          <w:t>.</w:t>
        </w:r>
      </w:ins>
    </w:p>
    <w:p w14:paraId="3D6C6D17" w14:textId="77777777" w:rsidR="00156FBD" w:rsidRPr="00601A7E" w:rsidRDefault="00156FBD" w:rsidP="00411C49">
      <w:pPr>
        <w:pStyle w:val="Reasons"/>
      </w:pPr>
    </w:p>
    <w:p w14:paraId="49D0DCBE" w14:textId="3FD67159" w:rsidR="001423A0" w:rsidRPr="00601A7E" w:rsidRDefault="00156FBD" w:rsidP="00501E22">
      <w:pPr>
        <w:spacing w:before="720"/>
        <w:jc w:val="center"/>
      </w:pPr>
      <w:r w:rsidRPr="00601A7E">
        <w:t>______________</w:t>
      </w:r>
    </w:p>
    <w:sectPr w:rsidR="001423A0" w:rsidRPr="00601A7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29B4" w14:textId="77777777" w:rsidR="000553CD" w:rsidRDefault="000553CD">
      <w:r>
        <w:separator/>
      </w:r>
    </w:p>
  </w:endnote>
  <w:endnote w:type="continuationSeparator" w:id="0">
    <w:p w14:paraId="2A33F94B" w14:textId="77777777" w:rsidR="000553CD" w:rsidRDefault="000553CD">
      <w:r>
        <w:continuationSeparator/>
      </w:r>
    </w:p>
  </w:endnote>
  <w:endnote w:type="continuationNotice" w:id="1">
    <w:p w14:paraId="498E56D6" w14:textId="77777777" w:rsidR="000553CD" w:rsidRDefault="000553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FF5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769F9F" w14:textId="77A961E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A7E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38E0" w14:textId="77777777" w:rsidR="000553CD" w:rsidRDefault="000553CD">
      <w:r>
        <w:rPr>
          <w:b/>
        </w:rPr>
        <w:t>_______________</w:t>
      </w:r>
    </w:p>
  </w:footnote>
  <w:footnote w:type="continuationSeparator" w:id="0">
    <w:p w14:paraId="2FFFE16D" w14:textId="77777777" w:rsidR="000553CD" w:rsidRDefault="000553CD">
      <w:r>
        <w:continuationSeparator/>
      </w:r>
    </w:p>
  </w:footnote>
  <w:footnote w:id="1">
    <w:p w14:paraId="28A62FF5" w14:textId="77777777" w:rsidR="00F22015" w:rsidRPr="00CF0AC8" w:rsidRDefault="00F22015">
      <w:pPr>
        <w:pStyle w:val="FootnoteText"/>
      </w:pPr>
      <w:r w:rsidRPr="00CF0AC8">
        <w:rPr>
          <w:rStyle w:val="FootnoteReference"/>
        </w:rPr>
        <w:t>1</w:t>
      </w:r>
      <w:r w:rsidRPr="00CF0AC8">
        <w:t xml:space="preserve"> </w:t>
      </w:r>
      <w:r w:rsidRPr="00CF0AC8">
        <w:tab/>
        <w:t xml:space="preserve">Женевская декларация принципов, пункты 13 и 30; Женевский план действий, пункты 9 </w:t>
      </w:r>
      <w:r>
        <w:rPr>
          <w:lang w:val="en-GB"/>
        </w:rPr>
        <w:t>e</w:t>
      </w:r>
      <w:r w:rsidRPr="00CF0AC8">
        <w:t xml:space="preserve">) и </w:t>
      </w:r>
      <w:r>
        <w:rPr>
          <w:lang w:val="en-GB"/>
        </w:rPr>
        <w:t>f</w:t>
      </w:r>
      <w:r w:rsidRPr="00CF0AC8">
        <w:t>), 12 и 23; Тунисское обязательство, пункты</w:t>
      </w:r>
      <w:r>
        <w:rPr>
          <w:lang w:val="en-GB"/>
        </w:rPr>
        <w:t> </w:t>
      </w:r>
      <w:r w:rsidRPr="00CF0AC8">
        <w:t>18 и 20; и Тунисская программа для информационного общества, пункты</w:t>
      </w:r>
      <w:r>
        <w:rPr>
          <w:lang w:val="en-GB"/>
        </w:rPr>
        <w:t> </w:t>
      </w:r>
      <w:r w:rsidRPr="00CF0AC8">
        <w:t>90</w:t>
      </w:r>
      <w:r>
        <w:rPr>
          <w:lang w:val="en-GB"/>
        </w:rPr>
        <w:t> c</w:t>
      </w:r>
      <w:r w:rsidRPr="00CF0AC8">
        <w:t xml:space="preserve">) и </w:t>
      </w:r>
      <w:r>
        <w:rPr>
          <w:lang w:val="en-GB"/>
        </w:rPr>
        <w:t>e</w:t>
      </w:r>
      <w:r w:rsidRPr="00CF0AC8">
        <w:t>).</w:t>
      </w:r>
    </w:p>
  </w:footnote>
  <w:footnote w:id="2">
    <w:p w14:paraId="0A8A9BC1" w14:textId="77777777" w:rsidR="00F22015" w:rsidRPr="00CF0AC8" w:rsidRDefault="00F22015">
      <w:pPr>
        <w:pStyle w:val="FootnoteText"/>
      </w:pPr>
      <w:r w:rsidRPr="00CF0AC8">
        <w:rPr>
          <w:rStyle w:val="FootnoteReference"/>
        </w:rPr>
        <w:t>2</w:t>
      </w:r>
      <w:r w:rsidRPr="00CF0AC8">
        <w:t xml:space="preserve"> </w:t>
      </w:r>
      <w:r w:rsidRPr="00CF0AC8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  <w:footnote w:id="3">
    <w:p w14:paraId="0285F51D" w14:textId="77777777" w:rsidR="00F22015" w:rsidRPr="00CF0AC8" w:rsidRDefault="00F22015">
      <w:pPr>
        <w:pStyle w:val="FootnoteText"/>
      </w:pPr>
      <w:r w:rsidRPr="00CF0AC8">
        <w:rPr>
          <w:rStyle w:val="FootnoteReference"/>
        </w:rPr>
        <w:t>3</w:t>
      </w:r>
      <w:r w:rsidRPr="00CF0AC8">
        <w:t xml:space="preserve"> </w:t>
      </w:r>
      <w:r w:rsidRPr="00CF0AC8">
        <w:tab/>
        <w: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оператора-человека, называемого помощником по 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928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65827284">
    <w:abstractNumId w:val="8"/>
  </w:num>
  <w:num w:numId="2" w16cid:durableId="13182656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5581726">
    <w:abstractNumId w:val="9"/>
  </w:num>
  <w:num w:numId="4" w16cid:durableId="601258934">
    <w:abstractNumId w:val="7"/>
  </w:num>
  <w:num w:numId="5" w16cid:durableId="229968335">
    <w:abstractNumId w:val="6"/>
  </w:num>
  <w:num w:numId="6" w16cid:durableId="833110785">
    <w:abstractNumId w:val="5"/>
  </w:num>
  <w:num w:numId="7" w16cid:durableId="614990076">
    <w:abstractNumId w:val="4"/>
  </w:num>
  <w:num w:numId="8" w16cid:durableId="904268009">
    <w:abstractNumId w:val="3"/>
  </w:num>
  <w:num w:numId="9" w16cid:durableId="1500189757">
    <w:abstractNumId w:val="2"/>
  </w:num>
  <w:num w:numId="10" w16cid:durableId="1246107451">
    <w:abstractNumId w:val="1"/>
  </w:num>
  <w:num w:numId="11" w16cid:durableId="1407920518">
    <w:abstractNumId w:val="0"/>
  </w:num>
  <w:num w:numId="12" w16cid:durableId="876429577">
    <w:abstractNumId w:val="12"/>
  </w:num>
  <w:num w:numId="13" w16cid:durableId="86370997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Ksenia Loskutova">
    <w15:presenceInfo w15:providerId="Windows Live" w15:userId="ff9ae1c0b64230c9"/>
  </w15:person>
  <w15:person w15:author="isaac boateng">
    <w15:presenceInfo w15:providerId="Windows Live" w15:userId="3c989d0292a6620a"/>
  </w15:person>
  <w15:person w15:author="Beliaeva, Oxana">
    <w15:presenceInfo w15:providerId="AD" w15:userId="S::oxana.beliaeva@itu.int::9788bb90-a58a-473a-961b-92d83c649ffd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53CD"/>
    <w:rsid w:val="000560A4"/>
    <w:rsid w:val="000560D0"/>
    <w:rsid w:val="00062947"/>
    <w:rsid w:val="00062F05"/>
    <w:rsid w:val="00063D0B"/>
    <w:rsid w:val="00063EBE"/>
    <w:rsid w:val="0006471F"/>
    <w:rsid w:val="00071D98"/>
    <w:rsid w:val="00074A43"/>
    <w:rsid w:val="00077239"/>
    <w:rsid w:val="000807E9"/>
    <w:rsid w:val="00086491"/>
    <w:rsid w:val="00091346"/>
    <w:rsid w:val="0009706C"/>
    <w:rsid w:val="000A4F50"/>
    <w:rsid w:val="000D0578"/>
    <w:rsid w:val="000D708A"/>
    <w:rsid w:val="000D7A48"/>
    <w:rsid w:val="000E0EFD"/>
    <w:rsid w:val="000F57C3"/>
    <w:rsid w:val="000F73FF"/>
    <w:rsid w:val="001043FF"/>
    <w:rsid w:val="001059D5"/>
    <w:rsid w:val="00114CF7"/>
    <w:rsid w:val="00121260"/>
    <w:rsid w:val="00123B68"/>
    <w:rsid w:val="00126F2E"/>
    <w:rsid w:val="001301F4"/>
    <w:rsid w:val="00130789"/>
    <w:rsid w:val="00137CF6"/>
    <w:rsid w:val="001423A0"/>
    <w:rsid w:val="0014296A"/>
    <w:rsid w:val="00146F6F"/>
    <w:rsid w:val="00156FBD"/>
    <w:rsid w:val="00161472"/>
    <w:rsid w:val="00161F61"/>
    <w:rsid w:val="00163E58"/>
    <w:rsid w:val="0017074E"/>
    <w:rsid w:val="00182117"/>
    <w:rsid w:val="0018215C"/>
    <w:rsid w:val="00182B58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67AD"/>
    <w:rsid w:val="00227927"/>
    <w:rsid w:val="0023451B"/>
    <w:rsid w:val="00236EBA"/>
    <w:rsid w:val="00245127"/>
    <w:rsid w:val="00246525"/>
    <w:rsid w:val="00250AF4"/>
    <w:rsid w:val="00250CA2"/>
    <w:rsid w:val="00257315"/>
    <w:rsid w:val="00260B50"/>
    <w:rsid w:val="00263BE8"/>
    <w:rsid w:val="00267706"/>
    <w:rsid w:val="0027050E"/>
    <w:rsid w:val="00271316"/>
    <w:rsid w:val="00274E66"/>
    <w:rsid w:val="00290F83"/>
    <w:rsid w:val="002931F4"/>
    <w:rsid w:val="00293F9A"/>
    <w:rsid w:val="002957A7"/>
    <w:rsid w:val="002A1D23"/>
    <w:rsid w:val="002A40FD"/>
    <w:rsid w:val="002A5392"/>
    <w:rsid w:val="002B100E"/>
    <w:rsid w:val="002B70CA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6F7A"/>
    <w:rsid w:val="00377729"/>
    <w:rsid w:val="00377BD3"/>
    <w:rsid w:val="00384088"/>
    <w:rsid w:val="003879F0"/>
    <w:rsid w:val="0039169B"/>
    <w:rsid w:val="00391EEC"/>
    <w:rsid w:val="00394470"/>
    <w:rsid w:val="003A7F8C"/>
    <w:rsid w:val="003B09A1"/>
    <w:rsid w:val="003B532E"/>
    <w:rsid w:val="003C1241"/>
    <w:rsid w:val="003C33B7"/>
    <w:rsid w:val="003D0F8B"/>
    <w:rsid w:val="003D7EC3"/>
    <w:rsid w:val="003E53D3"/>
    <w:rsid w:val="003E68B7"/>
    <w:rsid w:val="003F020A"/>
    <w:rsid w:val="0041348E"/>
    <w:rsid w:val="004142ED"/>
    <w:rsid w:val="00420EDB"/>
    <w:rsid w:val="00422A26"/>
    <w:rsid w:val="004373CA"/>
    <w:rsid w:val="0043784F"/>
    <w:rsid w:val="004420C9"/>
    <w:rsid w:val="00443CCE"/>
    <w:rsid w:val="004563BD"/>
    <w:rsid w:val="00461C79"/>
    <w:rsid w:val="00464FE2"/>
    <w:rsid w:val="00465799"/>
    <w:rsid w:val="00471EF9"/>
    <w:rsid w:val="00492075"/>
    <w:rsid w:val="004969AD"/>
    <w:rsid w:val="004A26C4"/>
    <w:rsid w:val="004B13CB"/>
    <w:rsid w:val="004B4AAE"/>
    <w:rsid w:val="004B68B9"/>
    <w:rsid w:val="004C6FBE"/>
    <w:rsid w:val="004D5D5C"/>
    <w:rsid w:val="004D6DFC"/>
    <w:rsid w:val="004E05BE"/>
    <w:rsid w:val="004E2396"/>
    <w:rsid w:val="004E268A"/>
    <w:rsid w:val="004E2B16"/>
    <w:rsid w:val="004F13AB"/>
    <w:rsid w:val="004F630A"/>
    <w:rsid w:val="00500CA0"/>
    <w:rsid w:val="0050139F"/>
    <w:rsid w:val="00501E22"/>
    <w:rsid w:val="0051016F"/>
    <w:rsid w:val="00510C3D"/>
    <w:rsid w:val="005115A5"/>
    <w:rsid w:val="00520045"/>
    <w:rsid w:val="00524CAD"/>
    <w:rsid w:val="0055140B"/>
    <w:rsid w:val="00553247"/>
    <w:rsid w:val="005635B8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5F79B5"/>
    <w:rsid w:val="00601A7E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61DB1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1D17"/>
    <w:rsid w:val="006D4032"/>
    <w:rsid w:val="006E3D45"/>
    <w:rsid w:val="006E6EE0"/>
    <w:rsid w:val="006F0DB7"/>
    <w:rsid w:val="00700547"/>
    <w:rsid w:val="00707E39"/>
    <w:rsid w:val="007149F9"/>
    <w:rsid w:val="00723068"/>
    <w:rsid w:val="00726501"/>
    <w:rsid w:val="00733A30"/>
    <w:rsid w:val="00742988"/>
    <w:rsid w:val="00742F1D"/>
    <w:rsid w:val="00744830"/>
    <w:rsid w:val="007452F0"/>
    <w:rsid w:val="00745AEE"/>
    <w:rsid w:val="00750F10"/>
    <w:rsid w:val="00752D4D"/>
    <w:rsid w:val="007572E4"/>
    <w:rsid w:val="00761B19"/>
    <w:rsid w:val="007636F2"/>
    <w:rsid w:val="00765A93"/>
    <w:rsid w:val="007742CA"/>
    <w:rsid w:val="00776230"/>
    <w:rsid w:val="00777235"/>
    <w:rsid w:val="00777753"/>
    <w:rsid w:val="00781A83"/>
    <w:rsid w:val="0078274E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0682"/>
    <w:rsid w:val="00840F52"/>
    <w:rsid w:val="008508D8"/>
    <w:rsid w:val="00850EEE"/>
    <w:rsid w:val="00854CBA"/>
    <w:rsid w:val="00864CD2"/>
    <w:rsid w:val="00866C4A"/>
    <w:rsid w:val="00872FC8"/>
    <w:rsid w:val="00874789"/>
    <w:rsid w:val="00874D57"/>
    <w:rsid w:val="008777B8"/>
    <w:rsid w:val="008845D0"/>
    <w:rsid w:val="008A17FC"/>
    <w:rsid w:val="008A186A"/>
    <w:rsid w:val="008A6B5A"/>
    <w:rsid w:val="008B1AEA"/>
    <w:rsid w:val="008B43F2"/>
    <w:rsid w:val="008B6CFF"/>
    <w:rsid w:val="008D37A5"/>
    <w:rsid w:val="008D57D2"/>
    <w:rsid w:val="008E2A7A"/>
    <w:rsid w:val="008E4BBE"/>
    <w:rsid w:val="008E67E5"/>
    <w:rsid w:val="008F08A1"/>
    <w:rsid w:val="008F7D1E"/>
    <w:rsid w:val="0090210B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3726A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502B"/>
    <w:rsid w:val="009D7C7D"/>
    <w:rsid w:val="009E1967"/>
    <w:rsid w:val="009E5FC8"/>
    <w:rsid w:val="009E687A"/>
    <w:rsid w:val="009F1890"/>
    <w:rsid w:val="009F4801"/>
    <w:rsid w:val="009F4D71"/>
    <w:rsid w:val="009F72F9"/>
    <w:rsid w:val="00A066F1"/>
    <w:rsid w:val="00A141AF"/>
    <w:rsid w:val="00A16D29"/>
    <w:rsid w:val="00A24BF9"/>
    <w:rsid w:val="00A30305"/>
    <w:rsid w:val="00A31D2D"/>
    <w:rsid w:val="00A36DF9"/>
    <w:rsid w:val="00A37F2B"/>
    <w:rsid w:val="00A40BAB"/>
    <w:rsid w:val="00A41A0D"/>
    <w:rsid w:val="00A41CB8"/>
    <w:rsid w:val="00A4600A"/>
    <w:rsid w:val="00A46C09"/>
    <w:rsid w:val="00A47EC0"/>
    <w:rsid w:val="00A50290"/>
    <w:rsid w:val="00A51ACC"/>
    <w:rsid w:val="00A52D1A"/>
    <w:rsid w:val="00A538A6"/>
    <w:rsid w:val="00A54C25"/>
    <w:rsid w:val="00A56751"/>
    <w:rsid w:val="00A66F6D"/>
    <w:rsid w:val="00A710E7"/>
    <w:rsid w:val="00A7372E"/>
    <w:rsid w:val="00A76CED"/>
    <w:rsid w:val="00A82A73"/>
    <w:rsid w:val="00A869D5"/>
    <w:rsid w:val="00A87A0A"/>
    <w:rsid w:val="00A93B85"/>
    <w:rsid w:val="00A94576"/>
    <w:rsid w:val="00AA0B18"/>
    <w:rsid w:val="00AA6097"/>
    <w:rsid w:val="00AA666F"/>
    <w:rsid w:val="00AB416A"/>
    <w:rsid w:val="00AB5300"/>
    <w:rsid w:val="00AB6A82"/>
    <w:rsid w:val="00AB7C5F"/>
    <w:rsid w:val="00AC179E"/>
    <w:rsid w:val="00AC30A6"/>
    <w:rsid w:val="00AC5B55"/>
    <w:rsid w:val="00AD11F0"/>
    <w:rsid w:val="00AD2F70"/>
    <w:rsid w:val="00AE0E1B"/>
    <w:rsid w:val="00AE573D"/>
    <w:rsid w:val="00AF4D04"/>
    <w:rsid w:val="00B067BF"/>
    <w:rsid w:val="00B07CDF"/>
    <w:rsid w:val="00B1167F"/>
    <w:rsid w:val="00B305D7"/>
    <w:rsid w:val="00B331F5"/>
    <w:rsid w:val="00B341EE"/>
    <w:rsid w:val="00B357A0"/>
    <w:rsid w:val="00B529AD"/>
    <w:rsid w:val="00B6324B"/>
    <w:rsid w:val="00B639E9"/>
    <w:rsid w:val="00B66385"/>
    <w:rsid w:val="00B66C2B"/>
    <w:rsid w:val="00B66CDF"/>
    <w:rsid w:val="00B817CD"/>
    <w:rsid w:val="00B94AD0"/>
    <w:rsid w:val="00BA5265"/>
    <w:rsid w:val="00BB3A95"/>
    <w:rsid w:val="00BB6222"/>
    <w:rsid w:val="00BC2FB6"/>
    <w:rsid w:val="00BC7D84"/>
    <w:rsid w:val="00BD33C3"/>
    <w:rsid w:val="00BD45CD"/>
    <w:rsid w:val="00BE7C34"/>
    <w:rsid w:val="00BF2DC1"/>
    <w:rsid w:val="00BF490E"/>
    <w:rsid w:val="00C0018F"/>
    <w:rsid w:val="00C0448C"/>
    <w:rsid w:val="00C04D7C"/>
    <w:rsid w:val="00C0539A"/>
    <w:rsid w:val="00C05E42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619B"/>
    <w:rsid w:val="00CC247A"/>
    <w:rsid w:val="00CD70EF"/>
    <w:rsid w:val="00CD7858"/>
    <w:rsid w:val="00CD7CC4"/>
    <w:rsid w:val="00CE388F"/>
    <w:rsid w:val="00CE552F"/>
    <w:rsid w:val="00CE5E47"/>
    <w:rsid w:val="00CF020F"/>
    <w:rsid w:val="00CF02E3"/>
    <w:rsid w:val="00CF0AC8"/>
    <w:rsid w:val="00CF1E9D"/>
    <w:rsid w:val="00CF2B5B"/>
    <w:rsid w:val="00D055D3"/>
    <w:rsid w:val="00D075F9"/>
    <w:rsid w:val="00D14CE0"/>
    <w:rsid w:val="00D2023F"/>
    <w:rsid w:val="00D24478"/>
    <w:rsid w:val="00D278AC"/>
    <w:rsid w:val="00D41719"/>
    <w:rsid w:val="00D54009"/>
    <w:rsid w:val="00D54153"/>
    <w:rsid w:val="00D5651D"/>
    <w:rsid w:val="00D57A34"/>
    <w:rsid w:val="00D6069C"/>
    <w:rsid w:val="00D61F9E"/>
    <w:rsid w:val="00D643B3"/>
    <w:rsid w:val="00D7198C"/>
    <w:rsid w:val="00D727D4"/>
    <w:rsid w:val="00D74898"/>
    <w:rsid w:val="00D801ED"/>
    <w:rsid w:val="00D917AA"/>
    <w:rsid w:val="00D936BC"/>
    <w:rsid w:val="00D96530"/>
    <w:rsid w:val="00D96E1B"/>
    <w:rsid w:val="00D979FD"/>
    <w:rsid w:val="00DA7E2F"/>
    <w:rsid w:val="00DD441E"/>
    <w:rsid w:val="00DD44AF"/>
    <w:rsid w:val="00DE15DB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3E0B"/>
    <w:rsid w:val="00E55816"/>
    <w:rsid w:val="00E55AEF"/>
    <w:rsid w:val="00E60C3E"/>
    <w:rsid w:val="00E610A4"/>
    <w:rsid w:val="00E6117A"/>
    <w:rsid w:val="00E64F73"/>
    <w:rsid w:val="00E765C9"/>
    <w:rsid w:val="00E82677"/>
    <w:rsid w:val="00E870AC"/>
    <w:rsid w:val="00E94DBA"/>
    <w:rsid w:val="00E976C1"/>
    <w:rsid w:val="00EA12E5"/>
    <w:rsid w:val="00EA3B04"/>
    <w:rsid w:val="00EA565A"/>
    <w:rsid w:val="00EB554E"/>
    <w:rsid w:val="00EB55C6"/>
    <w:rsid w:val="00EB5D0F"/>
    <w:rsid w:val="00EC7F04"/>
    <w:rsid w:val="00ED30BC"/>
    <w:rsid w:val="00ED4BD7"/>
    <w:rsid w:val="00EE2DB6"/>
    <w:rsid w:val="00EF1684"/>
    <w:rsid w:val="00EF2BE0"/>
    <w:rsid w:val="00F00712"/>
    <w:rsid w:val="00F00DDC"/>
    <w:rsid w:val="00F01223"/>
    <w:rsid w:val="00F02766"/>
    <w:rsid w:val="00F05BD4"/>
    <w:rsid w:val="00F22015"/>
    <w:rsid w:val="00F2404A"/>
    <w:rsid w:val="00F3630D"/>
    <w:rsid w:val="00F37852"/>
    <w:rsid w:val="00F43153"/>
    <w:rsid w:val="00F43E64"/>
    <w:rsid w:val="00F4677D"/>
    <w:rsid w:val="00F528B4"/>
    <w:rsid w:val="00F5377F"/>
    <w:rsid w:val="00F60D05"/>
    <w:rsid w:val="00F6155B"/>
    <w:rsid w:val="00F65079"/>
    <w:rsid w:val="00F65C19"/>
    <w:rsid w:val="00F70A80"/>
    <w:rsid w:val="00F7356B"/>
    <w:rsid w:val="00F74623"/>
    <w:rsid w:val="00F80977"/>
    <w:rsid w:val="00F83F75"/>
    <w:rsid w:val="00F8475B"/>
    <w:rsid w:val="00F972D2"/>
    <w:rsid w:val="00FB0A91"/>
    <w:rsid w:val="00FC1DB9"/>
    <w:rsid w:val="00FD2546"/>
    <w:rsid w:val="00FD57F5"/>
    <w:rsid w:val="00FD772E"/>
    <w:rsid w:val="00FE0144"/>
    <w:rsid w:val="00FE5494"/>
    <w:rsid w:val="00FE78C7"/>
    <w:rsid w:val="00FF43A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826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156FBD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82d218-bb24-4a78-9bbc-9360db22267e">DPM</DPM_x0020_Author>
    <DPM_x0020_File_x0020_name xmlns="a782d218-bb24-4a78-9bbc-9360db22267e">T22-WTSA.24-C-0035!A15!MSW-R</DPM_x0020_File_x0020_name>
    <DPM_x0020_Version xmlns="a782d218-bb24-4a78-9bbc-9360db22267e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82d218-bb24-4a78-9bbc-9360db22267e" targetNamespace="http://schemas.microsoft.com/office/2006/metadata/properties" ma:root="true" ma:fieldsID="d41af5c836d734370eb92e7ee5f83852" ns2:_="" ns3:_="">
    <xsd:import namespace="996b2e75-67fd-4955-a3b0-5ab9934cb50b"/>
    <xsd:import namespace="a782d218-bb24-4a78-9bbc-9360db2226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d218-bb24-4a78-9bbc-9360db2226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782d218-bb24-4a78-9bbc-9360db22267e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82d218-bb24-4a78-9bbc-9360db22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2533</Words>
  <Characters>18217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T22-WTSA.24-C-0035!A15!MSW-R</vt:lpstr>
    </vt:vector>
  </TitlesOfParts>
  <Manager>General Secretariat - Pool</Manager>
  <Company>International Telecommunication Union (ITU)</Company>
  <LinksUpToDate>false</LinksUpToDate>
  <CharactersWithSpaces>20709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2024-10-01T14:15:00Z</dcterms:created>
  <dcterms:modified xsi:type="dcterms:W3CDTF">2024-10-01T14:54:00Z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