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F3895" w14:paraId="633407EE" w14:textId="77777777" w:rsidTr="00267BFB">
        <w:trPr>
          <w:cantSplit/>
          <w:trHeight w:val="1132"/>
        </w:trPr>
        <w:tc>
          <w:tcPr>
            <w:tcW w:w="1290" w:type="dxa"/>
            <w:vAlign w:val="center"/>
          </w:tcPr>
          <w:p w14:paraId="3DB20E18" w14:textId="77777777" w:rsidR="00D2023F" w:rsidRPr="008F3895" w:rsidRDefault="0018215C" w:rsidP="00A81FEB">
            <w:pPr>
              <w:spacing w:before="0"/>
              <w:rPr>
                <w:lang w:val="fr-FR"/>
              </w:rPr>
            </w:pPr>
            <w:r w:rsidRPr="008F3895">
              <w:rPr>
                <w:lang w:val="fr-FR"/>
              </w:rPr>
              <w:drawing>
                <wp:inline distT="0" distB="0" distL="0" distR="0" wp14:anchorId="1740B021" wp14:editId="27B1971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D38A21" w14:textId="77777777" w:rsidR="00D2023F" w:rsidRPr="008F3895" w:rsidRDefault="006F0DB7" w:rsidP="00A81FEB">
            <w:pPr>
              <w:pStyle w:val="TopHeader"/>
              <w:rPr>
                <w:lang w:val="fr-FR"/>
              </w:rPr>
            </w:pPr>
            <w:r w:rsidRPr="008F3895">
              <w:rPr>
                <w:lang w:val="fr-FR"/>
              </w:rPr>
              <w:t>Assemblée mondiale de normalisation des télécommunications (AMNT-24)</w:t>
            </w:r>
            <w:r w:rsidRPr="008F3895">
              <w:rPr>
                <w:sz w:val="26"/>
                <w:szCs w:val="26"/>
                <w:lang w:val="fr-FR"/>
              </w:rPr>
              <w:br/>
            </w:r>
            <w:r w:rsidRPr="008F3895">
              <w:rPr>
                <w:sz w:val="18"/>
                <w:szCs w:val="18"/>
                <w:lang w:val="fr-FR"/>
              </w:rPr>
              <w:t>New Delhi, 15</w:t>
            </w:r>
            <w:r w:rsidR="00BC053B" w:rsidRPr="008F3895">
              <w:rPr>
                <w:sz w:val="18"/>
                <w:szCs w:val="18"/>
                <w:lang w:val="fr-FR"/>
              </w:rPr>
              <w:t>-</w:t>
            </w:r>
            <w:r w:rsidRPr="008F3895">
              <w:rPr>
                <w:sz w:val="18"/>
                <w:szCs w:val="18"/>
                <w:lang w:val="fr-FR"/>
              </w:rPr>
              <w:t>24 octobre 2024</w:t>
            </w:r>
          </w:p>
        </w:tc>
        <w:tc>
          <w:tcPr>
            <w:tcW w:w="1306" w:type="dxa"/>
            <w:tcBorders>
              <w:left w:val="nil"/>
            </w:tcBorders>
            <w:vAlign w:val="center"/>
          </w:tcPr>
          <w:p w14:paraId="386704E8" w14:textId="77777777" w:rsidR="00D2023F" w:rsidRPr="008F3895" w:rsidRDefault="00D2023F" w:rsidP="00A81FEB">
            <w:pPr>
              <w:spacing w:before="0"/>
              <w:rPr>
                <w:lang w:val="fr-FR"/>
              </w:rPr>
            </w:pPr>
            <w:r w:rsidRPr="008F3895">
              <w:rPr>
                <w:lang w:val="fr-FR" w:eastAsia="zh-CN"/>
              </w:rPr>
              <w:drawing>
                <wp:inline distT="0" distB="0" distL="0" distR="0" wp14:anchorId="62FF050E" wp14:editId="6C71DBE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F3895" w14:paraId="35D06916" w14:textId="77777777" w:rsidTr="00267BFB">
        <w:trPr>
          <w:cantSplit/>
        </w:trPr>
        <w:tc>
          <w:tcPr>
            <w:tcW w:w="9811" w:type="dxa"/>
            <w:gridSpan w:val="4"/>
            <w:tcBorders>
              <w:bottom w:val="single" w:sz="12" w:space="0" w:color="auto"/>
            </w:tcBorders>
          </w:tcPr>
          <w:p w14:paraId="5E211285" w14:textId="77777777" w:rsidR="00D2023F" w:rsidRPr="008F3895" w:rsidRDefault="00D2023F" w:rsidP="00A81FEB">
            <w:pPr>
              <w:spacing w:before="0"/>
              <w:rPr>
                <w:lang w:val="fr-FR"/>
              </w:rPr>
            </w:pPr>
          </w:p>
        </w:tc>
      </w:tr>
      <w:tr w:rsidR="00931298" w:rsidRPr="008F3895" w14:paraId="2B9DF46E" w14:textId="77777777" w:rsidTr="00267BFB">
        <w:trPr>
          <w:cantSplit/>
        </w:trPr>
        <w:tc>
          <w:tcPr>
            <w:tcW w:w="6237" w:type="dxa"/>
            <w:gridSpan w:val="2"/>
            <w:tcBorders>
              <w:top w:val="single" w:sz="12" w:space="0" w:color="auto"/>
            </w:tcBorders>
          </w:tcPr>
          <w:p w14:paraId="175C32A2" w14:textId="77777777" w:rsidR="00931298" w:rsidRPr="008F3895" w:rsidRDefault="00931298" w:rsidP="00A81FEB">
            <w:pPr>
              <w:spacing w:before="0"/>
              <w:rPr>
                <w:lang w:val="fr-FR"/>
              </w:rPr>
            </w:pPr>
          </w:p>
        </w:tc>
        <w:tc>
          <w:tcPr>
            <w:tcW w:w="3574" w:type="dxa"/>
            <w:gridSpan w:val="2"/>
          </w:tcPr>
          <w:p w14:paraId="470F28D3" w14:textId="77777777" w:rsidR="00931298" w:rsidRPr="008F3895" w:rsidRDefault="00931298" w:rsidP="00A81FEB">
            <w:pPr>
              <w:spacing w:before="0"/>
              <w:rPr>
                <w:sz w:val="20"/>
                <w:szCs w:val="16"/>
                <w:lang w:val="fr-FR"/>
              </w:rPr>
            </w:pPr>
          </w:p>
        </w:tc>
      </w:tr>
      <w:tr w:rsidR="00752D4D" w:rsidRPr="008F3895" w14:paraId="5D813D6A" w14:textId="77777777" w:rsidTr="00267BFB">
        <w:trPr>
          <w:cantSplit/>
        </w:trPr>
        <w:tc>
          <w:tcPr>
            <w:tcW w:w="6237" w:type="dxa"/>
            <w:gridSpan w:val="2"/>
          </w:tcPr>
          <w:p w14:paraId="65B6E844" w14:textId="77777777" w:rsidR="00752D4D" w:rsidRPr="008F3895" w:rsidRDefault="007F4179" w:rsidP="00A81FEB">
            <w:pPr>
              <w:pStyle w:val="Committee"/>
              <w:spacing w:line="240" w:lineRule="auto"/>
              <w:rPr>
                <w:lang w:val="fr-FR"/>
              </w:rPr>
            </w:pPr>
            <w:r w:rsidRPr="008F3895">
              <w:rPr>
                <w:lang w:val="fr-FR"/>
              </w:rPr>
              <w:t>SÉANCE PLÉNIÈRE</w:t>
            </w:r>
          </w:p>
        </w:tc>
        <w:tc>
          <w:tcPr>
            <w:tcW w:w="3574" w:type="dxa"/>
            <w:gridSpan w:val="2"/>
          </w:tcPr>
          <w:p w14:paraId="34F95D68" w14:textId="77777777" w:rsidR="00752D4D" w:rsidRPr="008F3895" w:rsidRDefault="007F4179" w:rsidP="00A81FEB">
            <w:pPr>
              <w:pStyle w:val="Docnumber"/>
              <w:rPr>
                <w:lang w:val="fr-FR"/>
              </w:rPr>
            </w:pPr>
            <w:r w:rsidRPr="008F3895">
              <w:rPr>
                <w:lang w:val="fr-FR"/>
              </w:rPr>
              <w:t>Addendum 15 au</w:t>
            </w:r>
            <w:r w:rsidRPr="008F3895">
              <w:rPr>
                <w:lang w:val="fr-FR"/>
              </w:rPr>
              <w:br/>
              <w:t>Document 35</w:t>
            </w:r>
            <w:r w:rsidR="00F94D62" w:rsidRPr="008F3895">
              <w:rPr>
                <w:lang w:val="fr-FR"/>
              </w:rPr>
              <w:t>-</w:t>
            </w:r>
            <w:r w:rsidR="00EE4CB8" w:rsidRPr="008F3895">
              <w:rPr>
                <w:lang w:val="fr-FR"/>
              </w:rPr>
              <w:t>F</w:t>
            </w:r>
          </w:p>
        </w:tc>
      </w:tr>
      <w:tr w:rsidR="00931298" w:rsidRPr="008F3895" w14:paraId="10109BB0" w14:textId="77777777" w:rsidTr="00267BFB">
        <w:trPr>
          <w:cantSplit/>
        </w:trPr>
        <w:tc>
          <w:tcPr>
            <w:tcW w:w="6237" w:type="dxa"/>
            <w:gridSpan w:val="2"/>
          </w:tcPr>
          <w:p w14:paraId="421DF528" w14:textId="77777777" w:rsidR="00931298" w:rsidRPr="008F3895" w:rsidRDefault="00931298" w:rsidP="00A81FEB">
            <w:pPr>
              <w:spacing w:before="0"/>
              <w:rPr>
                <w:lang w:val="fr-FR"/>
              </w:rPr>
            </w:pPr>
          </w:p>
        </w:tc>
        <w:tc>
          <w:tcPr>
            <w:tcW w:w="3574" w:type="dxa"/>
            <w:gridSpan w:val="2"/>
          </w:tcPr>
          <w:p w14:paraId="1252DDB8" w14:textId="77777777" w:rsidR="00931298" w:rsidRPr="008F3895" w:rsidRDefault="007F4179" w:rsidP="00A81FEB">
            <w:pPr>
              <w:pStyle w:val="TopHeader"/>
              <w:spacing w:before="0"/>
              <w:rPr>
                <w:sz w:val="20"/>
                <w:szCs w:val="20"/>
                <w:lang w:val="fr-FR"/>
              </w:rPr>
            </w:pPr>
            <w:r w:rsidRPr="008F3895">
              <w:rPr>
                <w:sz w:val="20"/>
                <w:szCs w:val="16"/>
                <w:lang w:val="fr-FR"/>
              </w:rPr>
              <w:t>13 septembre 2024</w:t>
            </w:r>
          </w:p>
        </w:tc>
      </w:tr>
      <w:tr w:rsidR="00931298" w:rsidRPr="008F3895" w14:paraId="2F3DC9A9" w14:textId="77777777" w:rsidTr="00267BFB">
        <w:trPr>
          <w:cantSplit/>
        </w:trPr>
        <w:tc>
          <w:tcPr>
            <w:tcW w:w="6237" w:type="dxa"/>
            <w:gridSpan w:val="2"/>
          </w:tcPr>
          <w:p w14:paraId="6831591F" w14:textId="77777777" w:rsidR="00931298" w:rsidRPr="008F3895" w:rsidRDefault="00931298" w:rsidP="00A81FEB">
            <w:pPr>
              <w:spacing w:before="0"/>
              <w:rPr>
                <w:lang w:val="fr-FR"/>
              </w:rPr>
            </w:pPr>
          </w:p>
        </w:tc>
        <w:tc>
          <w:tcPr>
            <w:tcW w:w="3574" w:type="dxa"/>
            <w:gridSpan w:val="2"/>
          </w:tcPr>
          <w:p w14:paraId="4834DE37" w14:textId="77777777" w:rsidR="00931298" w:rsidRPr="008F3895" w:rsidRDefault="007F4179" w:rsidP="00A81FEB">
            <w:pPr>
              <w:pStyle w:val="TopHeader"/>
              <w:spacing w:before="0"/>
              <w:rPr>
                <w:sz w:val="20"/>
                <w:szCs w:val="20"/>
                <w:lang w:val="fr-FR"/>
              </w:rPr>
            </w:pPr>
            <w:r w:rsidRPr="008F3895">
              <w:rPr>
                <w:sz w:val="20"/>
                <w:szCs w:val="16"/>
                <w:lang w:val="fr-FR"/>
              </w:rPr>
              <w:t>Original: anglais</w:t>
            </w:r>
          </w:p>
        </w:tc>
      </w:tr>
      <w:tr w:rsidR="00931298" w:rsidRPr="008F3895" w14:paraId="4B95FB7B" w14:textId="77777777" w:rsidTr="00267BFB">
        <w:trPr>
          <w:cantSplit/>
        </w:trPr>
        <w:tc>
          <w:tcPr>
            <w:tcW w:w="9811" w:type="dxa"/>
            <w:gridSpan w:val="4"/>
          </w:tcPr>
          <w:p w14:paraId="706E1E86" w14:textId="77777777" w:rsidR="00931298" w:rsidRPr="008F3895" w:rsidRDefault="00931298" w:rsidP="00A81FEB">
            <w:pPr>
              <w:spacing w:before="0"/>
              <w:rPr>
                <w:sz w:val="20"/>
                <w:szCs w:val="16"/>
                <w:lang w:val="fr-FR"/>
              </w:rPr>
            </w:pPr>
          </w:p>
        </w:tc>
      </w:tr>
      <w:tr w:rsidR="007F4179" w:rsidRPr="008F3895" w14:paraId="73A39150" w14:textId="77777777" w:rsidTr="00267BFB">
        <w:trPr>
          <w:cantSplit/>
        </w:trPr>
        <w:tc>
          <w:tcPr>
            <w:tcW w:w="9811" w:type="dxa"/>
            <w:gridSpan w:val="4"/>
          </w:tcPr>
          <w:p w14:paraId="53DD80D0" w14:textId="0F40CD4B" w:rsidR="007F4179" w:rsidRPr="008F3895" w:rsidRDefault="007F4179" w:rsidP="00A81FEB">
            <w:pPr>
              <w:pStyle w:val="Source"/>
              <w:rPr>
                <w:lang w:val="fr-FR"/>
              </w:rPr>
            </w:pPr>
            <w:r w:rsidRPr="008F3895">
              <w:rPr>
                <w:lang w:val="fr-FR"/>
              </w:rPr>
              <w:t>Administrations des pays membres de</w:t>
            </w:r>
            <w:r w:rsidR="0078387C" w:rsidRPr="008F3895">
              <w:rPr>
                <w:lang w:val="fr-FR"/>
              </w:rPr>
              <w:br/>
            </w:r>
            <w:r w:rsidRPr="008F3895">
              <w:rPr>
                <w:lang w:val="fr-FR"/>
              </w:rPr>
              <w:t>l'Union africaine des télécommunications</w:t>
            </w:r>
          </w:p>
        </w:tc>
      </w:tr>
      <w:tr w:rsidR="007F4179" w:rsidRPr="008F3895" w14:paraId="634A1A6F" w14:textId="77777777" w:rsidTr="00267BFB">
        <w:trPr>
          <w:cantSplit/>
        </w:trPr>
        <w:tc>
          <w:tcPr>
            <w:tcW w:w="9811" w:type="dxa"/>
            <w:gridSpan w:val="4"/>
          </w:tcPr>
          <w:p w14:paraId="650A9D86" w14:textId="54CBC90D" w:rsidR="007F4179" w:rsidRPr="008F3895" w:rsidRDefault="00023C2A" w:rsidP="00A81FEB">
            <w:pPr>
              <w:pStyle w:val="Title1"/>
              <w:rPr>
                <w:lang w:val="fr-FR"/>
              </w:rPr>
            </w:pPr>
            <w:r w:rsidRPr="008F3895">
              <w:rPr>
                <w:lang w:val="fr-FR"/>
              </w:rPr>
              <w:t>proposition de modification de la rÉsolution</w:t>
            </w:r>
            <w:r w:rsidR="007F4179" w:rsidRPr="008F3895">
              <w:rPr>
                <w:lang w:val="fr-FR"/>
              </w:rPr>
              <w:t xml:space="preserve"> 70</w:t>
            </w:r>
          </w:p>
        </w:tc>
      </w:tr>
      <w:tr w:rsidR="00657CDA" w:rsidRPr="008F3895" w14:paraId="680CD659" w14:textId="77777777" w:rsidTr="00267BFB">
        <w:trPr>
          <w:cantSplit/>
          <w:trHeight w:hRule="exact" w:val="240"/>
        </w:trPr>
        <w:tc>
          <w:tcPr>
            <w:tcW w:w="9811" w:type="dxa"/>
            <w:gridSpan w:val="4"/>
          </w:tcPr>
          <w:p w14:paraId="2CE4FEB9" w14:textId="77777777" w:rsidR="00657CDA" w:rsidRPr="008F3895" w:rsidRDefault="00657CDA" w:rsidP="00A81FEB">
            <w:pPr>
              <w:pStyle w:val="Title2"/>
              <w:spacing w:before="0"/>
              <w:rPr>
                <w:lang w:val="fr-FR"/>
              </w:rPr>
            </w:pPr>
          </w:p>
        </w:tc>
      </w:tr>
      <w:tr w:rsidR="00657CDA" w:rsidRPr="008F3895" w14:paraId="2E35EF3C" w14:textId="77777777" w:rsidTr="00267BFB">
        <w:trPr>
          <w:cantSplit/>
          <w:trHeight w:hRule="exact" w:val="240"/>
        </w:trPr>
        <w:tc>
          <w:tcPr>
            <w:tcW w:w="9811" w:type="dxa"/>
            <w:gridSpan w:val="4"/>
          </w:tcPr>
          <w:p w14:paraId="4F87F7B0" w14:textId="77777777" w:rsidR="00657CDA" w:rsidRPr="008F3895" w:rsidRDefault="00657CDA" w:rsidP="00A81FEB">
            <w:pPr>
              <w:pStyle w:val="Agendaitem"/>
              <w:spacing w:before="0"/>
              <w:rPr>
                <w:lang w:val="fr-FR"/>
              </w:rPr>
            </w:pPr>
          </w:p>
        </w:tc>
      </w:tr>
    </w:tbl>
    <w:p w14:paraId="66279188" w14:textId="77777777" w:rsidR="00931298" w:rsidRPr="008F3895" w:rsidRDefault="00931298" w:rsidP="00A81FEB">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8F3895" w14:paraId="49BEF4DB" w14:textId="77777777" w:rsidTr="00267BFB">
        <w:trPr>
          <w:cantSplit/>
        </w:trPr>
        <w:tc>
          <w:tcPr>
            <w:tcW w:w="1912" w:type="dxa"/>
          </w:tcPr>
          <w:p w14:paraId="17070C37" w14:textId="77777777" w:rsidR="00931298" w:rsidRPr="008F3895" w:rsidRDefault="006F0DB7" w:rsidP="00A81FEB">
            <w:pPr>
              <w:rPr>
                <w:lang w:val="fr-FR"/>
              </w:rPr>
            </w:pPr>
            <w:r w:rsidRPr="008F3895">
              <w:rPr>
                <w:b/>
                <w:bCs/>
                <w:lang w:val="fr-FR"/>
              </w:rPr>
              <w:t>Résumé:</w:t>
            </w:r>
          </w:p>
        </w:tc>
        <w:tc>
          <w:tcPr>
            <w:tcW w:w="7870" w:type="dxa"/>
            <w:gridSpan w:val="2"/>
          </w:tcPr>
          <w:p w14:paraId="046C4C7C" w14:textId="4E0066DE" w:rsidR="00931298" w:rsidRPr="008F3895" w:rsidRDefault="001A0CF3" w:rsidP="00A81FEB">
            <w:pPr>
              <w:pStyle w:val="Abstract"/>
              <w:rPr>
                <w:lang w:val="fr-FR"/>
              </w:rPr>
            </w:pPr>
            <w:r w:rsidRPr="008F3895">
              <w:rPr>
                <w:lang w:val="fr-FR"/>
              </w:rPr>
              <w:t>L</w:t>
            </w:r>
            <w:r w:rsidR="00A81FEB" w:rsidRPr="008F3895">
              <w:rPr>
                <w:lang w:val="fr-FR"/>
              </w:rPr>
              <w:t>'</w:t>
            </w:r>
            <w:r w:rsidRPr="008F3895">
              <w:rPr>
                <w:lang w:val="fr-FR"/>
              </w:rPr>
              <w:t xml:space="preserve">Union africaine des télécommunications propose de </w:t>
            </w:r>
            <w:r w:rsidR="003D1E8E" w:rsidRPr="008F3895">
              <w:rPr>
                <w:lang w:val="fr-FR"/>
              </w:rPr>
              <w:t>modifier</w:t>
            </w:r>
            <w:r w:rsidRPr="008F3895">
              <w:rPr>
                <w:lang w:val="fr-FR"/>
              </w:rPr>
              <w:t xml:space="preserve"> le titre de la Résolution 70 de l</w:t>
            </w:r>
            <w:r w:rsidR="00A81FEB" w:rsidRPr="008F3895">
              <w:rPr>
                <w:lang w:val="fr-FR"/>
              </w:rPr>
              <w:t>'</w:t>
            </w:r>
            <w:r w:rsidRPr="008F3895">
              <w:rPr>
                <w:lang w:val="fr-FR"/>
              </w:rPr>
              <w:t>A</w:t>
            </w:r>
            <w:r w:rsidR="00BA41CC" w:rsidRPr="008F3895">
              <w:rPr>
                <w:lang w:val="fr-FR"/>
              </w:rPr>
              <w:t>MNT</w:t>
            </w:r>
            <w:r w:rsidR="003D1E8E" w:rsidRPr="008F3895">
              <w:rPr>
                <w:lang w:val="fr-FR"/>
              </w:rPr>
              <w:t>,</w:t>
            </w:r>
            <w:r w:rsidRPr="008F3895">
              <w:rPr>
                <w:lang w:val="fr-FR"/>
              </w:rPr>
              <w:t xml:space="preserve"> afin </w:t>
            </w:r>
            <w:r w:rsidR="00BA41CC" w:rsidRPr="008F3895">
              <w:rPr>
                <w:lang w:val="fr-FR"/>
              </w:rPr>
              <w:t xml:space="preserve">que celle-ci </w:t>
            </w:r>
            <w:r w:rsidRPr="008F3895">
              <w:rPr>
                <w:lang w:val="fr-FR"/>
              </w:rPr>
              <w:t>porte sur l</w:t>
            </w:r>
            <w:r w:rsidR="00A81FEB" w:rsidRPr="008F3895">
              <w:rPr>
                <w:lang w:val="fr-FR"/>
              </w:rPr>
              <w:t>'</w:t>
            </w:r>
            <w:r w:rsidRPr="008F3895">
              <w:rPr>
                <w:lang w:val="fr-FR"/>
              </w:rPr>
              <w:t xml:space="preserve">accessibilité du numérique et </w:t>
            </w:r>
            <w:r w:rsidR="00BA41CC" w:rsidRPr="008F3895">
              <w:rPr>
                <w:lang w:val="fr-FR"/>
              </w:rPr>
              <w:t xml:space="preserve">fasse </w:t>
            </w:r>
            <w:r w:rsidRPr="008F3895">
              <w:rPr>
                <w:lang w:val="fr-FR"/>
              </w:rPr>
              <w:t xml:space="preserve">référence aux technologies émergentes. </w:t>
            </w:r>
            <w:r w:rsidR="00BA41CC" w:rsidRPr="008F3895">
              <w:rPr>
                <w:lang w:val="fr-FR"/>
              </w:rPr>
              <w:t xml:space="preserve">L'UAT </w:t>
            </w:r>
            <w:r w:rsidRPr="008F3895">
              <w:rPr>
                <w:lang w:val="fr-FR"/>
              </w:rPr>
              <w:t xml:space="preserve">propose également, dans la version anglaise, de désigner les personnes handicapées et les personnes ayant des besoins particuliers par </w:t>
            </w:r>
            <w:r w:rsidR="003D1E8E" w:rsidRPr="008F3895">
              <w:rPr>
                <w:lang w:val="fr-FR"/>
              </w:rPr>
              <w:t xml:space="preserve">"persons/people" plutôt que par </w:t>
            </w:r>
            <w:r w:rsidRPr="008F3895">
              <w:rPr>
                <w:lang w:val="fr-FR"/>
              </w:rPr>
              <w:t>"persons", afin d</w:t>
            </w:r>
            <w:r w:rsidR="00A81FEB" w:rsidRPr="008F3895">
              <w:rPr>
                <w:lang w:val="fr-FR"/>
              </w:rPr>
              <w:t>'</w:t>
            </w:r>
            <w:r w:rsidRPr="008F3895">
              <w:rPr>
                <w:lang w:val="fr-FR"/>
              </w:rPr>
              <w:t xml:space="preserve">englober tous les travaux </w:t>
            </w:r>
            <w:r w:rsidR="003D1E8E" w:rsidRPr="008F3895">
              <w:rPr>
                <w:lang w:val="fr-FR"/>
              </w:rPr>
              <w:t xml:space="preserve">en cours </w:t>
            </w:r>
            <w:r w:rsidRPr="008F3895">
              <w:rPr>
                <w:lang w:val="fr-FR"/>
              </w:rPr>
              <w:t>qui se rapportent à la présente Résolution dans tous les Secteurs de l</w:t>
            </w:r>
            <w:r w:rsidR="00A81FEB" w:rsidRPr="008F3895">
              <w:rPr>
                <w:lang w:val="fr-FR"/>
              </w:rPr>
              <w:t>'</w:t>
            </w:r>
            <w:r w:rsidRPr="008F3895">
              <w:rPr>
                <w:lang w:val="fr-FR"/>
              </w:rPr>
              <w:t xml:space="preserve">UIT. L'objectif de cette proposition est d'élaborer des Résolutions </w:t>
            </w:r>
            <w:r w:rsidR="00BA41CC" w:rsidRPr="008F3895">
              <w:rPr>
                <w:lang w:val="fr-FR"/>
              </w:rPr>
              <w:t>stables</w:t>
            </w:r>
            <w:r w:rsidRPr="008F3895">
              <w:rPr>
                <w:lang w:val="fr-FR"/>
              </w:rPr>
              <w:t>.</w:t>
            </w:r>
          </w:p>
        </w:tc>
      </w:tr>
      <w:tr w:rsidR="00931298" w:rsidRPr="008F3895" w14:paraId="2BD6308A" w14:textId="77777777" w:rsidTr="00267BFB">
        <w:trPr>
          <w:cantSplit/>
        </w:trPr>
        <w:tc>
          <w:tcPr>
            <w:tcW w:w="1912" w:type="dxa"/>
          </w:tcPr>
          <w:p w14:paraId="3DC45E29" w14:textId="77777777" w:rsidR="00931298" w:rsidRPr="008F3895" w:rsidRDefault="00931298" w:rsidP="00A81FEB">
            <w:pPr>
              <w:rPr>
                <w:b/>
                <w:bCs/>
                <w:szCs w:val="24"/>
                <w:lang w:val="fr-FR"/>
              </w:rPr>
            </w:pPr>
            <w:r w:rsidRPr="008F3895">
              <w:rPr>
                <w:b/>
                <w:bCs/>
                <w:szCs w:val="24"/>
                <w:lang w:val="fr-FR"/>
              </w:rPr>
              <w:t>Contact:</w:t>
            </w:r>
          </w:p>
        </w:tc>
        <w:tc>
          <w:tcPr>
            <w:tcW w:w="3935" w:type="dxa"/>
          </w:tcPr>
          <w:p w14:paraId="315D1440" w14:textId="35A3EFC4" w:rsidR="00FE5494" w:rsidRPr="008F3895" w:rsidRDefault="00023C2A" w:rsidP="00A81FEB">
            <w:pPr>
              <w:rPr>
                <w:lang w:val="fr-FR"/>
              </w:rPr>
            </w:pPr>
            <w:r w:rsidRPr="008F3895">
              <w:rPr>
                <w:lang w:val="fr-FR"/>
              </w:rPr>
              <w:t>Isaac Boateng</w:t>
            </w:r>
            <w:r w:rsidR="006F0DB7" w:rsidRPr="008F3895">
              <w:rPr>
                <w:lang w:val="fr-FR"/>
              </w:rPr>
              <w:br/>
            </w:r>
            <w:r w:rsidRPr="008F3895">
              <w:rPr>
                <w:lang w:val="fr-FR"/>
              </w:rPr>
              <w:t>Union africaine des télécommunications</w:t>
            </w:r>
          </w:p>
        </w:tc>
        <w:tc>
          <w:tcPr>
            <w:tcW w:w="3935" w:type="dxa"/>
          </w:tcPr>
          <w:p w14:paraId="5ADEAE6B" w14:textId="08BEC8FD" w:rsidR="00931298" w:rsidRPr="008F3895" w:rsidRDefault="006F0DB7" w:rsidP="00A81FEB">
            <w:pPr>
              <w:rPr>
                <w:lang w:val="fr-FR"/>
              </w:rPr>
            </w:pPr>
            <w:r w:rsidRPr="008F3895">
              <w:rPr>
                <w:lang w:val="fr-FR"/>
              </w:rPr>
              <w:t>Courriel:</w:t>
            </w:r>
            <w:r w:rsidR="00A81FEB" w:rsidRPr="008F3895">
              <w:rPr>
                <w:lang w:val="fr-FR"/>
              </w:rPr>
              <w:tab/>
            </w:r>
            <w:hyperlink r:id="rId14" w:history="1">
              <w:r w:rsidR="00A81FEB" w:rsidRPr="008F3895">
                <w:rPr>
                  <w:rStyle w:val="Hyperlink"/>
                  <w:lang w:val="fr-FR"/>
                </w:rPr>
                <w:t>i.boateng@atuuat.africa</w:t>
              </w:r>
            </w:hyperlink>
          </w:p>
        </w:tc>
      </w:tr>
    </w:tbl>
    <w:p w14:paraId="5310E6AA" w14:textId="09EE2AC0" w:rsidR="00A52D1A" w:rsidRPr="008F3895" w:rsidRDefault="00023C2A" w:rsidP="00A81FEB">
      <w:pPr>
        <w:pStyle w:val="Headingb"/>
        <w:rPr>
          <w:lang w:val="fr-FR"/>
        </w:rPr>
      </w:pPr>
      <w:r w:rsidRPr="008F3895">
        <w:rPr>
          <w:lang w:val="fr-FR"/>
        </w:rPr>
        <w:t>Introduction</w:t>
      </w:r>
    </w:p>
    <w:p w14:paraId="4C60BD29" w14:textId="532B17A8" w:rsidR="001A0CF3" w:rsidRPr="008F3895" w:rsidRDefault="001A0CF3" w:rsidP="00A81FEB">
      <w:pPr>
        <w:rPr>
          <w:lang w:val="fr-FR"/>
        </w:rPr>
      </w:pPr>
      <w:r w:rsidRPr="008F3895">
        <w:rPr>
          <w:lang w:val="fr-FR"/>
        </w:rPr>
        <w:t xml:space="preserve">La Résolution 70 a été adoptée </w:t>
      </w:r>
      <w:r w:rsidR="00BA41CC" w:rsidRPr="008F3895">
        <w:rPr>
          <w:lang w:val="fr-FR"/>
        </w:rPr>
        <w:t>à l'</w:t>
      </w:r>
      <w:r w:rsidRPr="008F3895">
        <w:rPr>
          <w:lang w:val="fr-FR"/>
        </w:rPr>
        <w:t xml:space="preserve">AMNT-20. Par ce texte, l'AMNT a notamment invité </w:t>
      </w:r>
      <w:r w:rsidR="00083276" w:rsidRPr="008F3895">
        <w:rPr>
          <w:lang w:val="fr-FR"/>
        </w:rPr>
        <w:t>"</w:t>
      </w:r>
      <w:r w:rsidRPr="008F3895">
        <w:rPr>
          <w:lang w:val="fr-FR"/>
        </w:rPr>
        <w:t>les</w:t>
      </w:r>
      <w:r w:rsidR="00A81FEB" w:rsidRPr="008F3895">
        <w:rPr>
          <w:lang w:val="fr-FR"/>
        </w:rPr>
        <w:t> </w:t>
      </w:r>
      <w:r w:rsidRPr="008F3895">
        <w:rPr>
          <w:lang w:val="fr-FR"/>
        </w:rPr>
        <w:t>États</w:t>
      </w:r>
      <w:r w:rsidR="00A81FEB" w:rsidRPr="008F3895">
        <w:rPr>
          <w:lang w:val="fr-FR"/>
        </w:rPr>
        <w:t> </w:t>
      </w:r>
      <w:r w:rsidRPr="008F3895">
        <w:rPr>
          <w:lang w:val="fr-FR"/>
        </w:rPr>
        <w:t>Membres et les Membres de Secteur à appuyer la mise en place de services ou de programmes, notamment des services relais de télécommunications, pour permettre aux personnes présentant des troubles de l'audition ou de la parole d'utiliser des services de télécommunication ayant un niveau de fonctionnalités équivalent aux services destinés aux personnes non handicapées".</w:t>
      </w:r>
      <w:bookmarkStart w:id="0" w:name="_Hlk156770078"/>
      <w:bookmarkEnd w:id="0"/>
    </w:p>
    <w:p w14:paraId="30D8ED44" w14:textId="38D854A4" w:rsidR="00023C2A" w:rsidRPr="008F3895" w:rsidRDefault="00083276" w:rsidP="00A81FEB">
      <w:pPr>
        <w:rPr>
          <w:lang w:val="fr-FR"/>
        </w:rPr>
      </w:pPr>
      <w:r w:rsidRPr="008F3895">
        <w:rPr>
          <w:lang w:val="fr-FR"/>
        </w:rPr>
        <w:t xml:space="preserve">La Résolution ne fait actuellement pas référence aux </w:t>
      </w:r>
      <w:r w:rsidR="003D1E8E" w:rsidRPr="008F3895">
        <w:rPr>
          <w:lang w:val="fr-FR"/>
        </w:rPr>
        <w:t xml:space="preserve">technologies telles que l'intelligence artificielle générative, la robotique et le métavers, qui sont susceptibles d'aider les personnes qui ont </w:t>
      </w:r>
      <w:r w:rsidR="00BA41CC" w:rsidRPr="008F3895">
        <w:rPr>
          <w:lang w:val="fr-FR"/>
        </w:rPr>
        <w:t xml:space="preserve">des problèmes de </w:t>
      </w:r>
      <w:r w:rsidR="003D1E8E" w:rsidRPr="008F3895">
        <w:rPr>
          <w:lang w:val="fr-FR"/>
        </w:rPr>
        <w:t xml:space="preserve">mobilité ou des troubles cognitifs. Les technologies </w:t>
      </w:r>
      <w:r w:rsidRPr="008F3895">
        <w:rPr>
          <w:lang w:val="fr-FR"/>
        </w:rPr>
        <w:t>diffèrent</w:t>
      </w:r>
      <w:r w:rsidR="003D1E8E" w:rsidRPr="008F3895">
        <w:rPr>
          <w:lang w:val="fr-FR"/>
        </w:rPr>
        <w:t xml:space="preserve"> des services ou programmes </w:t>
      </w:r>
      <w:r w:rsidRPr="008F3895">
        <w:rPr>
          <w:lang w:val="fr-FR"/>
        </w:rPr>
        <w:t>en ce qu</w:t>
      </w:r>
      <w:r w:rsidR="00A81FEB" w:rsidRPr="008F3895">
        <w:rPr>
          <w:lang w:val="fr-FR"/>
        </w:rPr>
        <w:t>'</w:t>
      </w:r>
      <w:r w:rsidR="003D1E8E" w:rsidRPr="008F3895">
        <w:rPr>
          <w:lang w:val="fr-FR"/>
        </w:rPr>
        <w:t xml:space="preserve">elles concernent davantage les innovations et outils sous-jacents qui permettent le développement de divers produits, solutions ou systèmes. Elles peuvent </w:t>
      </w:r>
      <w:r w:rsidR="00BA41CC" w:rsidRPr="008F3895">
        <w:rPr>
          <w:lang w:val="fr-FR"/>
        </w:rPr>
        <w:t>prendre une forme</w:t>
      </w:r>
      <w:r w:rsidR="003D1E8E" w:rsidRPr="008F3895">
        <w:rPr>
          <w:lang w:val="fr-FR"/>
        </w:rPr>
        <w:t xml:space="preserve"> physique (</w:t>
      </w:r>
      <w:r w:rsidRPr="008F3895">
        <w:rPr>
          <w:lang w:val="fr-FR"/>
        </w:rPr>
        <w:t xml:space="preserve">les </w:t>
      </w:r>
      <w:r w:rsidR="003D1E8E" w:rsidRPr="008F3895">
        <w:rPr>
          <w:lang w:val="fr-FR"/>
        </w:rPr>
        <w:t>équipements) ou non (</w:t>
      </w:r>
      <w:r w:rsidRPr="008F3895">
        <w:rPr>
          <w:lang w:val="fr-FR"/>
        </w:rPr>
        <w:t xml:space="preserve">les </w:t>
      </w:r>
      <w:r w:rsidR="003D1E8E" w:rsidRPr="008F3895">
        <w:rPr>
          <w:lang w:val="fr-FR"/>
        </w:rPr>
        <w:t>logiciels</w:t>
      </w:r>
      <w:r w:rsidRPr="008F3895">
        <w:rPr>
          <w:lang w:val="fr-FR"/>
        </w:rPr>
        <w:t xml:space="preserve"> et les</w:t>
      </w:r>
      <w:r w:rsidR="003D1E8E" w:rsidRPr="008F3895">
        <w:rPr>
          <w:lang w:val="fr-FR"/>
        </w:rPr>
        <w:t xml:space="preserve"> algorithmes), tandis que les services consistent davantage à fournir de la valeur, </w:t>
      </w:r>
      <w:r w:rsidR="00BA41CC" w:rsidRPr="008F3895">
        <w:rPr>
          <w:lang w:val="fr-FR"/>
        </w:rPr>
        <w:t>et</w:t>
      </w:r>
      <w:r w:rsidR="003D1E8E" w:rsidRPr="008F3895">
        <w:rPr>
          <w:lang w:val="fr-FR"/>
        </w:rPr>
        <w:t xml:space="preserve"> suppose</w:t>
      </w:r>
      <w:r w:rsidR="00BA41CC" w:rsidRPr="008F3895">
        <w:rPr>
          <w:lang w:val="fr-FR"/>
        </w:rPr>
        <w:t>nt</w:t>
      </w:r>
      <w:r w:rsidR="003D1E8E" w:rsidRPr="008F3895">
        <w:rPr>
          <w:lang w:val="fr-FR"/>
        </w:rPr>
        <w:t xml:space="preserve"> souvent une interaction humaine</w:t>
      </w:r>
      <w:r w:rsidRPr="008F3895">
        <w:rPr>
          <w:lang w:val="fr-FR"/>
        </w:rPr>
        <w:t xml:space="preserve"> ou</w:t>
      </w:r>
      <w:r w:rsidR="003D1E8E" w:rsidRPr="008F3895">
        <w:rPr>
          <w:lang w:val="fr-FR"/>
        </w:rPr>
        <w:t xml:space="preserve"> une expertise</w:t>
      </w:r>
      <w:r w:rsidRPr="008F3895">
        <w:rPr>
          <w:lang w:val="fr-FR"/>
        </w:rPr>
        <w:t>,</w:t>
      </w:r>
      <w:r w:rsidR="003D1E8E" w:rsidRPr="008F3895">
        <w:rPr>
          <w:lang w:val="fr-FR"/>
        </w:rPr>
        <w:t xml:space="preserve"> voire une combinaison des deux. Les services peuvent être liés aux technologies, mais ils vont au-delà des technologies à proprement parler et englobent la manière dont ces technologies sont appliquées pour répondre aux besoins des utilisateurs.</w:t>
      </w:r>
    </w:p>
    <w:p w14:paraId="2E5F0A2D" w14:textId="7E76899F" w:rsidR="00023C2A" w:rsidRPr="008F3895" w:rsidRDefault="00023C2A" w:rsidP="00A81FEB">
      <w:pPr>
        <w:pStyle w:val="Headingb"/>
        <w:rPr>
          <w:lang w:val="fr-FR"/>
        </w:rPr>
      </w:pPr>
      <w:r w:rsidRPr="008F3895">
        <w:rPr>
          <w:lang w:val="fr-FR"/>
        </w:rPr>
        <w:lastRenderedPageBreak/>
        <w:t>Proposition</w:t>
      </w:r>
    </w:p>
    <w:p w14:paraId="72ADFDD3" w14:textId="371425EA" w:rsidR="00023C2A" w:rsidRPr="008F3895" w:rsidRDefault="003D1E8E" w:rsidP="00A81FEB">
      <w:pPr>
        <w:rPr>
          <w:lang w:val="fr-FR"/>
        </w:rPr>
      </w:pPr>
      <w:r w:rsidRPr="008F3895">
        <w:rPr>
          <w:lang w:val="fr-FR"/>
        </w:rPr>
        <w:t>La présente contribution vise à modifier la Résolution 70 à l</w:t>
      </w:r>
      <w:r w:rsidR="00A81FEB" w:rsidRPr="008F3895">
        <w:rPr>
          <w:lang w:val="fr-FR"/>
        </w:rPr>
        <w:t>'</w:t>
      </w:r>
      <w:r w:rsidRPr="008F3895">
        <w:rPr>
          <w:lang w:val="fr-FR"/>
        </w:rPr>
        <w:t>AMNT-24, comme proposé ci</w:t>
      </w:r>
      <w:r w:rsidR="00A81FEB" w:rsidRPr="008F3895">
        <w:rPr>
          <w:lang w:val="fr-FR"/>
        </w:rPr>
        <w:noBreakHyphen/>
      </w:r>
      <w:r w:rsidRPr="008F3895">
        <w:rPr>
          <w:lang w:val="fr-FR"/>
        </w:rPr>
        <w:t>dessus, afin d</w:t>
      </w:r>
      <w:r w:rsidR="00A81FEB" w:rsidRPr="008F3895">
        <w:rPr>
          <w:lang w:val="fr-FR"/>
        </w:rPr>
        <w:t>'</w:t>
      </w:r>
      <w:r w:rsidRPr="008F3895">
        <w:rPr>
          <w:lang w:val="fr-FR"/>
        </w:rPr>
        <w:t xml:space="preserve">encourager les États Membres à exploiter les technologies </w:t>
      </w:r>
      <w:r w:rsidR="004177E8" w:rsidRPr="008F3895">
        <w:rPr>
          <w:lang w:val="fr-FR"/>
        </w:rPr>
        <w:t>susmentionnées</w:t>
      </w:r>
      <w:r w:rsidRPr="008F3895">
        <w:rPr>
          <w:lang w:val="fr-FR"/>
        </w:rPr>
        <w:t xml:space="preserve"> pour améliorer l</w:t>
      </w:r>
      <w:r w:rsidR="00A81FEB" w:rsidRPr="008F3895">
        <w:rPr>
          <w:lang w:val="fr-FR"/>
        </w:rPr>
        <w:t>'</w:t>
      </w:r>
      <w:r w:rsidRPr="008F3895">
        <w:rPr>
          <w:lang w:val="fr-FR"/>
        </w:rPr>
        <w:t>accessibilité des télécommunications/technologies de l</w:t>
      </w:r>
      <w:r w:rsidR="00A81FEB" w:rsidRPr="008F3895">
        <w:rPr>
          <w:lang w:val="fr-FR"/>
        </w:rPr>
        <w:t>'</w:t>
      </w:r>
      <w:r w:rsidRPr="008F3895">
        <w:rPr>
          <w:lang w:val="fr-FR"/>
        </w:rPr>
        <w:t>information et de la communication pour les personnes handicapées</w:t>
      </w:r>
      <w:r w:rsidR="00D76FBA" w:rsidRPr="008F3895">
        <w:rPr>
          <w:lang w:val="fr-FR"/>
        </w:rPr>
        <w:t>.</w:t>
      </w:r>
    </w:p>
    <w:p w14:paraId="4A6DDB01" w14:textId="77777777" w:rsidR="009F4801" w:rsidRPr="008F3895" w:rsidRDefault="009F4801" w:rsidP="00A81FEB">
      <w:pPr>
        <w:tabs>
          <w:tab w:val="clear" w:pos="1134"/>
          <w:tab w:val="clear" w:pos="1871"/>
          <w:tab w:val="clear" w:pos="2268"/>
        </w:tabs>
        <w:overflowPunct/>
        <w:autoSpaceDE/>
        <w:autoSpaceDN/>
        <w:adjustRightInd/>
        <w:spacing w:before="0"/>
        <w:textAlignment w:val="auto"/>
        <w:rPr>
          <w:lang w:val="fr-FR"/>
        </w:rPr>
      </w:pPr>
      <w:r w:rsidRPr="008F3895">
        <w:rPr>
          <w:lang w:val="fr-FR"/>
        </w:rPr>
        <w:br w:type="page"/>
      </w:r>
    </w:p>
    <w:p w14:paraId="4B9B3CA0" w14:textId="77777777" w:rsidR="00C64035" w:rsidRPr="008F3895" w:rsidRDefault="00D76FBA" w:rsidP="00A81FEB">
      <w:pPr>
        <w:pStyle w:val="Proposal"/>
        <w:rPr>
          <w:lang w:val="fr-FR"/>
        </w:rPr>
      </w:pPr>
      <w:r w:rsidRPr="008F3895">
        <w:rPr>
          <w:lang w:val="fr-FR"/>
        </w:rPr>
        <w:lastRenderedPageBreak/>
        <w:t>MOD</w:t>
      </w:r>
      <w:r w:rsidRPr="008F3895">
        <w:rPr>
          <w:lang w:val="fr-FR"/>
        </w:rPr>
        <w:tab/>
        <w:t>ATU/35A15/1</w:t>
      </w:r>
    </w:p>
    <w:p w14:paraId="1D7199D3" w14:textId="587E478F" w:rsidR="00D76FBA" w:rsidRPr="008F3895" w:rsidRDefault="00023C2A" w:rsidP="00A81FEB">
      <w:pPr>
        <w:pStyle w:val="ResNo"/>
        <w:rPr>
          <w:b/>
          <w:bCs/>
          <w:lang w:val="fr-FR"/>
        </w:rPr>
      </w:pPr>
      <w:bookmarkStart w:id="1" w:name="_Toc111647848"/>
      <w:bookmarkStart w:id="2" w:name="_Toc111648487"/>
      <w:r w:rsidRPr="008F3895">
        <w:rPr>
          <w:rFonts w:hAnsi="Times New Roman"/>
          <w:szCs w:val="28"/>
          <w:lang w:val="fr-FR"/>
        </w:rPr>
        <w:t>RÉSOLUTION 70 (Rév.</w:t>
      </w:r>
      <w:r w:rsidR="009A65A0" w:rsidRPr="008F3895">
        <w:rPr>
          <w:rFonts w:hAnsi="Times New Roman"/>
          <w:szCs w:val="28"/>
          <w:lang w:val="fr-FR"/>
        </w:rPr>
        <w:t xml:space="preserve"> </w:t>
      </w:r>
      <w:del w:id="3" w:author="Lupo, Céline" w:date="2024-09-19T14:19:00Z">
        <w:r w:rsidRPr="008F3895" w:rsidDel="00023C2A">
          <w:rPr>
            <w:rFonts w:hAnsi="Times New Roman"/>
            <w:szCs w:val="28"/>
            <w:lang w:val="fr-FR"/>
          </w:rPr>
          <w:delText>Genève</w:delText>
        </w:r>
        <w:r w:rsidR="00D76FBA" w:rsidRPr="008F3895" w:rsidDel="00023C2A">
          <w:rPr>
            <w:lang w:val="fr-FR"/>
          </w:rPr>
          <w:delText>, 2022</w:delText>
        </w:r>
      </w:del>
      <w:ins w:id="4" w:author="Lupo, Céline" w:date="2024-09-19T14:19:00Z">
        <w:r w:rsidRPr="008F3895">
          <w:rPr>
            <w:lang w:val="fr-FR"/>
          </w:rPr>
          <w:t>New</w:t>
        </w:r>
      </w:ins>
      <w:ins w:id="5" w:author="Frenchm" w:date="2024-09-19T15:41:00Z">
        <w:r w:rsidR="009A65A0" w:rsidRPr="008F3895">
          <w:rPr>
            <w:lang w:val="fr-FR"/>
          </w:rPr>
          <w:t xml:space="preserve"> </w:t>
        </w:r>
      </w:ins>
      <w:ins w:id="6" w:author="Lupo, Céline" w:date="2024-09-19T14:24:00Z">
        <w:r w:rsidR="0030225D" w:rsidRPr="008F3895">
          <w:rPr>
            <w:lang w:val="fr-FR"/>
          </w:rPr>
          <w:t>Delhi, 2</w:t>
        </w:r>
      </w:ins>
      <w:ins w:id="7" w:author="Lupo, Céline" w:date="2024-09-19T14:25:00Z">
        <w:r w:rsidR="0030225D" w:rsidRPr="008F3895">
          <w:rPr>
            <w:lang w:val="fr-FR"/>
          </w:rPr>
          <w:t>024</w:t>
        </w:r>
      </w:ins>
      <w:r w:rsidR="00D76FBA" w:rsidRPr="008F3895">
        <w:rPr>
          <w:lang w:val="fr-FR"/>
        </w:rPr>
        <w:t>)</w:t>
      </w:r>
      <w:bookmarkEnd w:id="1"/>
      <w:bookmarkEnd w:id="2"/>
    </w:p>
    <w:p w14:paraId="2A26E302" w14:textId="38B708D6" w:rsidR="00D76FBA" w:rsidRPr="008F3895" w:rsidRDefault="00D76FBA" w:rsidP="00A81FEB">
      <w:pPr>
        <w:pStyle w:val="Restitle"/>
        <w:rPr>
          <w:lang w:val="fr-FR"/>
        </w:rPr>
      </w:pPr>
      <w:bookmarkStart w:id="8" w:name="_Toc111647849"/>
      <w:bookmarkStart w:id="9" w:name="_Toc111648488"/>
      <w:r w:rsidRPr="008F3895">
        <w:rPr>
          <w:lang w:val="fr-FR"/>
        </w:rPr>
        <w:t xml:space="preserve">Accessibilité des télécommunications/technologies de l'information </w:t>
      </w:r>
      <w:r w:rsidRPr="008F3895">
        <w:rPr>
          <w:lang w:val="fr-FR"/>
        </w:rPr>
        <w:br/>
        <w:t>et de la communication</w:t>
      </w:r>
      <w:ins w:id="10" w:author="Walter, Loan" w:date="2024-09-23T13:32:00Z">
        <w:r w:rsidR="00456AE2" w:rsidRPr="008F3895">
          <w:rPr>
            <w:lang w:val="fr-FR"/>
          </w:rPr>
          <w:t xml:space="preserve"> et du numérique</w:t>
        </w:r>
      </w:ins>
      <w:r w:rsidRPr="008F3895">
        <w:rPr>
          <w:lang w:val="fr-FR"/>
        </w:rPr>
        <w:t xml:space="preserve"> pour les </w:t>
      </w:r>
      <w:r w:rsidR="00A81FEB" w:rsidRPr="008F3895">
        <w:rPr>
          <w:lang w:val="fr-FR"/>
        </w:rPr>
        <w:br/>
      </w:r>
      <w:r w:rsidRPr="008F3895">
        <w:rPr>
          <w:lang w:val="fr-FR"/>
        </w:rPr>
        <w:t xml:space="preserve">personnes handicapées et les personnes </w:t>
      </w:r>
      <w:r w:rsidR="00A81FEB" w:rsidRPr="008F3895">
        <w:rPr>
          <w:lang w:val="fr-FR"/>
        </w:rPr>
        <w:br/>
      </w:r>
      <w:r w:rsidRPr="008F3895">
        <w:rPr>
          <w:lang w:val="fr-FR"/>
        </w:rPr>
        <w:t>ayant des besoins particuliers</w:t>
      </w:r>
      <w:bookmarkEnd w:id="8"/>
      <w:bookmarkEnd w:id="9"/>
    </w:p>
    <w:p w14:paraId="30DF95C6" w14:textId="41EA4F67" w:rsidR="00D76FBA" w:rsidRPr="008F3895" w:rsidRDefault="00D76FBA" w:rsidP="00A81FEB">
      <w:pPr>
        <w:pStyle w:val="Resref"/>
        <w:rPr>
          <w:lang w:val="fr-FR"/>
        </w:rPr>
      </w:pPr>
      <w:r w:rsidRPr="008F3895">
        <w:rPr>
          <w:lang w:val="fr-FR"/>
        </w:rPr>
        <w:t>(Johannesburg, 2008; Dubaï, 2012;</w:t>
      </w:r>
      <w:r w:rsidR="00885641" w:rsidRPr="008F3895">
        <w:rPr>
          <w:lang w:val="fr-FR"/>
        </w:rPr>
        <w:t xml:space="preserve"> </w:t>
      </w:r>
      <w:r w:rsidRPr="008F3895">
        <w:rPr>
          <w:lang w:val="fr-FR"/>
        </w:rPr>
        <w:t>Genève, 2022</w:t>
      </w:r>
      <w:ins w:id="11" w:author="Lupo, Céline" w:date="2024-09-19T14:26:00Z">
        <w:r w:rsidR="0030225D" w:rsidRPr="008F3895">
          <w:rPr>
            <w:lang w:val="fr-FR"/>
          </w:rPr>
          <w:t>; New Delhi, 2024</w:t>
        </w:r>
      </w:ins>
      <w:r w:rsidRPr="008F3895">
        <w:rPr>
          <w:lang w:val="fr-FR"/>
        </w:rPr>
        <w:t>)</w:t>
      </w:r>
    </w:p>
    <w:p w14:paraId="0C81A2CD" w14:textId="39A66C1F" w:rsidR="00D76FBA" w:rsidRPr="008F3895" w:rsidRDefault="00D76FBA" w:rsidP="00A81FEB">
      <w:pPr>
        <w:pStyle w:val="Normalaftertitle0"/>
        <w:rPr>
          <w:lang w:val="fr-FR"/>
        </w:rPr>
      </w:pPr>
      <w:r w:rsidRPr="008F3895">
        <w:rPr>
          <w:lang w:val="fr-FR"/>
        </w:rPr>
        <w:t>L'Assemblée mondiale de normalisation des télécommunications (</w:t>
      </w:r>
      <w:del w:id="12" w:author="Lupo, Céline" w:date="2024-09-19T14:26:00Z">
        <w:r w:rsidRPr="008F3895" w:rsidDel="0030225D">
          <w:rPr>
            <w:lang w:val="fr-FR"/>
          </w:rPr>
          <w:delText>Genève, 2022</w:delText>
        </w:r>
      </w:del>
      <w:ins w:id="13" w:author="Lupo, Céline" w:date="2024-09-19T14:26:00Z">
        <w:r w:rsidR="0030225D" w:rsidRPr="008F3895">
          <w:rPr>
            <w:lang w:val="fr-FR"/>
          </w:rPr>
          <w:t>New Delhi, 2024</w:t>
        </w:r>
      </w:ins>
      <w:r w:rsidRPr="008F3895">
        <w:rPr>
          <w:lang w:val="fr-FR"/>
        </w:rPr>
        <w:t>),</w:t>
      </w:r>
    </w:p>
    <w:p w14:paraId="644F4C17" w14:textId="77777777" w:rsidR="00D76FBA" w:rsidRPr="008F3895" w:rsidRDefault="00D76FBA" w:rsidP="00A81FEB">
      <w:pPr>
        <w:pStyle w:val="Call"/>
        <w:rPr>
          <w:lang w:val="fr-FR"/>
        </w:rPr>
      </w:pPr>
      <w:r w:rsidRPr="008F3895">
        <w:rPr>
          <w:lang w:val="fr-FR"/>
        </w:rPr>
        <w:t>reconnaissant</w:t>
      </w:r>
    </w:p>
    <w:p w14:paraId="51270258" w14:textId="77777777" w:rsidR="00D76FBA" w:rsidRPr="008F3895" w:rsidRDefault="00D76FBA" w:rsidP="00A81FEB">
      <w:pPr>
        <w:rPr>
          <w:lang w:val="fr-FR"/>
        </w:rPr>
      </w:pPr>
      <w:r w:rsidRPr="008F3895">
        <w:rPr>
          <w:i/>
          <w:iCs/>
          <w:lang w:val="fr-FR"/>
        </w:rPr>
        <w:t>a)</w:t>
      </w:r>
      <w:r w:rsidRPr="008F3895">
        <w:rPr>
          <w:i/>
          <w:iCs/>
          <w:lang w:val="fr-FR"/>
        </w:rPr>
        <w:tab/>
      </w:r>
      <w:r w:rsidRPr="008F3895">
        <w:rPr>
          <w:lang w:val="fr-FR"/>
        </w:rPr>
        <w:t>la Résolution 175 (Rév. Dubaï, 2018) de la Conférence de plénipotentiaires relative à l'accessibilité des télécommunications/technologies de l'information et de la communication (TIC) pour les personnes handicapées, y compris les personnes souffrant de handicaps liés à l'âge et les personnes ayant des besoins particuliers;</w:t>
      </w:r>
    </w:p>
    <w:p w14:paraId="6091CAB3" w14:textId="3B25001B" w:rsidR="00D76FBA" w:rsidRPr="008F3895" w:rsidRDefault="00D76FBA" w:rsidP="00A81FEB">
      <w:pPr>
        <w:rPr>
          <w:lang w:val="fr-FR"/>
        </w:rPr>
      </w:pPr>
      <w:r w:rsidRPr="008F3895">
        <w:rPr>
          <w:i/>
          <w:iCs/>
          <w:lang w:val="fr-FR"/>
        </w:rPr>
        <w:t>b)</w:t>
      </w:r>
      <w:r w:rsidRPr="008F3895">
        <w:rPr>
          <w:i/>
          <w:iCs/>
          <w:lang w:val="fr-FR"/>
        </w:rPr>
        <w:tab/>
      </w:r>
      <w:r w:rsidRPr="008F3895">
        <w:rPr>
          <w:lang w:val="fr-FR"/>
        </w:rPr>
        <w:t>la Résolution 58 (Rév.</w:t>
      </w:r>
      <w:r w:rsidR="009A65A0" w:rsidRPr="008F3895">
        <w:rPr>
          <w:lang w:val="fr-FR"/>
        </w:rPr>
        <w:t xml:space="preserve"> </w:t>
      </w:r>
      <w:del w:id="14" w:author="Lupo, Céline" w:date="2024-09-19T14:26:00Z">
        <w:r w:rsidRPr="008F3895" w:rsidDel="0030225D">
          <w:rPr>
            <w:lang w:val="fr-FR"/>
          </w:rPr>
          <w:delText>Buenos Aires, 2017</w:delText>
        </w:r>
      </w:del>
      <w:ins w:id="15" w:author="Lupo, Céline" w:date="2024-09-19T14:26:00Z">
        <w:r w:rsidR="0030225D" w:rsidRPr="008F3895">
          <w:rPr>
            <w:lang w:val="fr-FR"/>
          </w:rPr>
          <w:t>Kigali, 2022</w:t>
        </w:r>
      </w:ins>
      <w:r w:rsidRPr="008F3895">
        <w:rPr>
          <w:lang w:val="fr-FR"/>
        </w:rPr>
        <w:t>) de la Conférence mondiale de développement des télécommunications (CMDT), relative à l'accessibilité des télécommunications/TIC pour les personnes handicapées et les personnes ayant des besoins particuliers, et la Résolution 17 (Rév. Buenos Aires, 2017) de la CMDT relative à une initiative régionale pour les pays d'Europe centrale et orientale intitulée "Mise en œuvre aux niveaux national, régional, interrégional et mondial des initiatives approuvées par les régions";</w:t>
      </w:r>
    </w:p>
    <w:p w14:paraId="541A21F9" w14:textId="77777777" w:rsidR="00D76FBA" w:rsidRPr="008F3895" w:rsidRDefault="00D76FBA" w:rsidP="00A81FEB">
      <w:pPr>
        <w:rPr>
          <w:lang w:val="fr-FR"/>
        </w:rPr>
      </w:pPr>
      <w:r w:rsidRPr="008F3895">
        <w:rPr>
          <w:i/>
          <w:iCs/>
          <w:lang w:val="fr-FR"/>
        </w:rPr>
        <w:t>c)</w:t>
      </w:r>
      <w:r w:rsidRPr="008F3895">
        <w:rPr>
          <w:lang w:val="fr-FR"/>
        </w:rPr>
        <w:tab/>
        <w:t>la Résolution UIT-R 67 (Rév. Charm el-Cheikh, 2019) de l'Assemblée des radiocommunications de l'UIT sur l'accessibilité des télécommunications/TIC pour les personnes handicapées et les personnes ayant des besoins particuliers;</w:t>
      </w:r>
    </w:p>
    <w:p w14:paraId="09962B59" w14:textId="77777777" w:rsidR="00D76FBA" w:rsidRPr="008F3895" w:rsidRDefault="00D76FBA" w:rsidP="00A81FEB">
      <w:pPr>
        <w:rPr>
          <w:lang w:val="fr-FR"/>
        </w:rPr>
      </w:pPr>
      <w:r w:rsidRPr="008F3895">
        <w:rPr>
          <w:i/>
          <w:iCs/>
          <w:lang w:val="fr-FR"/>
        </w:rPr>
        <w:t>d)</w:t>
      </w:r>
      <w:r w:rsidRPr="008F3895">
        <w:rPr>
          <w:lang w:val="fr-FR"/>
        </w:rPr>
        <w:tab/>
        <w:t>le mandat et les travaux de l'Activité conjointe de coordination sur l'accessibilité et les facteurs humains (JCA-AHF), et en particulier les mesures prises par l'UIT-T, d'une part, pour renforcer la coopération avec d'autres institutions et d'autres activités des Nations Unies, et donner une place plus importante à l'accessibilité des TIC dans les travaux de normalisation et, d'autre part, pour maintenir la JCA</w:t>
      </w:r>
      <w:r w:rsidRPr="008F3895">
        <w:rPr>
          <w:lang w:val="fr-FR"/>
        </w:rPr>
        <w:noBreakHyphen/>
        <w:t>AHF;</w:t>
      </w:r>
    </w:p>
    <w:p w14:paraId="6109994C" w14:textId="77777777" w:rsidR="00D76FBA" w:rsidRPr="008F3895" w:rsidRDefault="00D76FBA" w:rsidP="00A81FEB">
      <w:pPr>
        <w:rPr>
          <w:lang w:val="fr-FR"/>
        </w:rPr>
      </w:pPr>
      <w:r w:rsidRPr="008F3895">
        <w:rPr>
          <w:i/>
          <w:iCs/>
          <w:lang w:val="fr-FR"/>
        </w:rPr>
        <w:t>e)</w:t>
      </w:r>
      <w:r w:rsidRPr="008F3895">
        <w:rPr>
          <w:lang w:val="fr-FR"/>
        </w:rPr>
        <w:tab/>
        <w:t>les études menées par les commissions d'études de l'UIT-T, en particulier la Commission d'études 16 de l'UIT-T, sur l'accessibilité des systèmes et services multimédias pour les personnes handicapées et les personnes ayant des besoins particuliers;</w:t>
      </w:r>
    </w:p>
    <w:p w14:paraId="484AD9A4" w14:textId="77777777" w:rsidR="00D76FBA" w:rsidRPr="008F3895" w:rsidRDefault="00D76FBA" w:rsidP="00A81FEB">
      <w:pPr>
        <w:rPr>
          <w:lang w:val="fr-FR"/>
        </w:rPr>
      </w:pPr>
      <w:r w:rsidRPr="008F3895">
        <w:rPr>
          <w:i/>
          <w:iCs/>
          <w:lang w:val="fr-FR"/>
        </w:rPr>
        <w:t>f)</w:t>
      </w:r>
      <w:r w:rsidRPr="008F3895">
        <w:rPr>
          <w:lang w:val="fr-FR"/>
        </w:rPr>
        <w:tab/>
        <w:t>les études du Secteur du développement des télécommunications de l'UIT (UIT-D) menées au titre de la Question 7/1, relative à l'accès des personnes handicapées et des autres personnes ayant des besoins particuliers aux services de télécommunication/TIC;</w:t>
      </w:r>
    </w:p>
    <w:p w14:paraId="7A8C4B08" w14:textId="77777777" w:rsidR="00D76FBA" w:rsidRPr="008F3895" w:rsidRDefault="00D76FBA" w:rsidP="00A81FEB">
      <w:pPr>
        <w:rPr>
          <w:lang w:val="fr-FR"/>
        </w:rPr>
      </w:pPr>
      <w:r w:rsidRPr="008F3895">
        <w:rPr>
          <w:i/>
          <w:iCs/>
          <w:lang w:val="fr-FR"/>
        </w:rPr>
        <w:t>g)</w:t>
      </w:r>
      <w:r w:rsidRPr="008F3895">
        <w:rPr>
          <w:lang w:val="fr-FR"/>
        </w:rPr>
        <w:tab/>
        <w:t>le mandat de la JCA-AHF en matière de sensibilisation, de conseil, d'assistance, de collaboration, de coordination et de réseautage;</w:t>
      </w:r>
    </w:p>
    <w:p w14:paraId="732765AB" w14:textId="77777777" w:rsidR="00D76FBA" w:rsidRPr="008F3895" w:rsidRDefault="00D76FBA" w:rsidP="00A81FEB">
      <w:pPr>
        <w:rPr>
          <w:lang w:val="fr-FR"/>
        </w:rPr>
      </w:pPr>
      <w:r w:rsidRPr="008F3895">
        <w:rPr>
          <w:i/>
          <w:iCs/>
          <w:lang w:val="fr-FR"/>
        </w:rPr>
        <w:t>h)</w:t>
      </w:r>
      <w:r w:rsidRPr="008F3895">
        <w:rPr>
          <w:lang w:val="fr-FR"/>
        </w:rPr>
        <w:tab/>
        <w:t>les activités menées par la Coalition dynamique sur l'accessibilité et le handicap (DCAD) du Forum sur la gouvernance de l'Internet (FGI) pour optimiser les avantages des communications électroniques et de l'information en ligne sur l'Internet pour tous les secteurs de la communauté mondiale;</w:t>
      </w:r>
    </w:p>
    <w:p w14:paraId="0C4A06F5" w14:textId="77777777" w:rsidR="00D76FBA" w:rsidRPr="008F3895" w:rsidRDefault="00D76FBA" w:rsidP="00A81FEB">
      <w:pPr>
        <w:rPr>
          <w:lang w:val="fr-FR"/>
        </w:rPr>
      </w:pPr>
      <w:r w:rsidRPr="008F3895">
        <w:rPr>
          <w:i/>
          <w:iCs/>
          <w:lang w:val="fr-FR"/>
        </w:rPr>
        <w:t>i)</w:t>
      </w:r>
      <w:r w:rsidRPr="008F3895">
        <w:rPr>
          <w:i/>
          <w:iCs/>
          <w:lang w:val="fr-FR"/>
        </w:rPr>
        <w:tab/>
      </w:r>
      <w:r w:rsidRPr="008F3895">
        <w:rPr>
          <w:lang w:val="fr-FR"/>
        </w:rPr>
        <w:t>les activités menées par le Groupe de travail du Conseil sur les questions de politiques publiques internationales relatives à l'Internet concernant les questions liées à l'accès à l'Internet pour les personnes handicapées et les personnes ayant des besoins particuliers;</w:t>
      </w:r>
    </w:p>
    <w:p w14:paraId="0EF99E41" w14:textId="77777777" w:rsidR="00D76FBA" w:rsidRPr="008F3895" w:rsidRDefault="00D76FBA" w:rsidP="00A81FEB">
      <w:pPr>
        <w:rPr>
          <w:lang w:val="fr-FR"/>
        </w:rPr>
      </w:pPr>
      <w:r w:rsidRPr="008F3895">
        <w:rPr>
          <w:i/>
          <w:iCs/>
          <w:lang w:val="fr-FR"/>
        </w:rPr>
        <w:lastRenderedPageBreak/>
        <w:t>j)</w:t>
      </w:r>
      <w:r w:rsidRPr="008F3895">
        <w:rPr>
          <w:lang w:val="fr-FR"/>
        </w:rPr>
        <w:tab/>
        <w:t>les travaux en cours dans le Secteur des radiocommunications de l'UIT (UIT-R), conformément à la Résolution UIT-R 67 (Rév. Charm el-Cheikh, 2019);</w:t>
      </w:r>
    </w:p>
    <w:p w14:paraId="1938CE66" w14:textId="77777777" w:rsidR="00D76FBA" w:rsidRPr="008F3895" w:rsidRDefault="00D76FBA" w:rsidP="00A81FEB">
      <w:pPr>
        <w:rPr>
          <w:lang w:val="fr-FR"/>
        </w:rPr>
      </w:pPr>
      <w:r w:rsidRPr="008F3895">
        <w:rPr>
          <w:i/>
          <w:iCs/>
          <w:lang w:val="fr-FR"/>
        </w:rPr>
        <w:t>k)</w:t>
      </w:r>
      <w:r w:rsidRPr="008F3895">
        <w:rPr>
          <w:lang w:val="fr-FR"/>
        </w:rPr>
        <w:tab/>
        <w:t>la publication par le Groupe consultatif de la normalisation des télécommunications du guide à l'intention des commissions d'études de l'UIT: "Prise en compte des besoins des utilisateurs finals pour l'élaboration des Recommandations";</w:t>
      </w:r>
    </w:p>
    <w:p w14:paraId="3352EE08" w14:textId="77777777" w:rsidR="00D76FBA" w:rsidRPr="008F3895" w:rsidRDefault="00D76FBA" w:rsidP="00A81FEB">
      <w:pPr>
        <w:rPr>
          <w:lang w:val="fr-FR"/>
        </w:rPr>
      </w:pPr>
      <w:r w:rsidRPr="008F3895">
        <w:rPr>
          <w:i/>
          <w:iCs/>
          <w:lang w:val="fr-FR"/>
        </w:rPr>
        <w:t>l)</w:t>
      </w:r>
      <w:r w:rsidRPr="008F3895">
        <w:rPr>
          <w:lang w:val="fr-FR"/>
        </w:rPr>
        <w:tab/>
        <w:t>la publication de la Recommandation UIT-T F.930, intitulée "Services relais de télécommunications multimédias",</w:t>
      </w:r>
    </w:p>
    <w:p w14:paraId="0F826D9E" w14:textId="77777777" w:rsidR="00D76FBA" w:rsidRPr="008F3895" w:rsidRDefault="00D76FBA" w:rsidP="00A81FEB">
      <w:pPr>
        <w:pStyle w:val="Call"/>
        <w:rPr>
          <w:lang w:val="fr-FR"/>
        </w:rPr>
      </w:pPr>
      <w:r w:rsidRPr="008F3895">
        <w:rPr>
          <w:lang w:val="fr-FR"/>
        </w:rPr>
        <w:t>considérant</w:t>
      </w:r>
    </w:p>
    <w:p w14:paraId="19B40F88" w14:textId="77777777" w:rsidR="00D76FBA" w:rsidRPr="008F3895" w:rsidRDefault="00D76FBA" w:rsidP="00A81FEB">
      <w:pPr>
        <w:rPr>
          <w:lang w:val="fr-FR"/>
        </w:rPr>
      </w:pPr>
      <w:r w:rsidRPr="008F3895">
        <w:rPr>
          <w:i/>
          <w:iCs/>
          <w:lang w:val="fr-FR"/>
        </w:rPr>
        <w:t>a)</w:t>
      </w:r>
      <w:r w:rsidRPr="008F3895">
        <w:rPr>
          <w:i/>
          <w:iCs/>
          <w:lang w:val="fr-FR"/>
        </w:rPr>
        <w:tab/>
      </w:r>
      <w:r w:rsidRPr="008F3895">
        <w:rPr>
          <w:lang w:val="fr-FR"/>
        </w:rPr>
        <w:t>que d'après les estimations de l'Organisation mondiale de la santé, plus d'un milliard de la population mondiale vit avec un handicap sous une forme ou une autre, dont près de 200 millions rencontrent de très grandes difficultés au quotidien et que, dans l'avenir, on s'attend que le handicap devienne plus fréquent en raison du vieillissement des populations et du risque plus élevé de handicap chez les personnes âgées;</w:t>
      </w:r>
    </w:p>
    <w:p w14:paraId="2BC492AC" w14:textId="77777777" w:rsidR="00D76FBA" w:rsidRPr="008F3895" w:rsidRDefault="00D76FBA" w:rsidP="00A81FEB">
      <w:pPr>
        <w:rPr>
          <w:lang w:val="fr-FR"/>
        </w:rPr>
      </w:pPr>
      <w:r w:rsidRPr="008F3895">
        <w:rPr>
          <w:i/>
          <w:iCs/>
          <w:lang w:val="fr-FR"/>
        </w:rPr>
        <w:t>b)</w:t>
      </w:r>
      <w:r w:rsidRPr="008F3895">
        <w:rPr>
          <w:lang w:val="fr-FR"/>
        </w:rPr>
        <w:tab/>
        <w:t>que les organismes des Nations Unies sont passés 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(Rév. Dubaï, 2018) de la Conférence de plénipotentiaires);</w:t>
      </w:r>
    </w:p>
    <w:p w14:paraId="2F3BA827" w14:textId="77777777" w:rsidR="00D76FBA" w:rsidRPr="008F3895" w:rsidRDefault="00D76FBA" w:rsidP="00A81FEB">
      <w:pPr>
        <w:rPr>
          <w:lang w:val="fr-FR"/>
        </w:rPr>
      </w:pPr>
      <w:r w:rsidRPr="008F3895">
        <w:rPr>
          <w:i/>
          <w:iCs/>
          <w:lang w:val="fr-FR"/>
        </w:rPr>
        <w:t>c)</w:t>
      </w:r>
      <w:r w:rsidRPr="008F3895">
        <w:rPr>
          <w:lang w:val="fr-FR"/>
        </w:rPr>
        <w:tab/>
        <w:t>que le fait d'optimiser l'accessibilité et les possibilités d'utilisation des services, produits et terminaux de télécommunication/des TIC grâce à l'application du principe de conception universelle permettra d'en accroître l'utilisation par tous, y compris les personnes handicapées et les personnes âgées et, partant, d'augmenter les recettes;</w:t>
      </w:r>
    </w:p>
    <w:p w14:paraId="1EAEA794" w14:textId="77777777" w:rsidR="00D76FBA" w:rsidRPr="008F3895" w:rsidRDefault="00D76FBA" w:rsidP="00A81FEB">
      <w:pPr>
        <w:rPr>
          <w:lang w:val="fr-FR"/>
        </w:rPr>
      </w:pPr>
      <w:r w:rsidRPr="008F3895">
        <w:rPr>
          <w:i/>
          <w:iCs/>
          <w:lang w:val="fr-FR"/>
        </w:rPr>
        <w:t>d)</w:t>
      </w:r>
      <w:r w:rsidRPr="008F3895">
        <w:rPr>
          <w:lang w:val="fr-FR"/>
        </w:rPr>
        <w:tab/>
      </w:r>
      <w:r w:rsidRPr="008F3895">
        <w:rPr>
          <w:color w:val="000000"/>
          <w:lang w:val="fr-FR"/>
        </w:rPr>
        <w:t xml:space="preserve">qu'aux termes de </w:t>
      </w:r>
      <w:r w:rsidRPr="008F3895">
        <w:rPr>
          <w:lang w:val="fr-FR"/>
        </w:rPr>
        <w:t>la Résolution 61/106, par laquelle l'Assemblée générale des Nations Unies (AGNU) a adopté la Convention relative aux droits des personnes handicapées, le Secrétaire général de l'ONU est prié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2D5F9037" w14:textId="77777777" w:rsidR="00D76FBA" w:rsidRPr="008F3895" w:rsidRDefault="00D76FBA" w:rsidP="00A81FEB">
      <w:pPr>
        <w:rPr>
          <w:lang w:val="fr-FR"/>
        </w:rPr>
      </w:pPr>
      <w:r w:rsidRPr="008F3895">
        <w:rPr>
          <w:i/>
          <w:iCs/>
          <w:lang w:val="fr-FR"/>
        </w:rPr>
        <w:t>e)</w:t>
      </w:r>
      <w:r w:rsidRPr="008F3895">
        <w:rPr>
          <w:lang w:val="fr-FR"/>
        </w:rPr>
        <w:tab/>
        <w:t>l'importance de la coopération entre les pouvoirs publics, le secteur privé et les organisations compétentes pour offrir des possibilités d'accès à un prix abordable,</w:t>
      </w:r>
    </w:p>
    <w:p w14:paraId="462C5157" w14:textId="77777777" w:rsidR="00D76FBA" w:rsidRPr="008F3895" w:rsidRDefault="00D76FBA" w:rsidP="00A81FEB">
      <w:pPr>
        <w:pStyle w:val="Call"/>
        <w:rPr>
          <w:lang w:val="fr-FR"/>
        </w:rPr>
      </w:pPr>
      <w:r w:rsidRPr="008F3895">
        <w:rPr>
          <w:lang w:val="fr-FR"/>
        </w:rPr>
        <w:t>rappelant</w:t>
      </w:r>
    </w:p>
    <w:p w14:paraId="2D395BC3" w14:textId="77777777" w:rsidR="00D76FBA" w:rsidRPr="008F3895" w:rsidRDefault="00D76FBA" w:rsidP="00A81FEB">
      <w:pPr>
        <w:rPr>
          <w:lang w:val="fr-FR"/>
        </w:rPr>
      </w:pPr>
      <w:r w:rsidRPr="008F3895">
        <w:rPr>
          <w:i/>
          <w:iCs/>
          <w:lang w:val="fr-FR"/>
        </w:rPr>
        <w:t>a)</w:t>
      </w:r>
      <w:r w:rsidRPr="008F3895">
        <w:rPr>
          <w:lang w:val="fr-FR"/>
        </w:rPr>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w:t>
      </w:r>
      <w:r w:rsidRPr="008F3895">
        <w:rPr>
          <w:rStyle w:val="FootnoteReference"/>
          <w:lang w:val="fr-FR"/>
        </w:rPr>
        <w:footnoteReference w:customMarkFollows="1" w:id="1"/>
        <w:t>1</w:t>
      </w:r>
      <w:r w:rsidRPr="008F3895">
        <w:rPr>
          <w:lang w:val="fr-FR"/>
        </w:rPr>
        <w:t>;</w:t>
      </w:r>
    </w:p>
    <w:p w14:paraId="0C820390" w14:textId="77777777" w:rsidR="00D76FBA" w:rsidRPr="008F3895" w:rsidRDefault="00D76FBA" w:rsidP="00A81FEB">
      <w:pPr>
        <w:rPr>
          <w:lang w:val="fr-FR"/>
        </w:rPr>
      </w:pPr>
      <w:r w:rsidRPr="008F3895">
        <w:rPr>
          <w:i/>
          <w:iCs/>
          <w:lang w:val="fr-FR"/>
        </w:rPr>
        <w:t>b)</w:t>
      </w:r>
      <w:r w:rsidRPr="008F3895">
        <w:rPr>
          <w:lang w:val="fr-FR"/>
        </w:rPr>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p>
    <w:p w14:paraId="72CF55DE" w14:textId="77777777" w:rsidR="00D76FBA" w:rsidRPr="008F3895" w:rsidRDefault="00D76FBA" w:rsidP="00A81FEB">
      <w:pPr>
        <w:rPr>
          <w:lang w:val="fr-FR"/>
        </w:rPr>
      </w:pPr>
      <w:r w:rsidRPr="008F3895">
        <w:rPr>
          <w:i/>
          <w:iCs/>
          <w:lang w:val="fr-FR"/>
        </w:rPr>
        <w:t>c)</w:t>
      </w:r>
      <w:r w:rsidRPr="008F3895">
        <w:rPr>
          <w:i/>
          <w:iCs/>
          <w:lang w:val="fr-FR"/>
        </w:rPr>
        <w:tab/>
      </w:r>
      <w:r w:rsidRPr="008F3895">
        <w:rPr>
          <w:lang w:val="fr-FR"/>
        </w:rPr>
        <w:t>l'Article 12 du Règlement des télécommunications internationales,</w:t>
      </w:r>
    </w:p>
    <w:p w14:paraId="171E2C72" w14:textId="77777777" w:rsidR="00D76FBA" w:rsidRPr="008F3895" w:rsidRDefault="00D76FBA" w:rsidP="00A81FEB">
      <w:pPr>
        <w:pStyle w:val="Call"/>
        <w:rPr>
          <w:lang w:val="fr-FR"/>
        </w:rPr>
      </w:pPr>
      <w:r w:rsidRPr="008F3895">
        <w:rPr>
          <w:lang w:val="fr-FR"/>
        </w:rPr>
        <w:lastRenderedPageBreak/>
        <w:t>tenant compte</w:t>
      </w:r>
    </w:p>
    <w:p w14:paraId="7B9BE28F" w14:textId="77777777" w:rsidR="00D76FBA" w:rsidRPr="008F3895" w:rsidRDefault="00D76FBA" w:rsidP="00A81FEB">
      <w:pPr>
        <w:rPr>
          <w:lang w:val="fr-FR"/>
        </w:rPr>
      </w:pPr>
      <w:r w:rsidRPr="008F3895">
        <w:rPr>
          <w:i/>
          <w:iCs/>
          <w:lang w:val="fr-FR"/>
        </w:rPr>
        <w:t>a)</w:t>
      </w:r>
      <w:r w:rsidRPr="008F3895">
        <w:rPr>
          <w:i/>
          <w:iCs/>
          <w:lang w:val="fr-FR"/>
        </w:rPr>
        <w:tab/>
      </w:r>
      <w:r w:rsidRPr="008F3895">
        <w:rPr>
          <w:lang w:val="fr-FR"/>
        </w:rPr>
        <w:t>de la Résolution 44 (Rév. Genève, 2022) de la présente Assemblée, intitulée "Réduire l'écart en matière de normalisation entre pays en développement</w:t>
      </w:r>
      <w:r w:rsidRPr="008F3895">
        <w:rPr>
          <w:rStyle w:val="FootnoteReference"/>
          <w:lang w:val="fr-FR"/>
        </w:rPr>
        <w:footnoteReference w:customMarkFollows="1" w:id="2"/>
        <w:t>2</w:t>
      </w:r>
      <w:r w:rsidRPr="008F3895">
        <w:rPr>
          <w:lang w:val="fr-FR"/>
        </w:rPr>
        <w:t xml:space="preserve"> et pays développés" et de la Résolution 18 (Rév. Genève, 2022) de la présente Assemblée, intitulée "Renforcer la coordination et la coopération entre les trois Secteurs de l'UIT sur des questions d'intérêt mutuel";</w:t>
      </w:r>
    </w:p>
    <w:p w14:paraId="264F7D4A" w14:textId="77777777" w:rsidR="00D76FBA" w:rsidRPr="008F3895" w:rsidRDefault="00D76FBA" w:rsidP="00A81FEB">
      <w:pPr>
        <w:rPr>
          <w:lang w:val="fr-FR"/>
        </w:rPr>
      </w:pPr>
      <w:r w:rsidRPr="008F3895">
        <w:rPr>
          <w:i/>
          <w:iCs/>
          <w:lang w:val="fr-FR"/>
        </w:rPr>
        <w:t>b)</w:t>
      </w:r>
      <w:r w:rsidRPr="008F3895">
        <w:rPr>
          <w:lang w:val="fr-FR"/>
        </w:rPr>
        <w:tab/>
        <w:t>de la Résolution GSC-17/26 (révisée) sur les besoins, la prise en compte et la participation des utilisateurs, approuvée par la Collaboration pour la normalisation mondiale à sa 17ème réunion (Jeju, République de Corée, 2013);</w:t>
      </w:r>
    </w:p>
    <w:p w14:paraId="528644BE" w14:textId="77777777" w:rsidR="00D76FBA" w:rsidRPr="008F3895" w:rsidRDefault="00D76FBA" w:rsidP="00A81FEB">
      <w:pPr>
        <w:rPr>
          <w:lang w:val="fr-FR"/>
        </w:rPr>
      </w:pPr>
      <w:r w:rsidRPr="008F3895">
        <w:rPr>
          <w:i/>
          <w:iCs/>
          <w:lang w:val="fr-FR"/>
        </w:rPr>
        <w:t>c)</w:t>
      </w:r>
      <w:r w:rsidRPr="008F3895">
        <w:rPr>
          <w:lang w:val="fr-FR"/>
        </w:rPr>
        <w:tab/>
        <w:t>des publications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14:paraId="04080418" w14:textId="77777777" w:rsidR="00D76FBA" w:rsidRPr="008F3895" w:rsidRDefault="00D76FBA" w:rsidP="00A81FEB">
      <w:pPr>
        <w:rPr>
          <w:lang w:val="fr-FR"/>
        </w:rPr>
      </w:pPr>
      <w:r w:rsidRPr="008F3895">
        <w:rPr>
          <w:i/>
          <w:iCs/>
          <w:lang w:val="fr-FR"/>
        </w:rPr>
        <w:t>d)</w:t>
      </w:r>
      <w:r w:rsidRPr="008F3895">
        <w:rPr>
          <w:lang w:val="fr-FR"/>
        </w:rPr>
        <w:tab/>
        <w:t>des activités de la Commission d'études 16, qui est la commission d'études directrice pour l'accessibilité, et de la Commission d'études 2 de l'UIT-T pour la partie se rapportant aux facteurs humains;</w:t>
      </w:r>
    </w:p>
    <w:p w14:paraId="4291C2BE" w14:textId="77777777" w:rsidR="00D76FBA" w:rsidRPr="008F3895" w:rsidRDefault="00D76FBA" w:rsidP="00A81FEB">
      <w:pPr>
        <w:rPr>
          <w:lang w:val="fr-FR"/>
        </w:rPr>
      </w:pPr>
      <w:r w:rsidRPr="008F3895">
        <w:rPr>
          <w:i/>
          <w:iCs/>
          <w:lang w:val="fr-FR"/>
        </w:rPr>
        <w:t>e)</w:t>
      </w:r>
      <w:r w:rsidRPr="008F3895">
        <w:rPr>
          <w:lang w:val="fr-FR"/>
        </w:rPr>
        <w:tab/>
        <w:t>des activités relatives à l'élaboration de nouvelles normes (par exemple ISO TC 159, JTC1 SC35, CEI TC100, ETSI TC HF et W3C WAI) ainsi que de la mise en œuvre et de la tenue à jour des normes existantes (par exemple ISO 9241-171);</w:t>
      </w:r>
    </w:p>
    <w:p w14:paraId="6CE8CB70" w14:textId="77777777" w:rsidR="00D76FBA" w:rsidRPr="008F3895" w:rsidRDefault="00D76FBA" w:rsidP="00A81FEB">
      <w:pPr>
        <w:rPr>
          <w:lang w:val="fr-FR"/>
        </w:rPr>
      </w:pPr>
      <w:r w:rsidRPr="008F3895">
        <w:rPr>
          <w:i/>
          <w:iCs/>
          <w:lang w:val="fr-FR"/>
        </w:rPr>
        <w:t>f)</w:t>
      </w:r>
      <w:r w:rsidRPr="008F3895">
        <w:rPr>
          <w:lang w:val="fr-FR"/>
        </w:rPr>
        <w:tab/>
        <w:t xml:space="preserve">les efforts déployés conjointement par l'UIT et l'Initiative mondiale pour des TIC inclusives (G3ICT), </w:t>
      </w:r>
      <w:r w:rsidRPr="008F3895">
        <w:rPr>
          <w:color w:val="000000"/>
          <w:lang w:val="fr-FR"/>
        </w:rPr>
        <w:t>notamment l'élaboration de modèles de politique en matière d'accessibilité des TIC</w:t>
      </w:r>
      <w:r w:rsidRPr="008F3895">
        <w:rPr>
          <w:lang w:val="fr-FR"/>
        </w:rPr>
        <w:t>;</w:t>
      </w:r>
    </w:p>
    <w:p w14:paraId="3285B38C" w14:textId="77777777" w:rsidR="00D76FBA" w:rsidRPr="008F3895" w:rsidRDefault="00D76FBA" w:rsidP="00A81FEB">
      <w:pPr>
        <w:rPr>
          <w:lang w:val="fr-FR"/>
        </w:rPr>
      </w:pPr>
      <w:r w:rsidRPr="008F3895">
        <w:rPr>
          <w:i/>
          <w:iCs/>
          <w:lang w:val="fr-FR"/>
        </w:rPr>
        <w:t>g)</w:t>
      </w:r>
      <w:r w:rsidRPr="008F3895">
        <w:rPr>
          <w:lang w:val="fr-FR"/>
        </w:rPr>
        <w:tab/>
        <w:t>du rapport sur la politique en matière d'accessibilité (novembre 2014), de la publication, à l'occasion de la Journée internationale des personnes handicapées (3 décembre 2011), du rapport "Rendre la télévision accessible", du rapport intitulé "Rendre les téléphones et les services mobiles accessibles pour les personnes handicapées" (août 2012) et du kit pratique en ligne sur la politique en matière d'accessibilité pour les personnes handicapées (février 2010);</w:t>
      </w:r>
    </w:p>
    <w:p w14:paraId="4E45CFEF" w14:textId="77777777" w:rsidR="00D76FBA" w:rsidRPr="008F3895" w:rsidRDefault="00D76FBA" w:rsidP="00A81FEB">
      <w:pPr>
        <w:rPr>
          <w:lang w:val="fr-FR"/>
        </w:rPr>
      </w:pPr>
      <w:r w:rsidRPr="008F3895">
        <w:rPr>
          <w:i/>
          <w:iCs/>
          <w:lang w:val="fr-FR"/>
        </w:rPr>
        <w:t>h)</w:t>
      </w:r>
      <w:r w:rsidRPr="008F3895">
        <w:rPr>
          <w:lang w:val="fr-FR"/>
        </w:rPr>
        <w:tab/>
        <w:t>de diverses initiatives internationales, régionales et nationales visant à élaborer ou à réviser des directives et des normes en vue de l'accessibilité, de la compatibilité et de la facilité d</w:t>
      </w:r>
      <w:r w:rsidRPr="008F3895">
        <w:rPr>
          <w:lang w:val="fr-FR" w:eastAsia="ko-KR"/>
        </w:rPr>
        <w:t>'</w:t>
      </w:r>
      <w:r w:rsidRPr="008F3895">
        <w:rPr>
          <w:lang w:val="fr-FR"/>
        </w:rPr>
        <w:t>utilisation par les personnes handicapées des télécommunications/TIC,</w:t>
      </w:r>
    </w:p>
    <w:p w14:paraId="6746E800" w14:textId="77777777" w:rsidR="00D76FBA" w:rsidRPr="008F3895" w:rsidRDefault="00D76FBA" w:rsidP="00A81FEB">
      <w:pPr>
        <w:pStyle w:val="Call"/>
        <w:rPr>
          <w:lang w:val="fr-FR"/>
        </w:rPr>
      </w:pPr>
      <w:r w:rsidRPr="008F3895">
        <w:rPr>
          <w:lang w:val="fr-FR"/>
        </w:rPr>
        <w:t>décide</w:t>
      </w:r>
    </w:p>
    <w:p w14:paraId="263F4296" w14:textId="77777777" w:rsidR="00D76FBA" w:rsidRPr="008F3895" w:rsidRDefault="00D76FBA" w:rsidP="00A81FEB">
      <w:pPr>
        <w:rPr>
          <w:lang w:val="fr-FR"/>
        </w:rPr>
      </w:pPr>
      <w:r w:rsidRPr="008F3895">
        <w:rPr>
          <w:lang w:val="fr-FR"/>
        </w:rPr>
        <w:t>1</w:t>
      </w:r>
      <w:r w:rsidRPr="008F3895">
        <w:rPr>
          <w:lang w:val="fr-FR"/>
        </w:rPr>
        <w:tab/>
        <w:t xml:space="preserve">que la </w:t>
      </w:r>
      <w:r w:rsidRPr="008F3895">
        <w:rPr>
          <w:lang w:val="fr-FR" w:eastAsia="ko-KR"/>
        </w:rPr>
        <w:t>Commission d'études</w:t>
      </w:r>
      <w:r w:rsidRPr="008F3895">
        <w:rPr>
          <w:lang w:val="fr-FR"/>
        </w:rPr>
        <w:t xml:space="preserve"> 16 doit continuer d'accorder une priorité élevée, à l'étude des Questions pertinentes, à la Recommandation UIT</w:t>
      </w:r>
      <w:r w:rsidRPr="008F3895">
        <w:rPr>
          <w:lang w:val="fr-FR"/>
        </w:rPr>
        <w:noBreakHyphen/>
        <w:t>T F.790, au guide à l'intention des commissions d'études de l'UIT-T sur les lignes directrices relatives à l'accessibilité des télécommunications pour les personnes âgées et les personnes handicapées et à la Recommandation UIT-T F.791 intitulée "Termes et définitions concernant l'accessibilité";</w:t>
      </w:r>
    </w:p>
    <w:p w14:paraId="63EA2E43" w14:textId="77777777" w:rsidR="00D76FBA" w:rsidRPr="008F3895" w:rsidRDefault="00D76FBA" w:rsidP="00A81FEB">
      <w:pPr>
        <w:rPr>
          <w:lang w:val="fr-FR"/>
        </w:rPr>
      </w:pPr>
      <w:r w:rsidRPr="008F3895">
        <w:rPr>
          <w:lang w:val="fr-FR"/>
        </w:rPr>
        <w:t>2</w:t>
      </w:r>
      <w:r w:rsidRPr="008F3895">
        <w:rPr>
          <w:lang w:val="fr-FR"/>
        </w:rPr>
        <w:tab/>
        <w:t>que les commissions d'études de l'UIT-T devront prendre en compte les aspects relatifs à la conception universelle dans leurs travaux, notamment en élaborant des normes non discriminatoires, des réglementations des services et des mesures à l'intention de toutes les personnes, y compris des personnes handicapées et des personnes âgées, comprenant des mesures transversales de protection des utilisateurs;</w:t>
      </w:r>
    </w:p>
    <w:p w14:paraId="29FD9BE7" w14:textId="77777777" w:rsidR="00D76FBA" w:rsidRPr="008F3895" w:rsidRDefault="00D76FBA" w:rsidP="00A81FEB">
      <w:pPr>
        <w:rPr>
          <w:lang w:val="fr-FR"/>
        </w:rPr>
      </w:pPr>
      <w:r w:rsidRPr="008F3895">
        <w:rPr>
          <w:lang w:val="fr-FR"/>
        </w:rPr>
        <w:lastRenderedPageBreak/>
        <w:t>3</w:t>
      </w:r>
      <w:r w:rsidRPr="008F3895">
        <w:rPr>
          <w:lang w:val="fr-FR"/>
        </w:rPr>
        <w:tab/>
        <w:t>que toutes les commissions d'études de l'UIT-T utiliseront la Liste de contrôle sur l'accessibilité des télécommunications, qui permet d'intégrer les principes de conception universelle et d'accessibilité;</w:t>
      </w:r>
    </w:p>
    <w:p w14:paraId="0152C56A" w14:textId="77777777" w:rsidR="00D76FBA" w:rsidRPr="008F3895" w:rsidRDefault="00D76FBA" w:rsidP="00A81FEB">
      <w:pPr>
        <w:rPr>
          <w:lang w:val="fr-FR"/>
        </w:rPr>
      </w:pPr>
      <w:r w:rsidRPr="008F3895">
        <w:rPr>
          <w:lang w:val="fr-FR"/>
        </w:rPr>
        <w:t>4</w:t>
      </w:r>
      <w:r w:rsidRPr="008F3895">
        <w:rPr>
          <w:lang w:val="fr-FR"/>
        </w:rPr>
        <w:tab/>
        <w:t>que des ateliers de l'UIT devront être organisés avant la prochaine Assemblée mondiale de normalisation des télécommunications, en vue de rendre compte de l'état d'avancement des travaux et des résultats obtenus par les commissions d'études s'occupant de l'accessibilité des TIC,</w:t>
      </w:r>
    </w:p>
    <w:p w14:paraId="5F6C147A" w14:textId="77777777" w:rsidR="00D76FBA" w:rsidRPr="008F3895" w:rsidRDefault="00D76FBA" w:rsidP="00A81FEB">
      <w:pPr>
        <w:pStyle w:val="Call"/>
        <w:rPr>
          <w:lang w:val="fr-FR"/>
        </w:rPr>
      </w:pPr>
      <w:r w:rsidRPr="008F3895">
        <w:rPr>
          <w:lang w:val="fr-FR"/>
        </w:rPr>
        <w:t>charge le Directeur du Bureau de la normalisation des télécommunications</w:t>
      </w:r>
    </w:p>
    <w:p w14:paraId="505A632A" w14:textId="77777777" w:rsidR="00D76FBA" w:rsidRPr="008F3895" w:rsidRDefault="00D76FBA" w:rsidP="00A81FEB">
      <w:pPr>
        <w:rPr>
          <w:lang w:val="fr-FR"/>
        </w:rPr>
      </w:pPr>
      <w:r w:rsidRPr="008F3895">
        <w:rPr>
          <w:lang w:val="fr-FR"/>
        </w:rPr>
        <w:t>1</w:t>
      </w:r>
      <w:r w:rsidRPr="008F3895">
        <w:rPr>
          <w:lang w:val="fr-FR"/>
        </w:rPr>
        <w:tab/>
        <w:t>de faire rapport au Conseil de l'UIT sur la mise en œuvre de la présente Résolution;</w:t>
      </w:r>
    </w:p>
    <w:p w14:paraId="369B1534" w14:textId="77777777" w:rsidR="00D76FBA" w:rsidRPr="008F3895" w:rsidRDefault="00D76FBA" w:rsidP="00A81FEB">
      <w:pPr>
        <w:rPr>
          <w:lang w:val="fr-FR"/>
        </w:rPr>
      </w:pPr>
      <w:r w:rsidRPr="008F3895">
        <w:rPr>
          <w:lang w:val="fr-FR"/>
        </w:rPr>
        <w:t>2</w:t>
      </w:r>
      <w:r w:rsidRPr="008F3895">
        <w:rPr>
          <w:lang w:val="fr-FR"/>
        </w:rPr>
        <w:tab/>
        <w:t>de contribuer à la mise au point d'un programme de stages à l'échelle de l'UIT tout entière pour les personnes handicapées ayant des compétences techniques dans le domaine des TIC, afin de renforcer les capacités des personnes handicapées en ce qui concerne le processus de normalisation et de sensibiliser l'UIT-T aux besoins des personnes handicapées;</w:t>
      </w:r>
    </w:p>
    <w:p w14:paraId="768948A6" w14:textId="77777777" w:rsidR="00D76FBA" w:rsidRPr="008F3895" w:rsidRDefault="00D76FBA" w:rsidP="00A81FEB">
      <w:pPr>
        <w:rPr>
          <w:lang w:val="fr-FR"/>
        </w:rPr>
      </w:pPr>
      <w:r w:rsidRPr="008F3895">
        <w:rPr>
          <w:lang w:val="fr-FR"/>
        </w:rPr>
        <w:t>3</w:t>
      </w:r>
      <w:r w:rsidRPr="008F3895">
        <w:rPr>
          <w:lang w:val="fr-FR"/>
        </w:rPr>
        <w:tab/>
        <w:t>de faire en sorte que l'UIT-T utilise les documents techniques FSTP-AM "Lignes directrices pour des réunions accessibles" et FSTP-ACC-RemPart "Lignes directrices visant à encourager la participation à distance aux réunions pour tous", selon le cas, pour que les personnes handicapées puissent assister aux réunions et manifestations de l'UIT,</w:t>
      </w:r>
    </w:p>
    <w:p w14:paraId="0BB50391" w14:textId="77777777" w:rsidR="00D76FBA" w:rsidRPr="008F3895" w:rsidRDefault="00D76FBA" w:rsidP="00A81FEB">
      <w:pPr>
        <w:pStyle w:val="Call"/>
        <w:rPr>
          <w:lang w:val="fr-FR"/>
        </w:rPr>
      </w:pPr>
      <w:r w:rsidRPr="008F3895">
        <w:rPr>
          <w:lang w:val="fr-FR"/>
        </w:rPr>
        <w:t>invite le Directeur du Bureau de la normalisation des télécommunications</w:t>
      </w:r>
    </w:p>
    <w:p w14:paraId="2319C808" w14:textId="2B954492" w:rsidR="00D76FBA" w:rsidRPr="008F3895" w:rsidRDefault="00D76FBA" w:rsidP="00A81FEB">
      <w:pPr>
        <w:rPr>
          <w:lang w:val="fr-FR"/>
        </w:rPr>
      </w:pPr>
      <w:r w:rsidRPr="008F3895">
        <w:rPr>
          <w:lang w:val="fr-FR"/>
        </w:rPr>
        <w:t>1</w:t>
      </w:r>
      <w:r w:rsidRPr="008F3895">
        <w:rPr>
          <w:lang w:val="fr-FR"/>
        </w:rPr>
        <w:tab/>
        <w:t>à travailler en collaboration avec les Directeurs du Bureau des radiocommunications et du Bureau de développement des télécommunications,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2F1BB2A6" w14:textId="77777777" w:rsidR="00D76FBA" w:rsidRPr="008F3895" w:rsidRDefault="00D76FBA" w:rsidP="00A81FEB">
      <w:pPr>
        <w:rPr>
          <w:lang w:val="fr-FR"/>
        </w:rPr>
      </w:pPr>
      <w:r w:rsidRPr="008F3895">
        <w:rPr>
          <w:lang w:val="fr-FR"/>
        </w:rPr>
        <w:t>2</w:t>
      </w:r>
      <w:r w:rsidRPr="008F3895">
        <w:rPr>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54A158AE" w14:textId="77777777" w:rsidR="00D76FBA" w:rsidRPr="008F3895" w:rsidRDefault="00D76FBA" w:rsidP="00A81FEB">
      <w:pPr>
        <w:rPr>
          <w:lang w:val="fr-FR"/>
        </w:rPr>
      </w:pPr>
      <w:r w:rsidRPr="008F3895">
        <w:rPr>
          <w:lang w:val="fr-FR"/>
        </w:rPr>
        <w:t>3</w:t>
      </w:r>
      <w:r w:rsidRPr="008F3895">
        <w:rPr>
          <w:lang w:val="fr-FR"/>
        </w:rPr>
        <w:tab/>
        <w:t>à travailler en collaboration et en coopération avec d'autres organisations de normalisation et entités, en particulier afin de garantir la prise en compte des travaux en cours dans le domaine de l'accessibilité et d'éviter les efforts redondants;</w:t>
      </w:r>
    </w:p>
    <w:p w14:paraId="4CD3E4E6" w14:textId="77777777" w:rsidR="00D76FBA" w:rsidRPr="008F3895" w:rsidRDefault="00D76FBA" w:rsidP="00A81FEB">
      <w:pPr>
        <w:rPr>
          <w:lang w:val="fr-FR"/>
        </w:rPr>
      </w:pPr>
      <w:r w:rsidRPr="008F3895">
        <w:rPr>
          <w:lang w:val="fr-FR"/>
        </w:rPr>
        <w:t>4</w:t>
      </w:r>
      <w:r w:rsidRPr="008F3895">
        <w:rPr>
          <w:lang w:val="fr-FR"/>
        </w:rPr>
        <w:tab/>
        <w:t>à travailler en collaboration et en coopération avec des organisations de handicapés dans toutes les régions pour faire en sorte que les besoins de la communauté des handicapés soient pris en compte dans toutes les questions de normalisation;</w:t>
      </w:r>
    </w:p>
    <w:p w14:paraId="780135A6" w14:textId="77777777" w:rsidR="00D76FBA" w:rsidRPr="008F3895" w:rsidRDefault="00D76FBA" w:rsidP="00A81FEB">
      <w:pPr>
        <w:rPr>
          <w:lang w:val="fr-FR"/>
        </w:rPr>
      </w:pPr>
      <w:r w:rsidRPr="008F3895">
        <w:rPr>
          <w:lang w:val="fr-FR"/>
        </w:rPr>
        <w:t>5</w:t>
      </w:r>
      <w:r w:rsidRPr="008F3895">
        <w:rPr>
          <w:lang w:val="fr-FR"/>
        </w:rPr>
        <w:tab/>
        <w:t xml:space="preserve">à maintenir la JCA-AHF et toute autre fonction de coordination et de conseil en matière d'accessibilité, afin d'aider le Directeur </w:t>
      </w:r>
      <w:r w:rsidRPr="008F3895">
        <w:rPr>
          <w:color w:val="000000"/>
          <w:lang w:val="fr-FR"/>
        </w:rPr>
        <w:t>du Bureau de la normalisation des télécommunications</w:t>
      </w:r>
      <w:r w:rsidRPr="008F3895" w:rsidDel="00F214B0">
        <w:rPr>
          <w:lang w:val="fr-FR"/>
        </w:rPr>
        <w:t xml:space="preserve"> </w:t>
      </w:r>
      <w:r w:rsidRPr="008F3895">
        <w:rPr>
          <w:lang w:val="fr-FR"/>
        </w:rPr>
        <w:t>à faire rapport sur les conclusions de l'examen des services et installations de l'UIT-T;</w:t>
      </w:r>
    </w:p>
    <w:p w14:paraId="6174294C" w14:textId="77777777" w:rsidR="00D76FBA" w:rsidRPr="008F3895" w:rsidRDefault="00D76FBA" w:rsidP="00A81FEB">
      <w:pPr>
        <w:rPr>
          <w:lang w:val="fr-FR"/>
        </w:rPr>
      </w:pPr>
      <w:r w:rsidRPr="008F3895">
        <w:rPr>
          <w:lang w:val="fr-FR"/>
        </w:rPr>
        <w:t>6</w:t>
      </w:r>
      <w:r w:rsidRPr="008F3895">
        <w:rPr>
          <w:lang w:val="fr-FR"/>
        </w:rPr>
        <w:tab/>
        <w:t>à envisager d'utiliser des ressources consacrées à l'accessibilité lors des réunions organisées par l'UIT-T, afin d'encourager la participation des personnes handicapées et des personnes ayant des besoins particuliers aux activités de normalisation;</w:t>
      </w:r>
    </w:p>
    <w:p w14:paraId="40613C86" w14:textId="77777777" w:rsidR="00D76FBA" w:rsidRPr="008F3895" w:rsidRDefault="00D76FBA" w:rsidP="00A81FEB">
      <w:pPr>
        <w:rPr>
          <w:lang w:val="fr-FR"/>
        </w:rPr>
      </w:pPr>
      <w:r w:rsidRPr="008F3895">
        <w:rPr>
          <w:lang w:val="fr-FR"/>
        </w:rPr>
        <w:t>7</w:t>
      </w:r>
      <w:r w:rsidRPr="008F3895">
        <w:rPr>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p w14:paraId="6D5BBA71" w14:textId="77777777" w:rsidR="00D76FBA" w:rsidRPr="008F3895" w:rsidRDefault="00D76FBA" w:rsidP="00A81FEB">
      <w:pPr>
        <w:rPr>
          <w:lang w:val="fr-FR"/>
        </w:rPr>
      </w:pPr>
      <w:r w:rsidRPr="008F3895">
        <w:rPr>
          <w:lang w:val="fr-FR"/>
        </w:rPr>
        <w:t>8</w:t>
      </w:r>
      <w:r w:rsidRPr="008F3895">
        <w:rPr>
          <w:lang w:val="fr-FR"/>
        </w:rPr>
        <w:tab/>
        <w:t>à identifier et à documenter des exemples de bonnes pratiques en matière d'accessibilité dans le domaine des télécommunications/TIC, pour diffusion aux États Membres et aux Membres de Secteur de l'UIT;</w:t>
      </w:r>
    </w:p>
    <w:p w14:paraId="730C721D" w14:textId="77777777" w:rsidR="00D76FBA" w:rsidRPr="008F3895" w:rsidRDefault="00D76FBA" w:rsidP="00A81FEB">
      <w:pPr>
        <w:rPr>
          <w:lang w:val="fr-FR"/>
        </w:rPr>
      </w:pPr>
      <w:r w:rsidRPr="008F3895">
        <w:rPr>
          <w:lang w:val="fr-FR"/>
        </w:rPr>
        <w:lastRenderedPageBreak/>
        <w:t>9</w:t>
      </w:r>
      <w:r w:rsidRPr="008F3895">
        <w:rPr>
          <w:lang w:val="fr-FR"/>
        </w:rPr>
        <w:tab/>
        <w:t>à dresser un état des lieux de l'accessibilité des services et installations de l'UIT-T, et à envisager d'apporter des changements, s'il y a lieu, conformément à la Résolution 61/106 de l'Assemblée générale des Nations Unies, dans la Convention des Nations Unies relative aux droits des personnes handicapées et à faire rapport au Conseil sur ces questions,</w:t>
      </w:r>
    </w:p>
    <w:p w14:paraId="3F82C67C" w14:textId="77777777" w:rsidR="00D76FBA" w:rsidRPr="008F3895" w:rsidRDefault="00D76FBA" w:rsidP="00A81FEB">
      <w:pPr>
        <w:pStyle w:val="Call"/>
        <w:rPr>
          <w:lang w:val="fr-FR"/>
        </w:rPr>
      </w:pPr>
      <w:r w:rsidRPr="008F3895">
        <w:rPr>
          <w:lang w:val="fr-FR"/>
        </w:rPr>
        <w:t>charge le Groupe consultatif de la normalisation des télécommunications</w:t>
      </w:r>
    </w:p>
    <w:p w14:paraId="170557F2" w14:textId="77777777" w:rsidR="00D76FBA" w:rsidRPr="008F3895" w:rsidRDefault="00D76FBA" w:rsidP="00A81FEB">
      <w:pPr>
        <w:rPr>
          <w:lang w:val="fr-FR"/>
        </w:rPr>
      </w:pPr>
      <w:r w:rsidRPr="008F3895">
        <w:rPr>
          <w:lang w:val="fr-FR"/>
        </w:rPr>
        <w:t>1</w:t>
      </w:r>
      <w:r w:rsidRPr="008F3895">
        <w:rPr>
          <w:lang w:val="fr-FR"/>
        </w:rPr>
        <w:tab/>
        <w:t>de réviser le guide à l'intention des commissions d'études de l'UIT-T: "Prise en compte des besoins des utilisateurs finals pour l'élaboration des Recommandations";</w:t>
      </w:r>
    </w:p>
    <w:p w14:paraId="430B8AAC" w14:textId="77777777" w:rsidR="00D76FBA" w:rsidRPr="008F3895" w:rsidRDefault="00D76FBA" w:rsidP="00A81FEB">
      <w:pPr>
        <w:rPr>
          <w:lang w:val="fr-FR"/>
        </w:rPr>
      </w:pPr>
      <w:r w:rsidRPr="008F3895">
        <w:rPr>
          <w:lang w:val="fr-FR"/>
        </w:rPr>
        <w:t>2</w:t>
      </w:r>
      <w:r w:rsidRPr="008F3895">
        <w:rPr>
          <w:lang w:val="fr-FR"/>
        </w:rPr>
        <w:tab/>
        <w:t>d'examiner la manière dont les commissions d'études facilitent, dans leurs travaux respectifs, la mise en œuvre de nouveaux logiciels, de nouveaux services et de nouvelles propositions qui permettront à toutes les personnes handicapées et aux personnes ayant des besoins particuliers, d'utiliser efficacement les services de télécommunication/TIC, et des lignes directrices pertinentes relatives aux besoins des utilisateurs finals, afin de prendre expressément en compte les besoins des personnes handicapées et des personnes ayant des besoins particuliers, et de mettre à jour ce guide régulièrement, sur la base de contributions des États Membres et des Membres de Secteur ainsi que des commissions d'études de l'UIT-T, le cas échéant,</w:t>
      </w:r>
    </w:p>
    <w:p w14:paraId="55194798" w14:textId="77777777" w:rsidR="0030225D" w:rsidRPr="008F3895" w:rsidRDefault="0030225D" w:rsidP="00A81FEB">
      <w:pPr>
        <w:pStyle w:val="Call"/>
        <w:rPr>
          <w:ins w:id="16" w:author="Lupo, Céline" w:date="2024-09-19T14:29:00Z"/>
          <w:lang w:val="fr-FR"/>
        </w:rPr>
      </w:pPr>
      <w:ins w:id="17" w:author="Lupo, Céline" w:date="2024-09-19T14:28:00Z">
        <w:r w:rsidRPr="008F3895">
          <w:rPr>
            <w:lang w:val="fr-FR"/>
          </w:rPr>
          <w:t>charge le Directeur du Bureau de la normalisation des télécommunications</w:t>
        </w:r>
      </w:ins>
    </w:p>
    <w:p w14:paraId="31785CCF" w14:textId="1714CC26" w:rsidR="0030225D" w:rsidRPr="008F3895" w:rsidRDefault="00456AE2" w:rsidP="00A81FEB">
      <w:pPr>
        <w:rPr>
          <w:ins w:id="18" w:author="Lupo, Céline" w:date="2024-09-19T14:29:00Z"/>
          <w:lang w:val="fr-FR"/>
        </w:rPr>
      </w:pPr>
      <w:ins w:id="19" w:author="Walter, Loan" w:date="2024-09-23T13:33:00Z">
        <w:r w:rsidRPr="008F3895">
          <w:rPr>
            <w:lang w:val="fr-FR"/>
          </w:rPr>
          <w:t>d</w:t>
        </w:r>
      </w:ins>
      <w:ins w:id="20" w:author="French" w:date="2024-09-24T16:00:00Z">
        <w:r w:rsidR="00A81FEB" w:rsidRPr="008F3895">
          <w:rPr>
            <w:lang w:val="fr-FR"/>
          </w:rPr>
          <w:t>'</w:t>
        </w:r>
      </w:ins>
      <w:ins w:id="21" w:author="Walter, Loan" w:date="2024-09-23T13:33:00Z">
        <w:r w:rsidRPr="008F3895">
          <w:rPr>
            <w:lang w:val="fr-FR"/>
          </w:rPr>
          <w:t xml:space="preserve">encourager </w:t>
        </w:r>
      </w:ins>
      <w:ins w:id="22" w:author="Walter, Loan" w:date="2024-09-23T13:34:00Z">
        <w:r w:rsidRPr="008F3895">
          <w:rPr>
            <w:lang w:val="fr-FR"/>
          </w:rPr>
          <w:t>l</w:t>
        </w:r>
      </w:ins>
      <w:ins w:id="23" w:author="French" w:date="2024-09-24T16:00:00Z">
        <w:r w:rsidR="00A81FEB" w:rsidRPr="008F3895">
          <w:rPr>
            <w:lang w:val="fr-FR"/>
          </w:rPr>
          <w:t>'</w:t>
        </w:r>
      </w:ins>
      <w:ins w:id="24" w:author="Walter, Loan" w:date="2024-09-23T13:34:00Z">
        <w:r w:rsidRPr="008F3895">
          <w:rPr>
            <w:lang w:val="fr-FR"/>
          </w:rPr>
          <w:t>élaboration</w:t>
        </w:r>
      </w:ins>
      <w:ins w:id="25" w:author="Walter, Loan" w:date="2024-09-23T15:58:00Z">
        <w:r w:rsidR="002C488A" w:rsidRPr="008F3895">
          <w:rPr>
            <w:lang w:val="fr-FR"/>
          </w:rPr>
          <w:t>,</w:t>
        </w:r>
      </w:ins>
      <w:ins w:id="26" w:author="Walter, Loan" w:date="2024-09-23T13:34:00Z">
        <w:r w:rsidRPr="008F3895">
          <w:rPr>
            <w:lang w:val="fr-FR"/>
          </w:rPr>
          <w:t xml:space="preserve"> dans l</w:t>
        </w:r>
      </w:ins>
      <w:ins w:id="27" w:author="French" w:date="2024-09-24T15:18:00Z">
        <w:r w:rsidR="00BA41CC" w:rsidRPr="008F3895">
          <w:rPr>
            <w:lang w:val="fr-FR"/>
          </w:rPr>
          <w:t>e cadre d</w:t>
        </w:r>
      </w:ins>
      <w:ins w:id="28" w:author="Walter, Loan" w:date="2024-09-23T13:34:00Z">
        <w:r w:rsidRPr="008F3895">
          <w:rPr>
            <w:lang w:val="fr-FR"/>
          </w:rPr>
          <w:t>es commissions d</w:t>
        </w:r>
      </w:ins>
      <w:ins w:id="29" w:author="French" w:date="2024-09-24T16:00:00Z">
        <w:r w:rsidR="00A81FEB" w:rsidRPr="008F3895">
          <w:rPr>
            <w:lang w:val="fr-FR"/>
          </w:rPr>
          <w:t>'</w:t>
        </w:r>
      </w:ins>
      <w:ins w:id="30" w:author="Walter, Loan" w:date="2024-09-23T13:34:00Z">
        <w:r w:rsidRPr="008F3895">
          <w:rPr>
            <w:lang w:val="fr-FR"/>
          </w:rPr>
          <w:t>études</w:t>
        </w:r>
      </w:ins>
      <w:ins w:id="31" w:author="Walter, Loan" w:date="2024-09-23T15:58:00Z">
        <w:r w:rsidR="002C488A" w:rsidRPr="008F3895">
          <w:rPr>
            <w:lang w:val="fr-FR"/>
          </w:rPr>
          <w:t>,</w:t>
        </w:r>
      </w:ins>
      <w:ins w:id="32" w:author="Walter, Loan" w:date="2024-09-23T13:34:00Z">
        <w:r w:rsidRPr="008F3895">
          <w:rPr>
            <w:lang w:val="fr-FR"/>
          </w:rPr>
          <w:t xml:space="preserve"> </w:t>
        </w:r>
      </w:ins>
      <w:ins w:id="33" w:author="Walter, Loan" w:date="2024-09-23T13:33:00Z">
        <w:r w:rsidRPr="008F3895">
          <w:rPr>
            <w:lang w:val="fr-FR"/>
          </w:rPr>
          <w:t xml:space="preserve">de Recommandations </w:t>
        </w:r>
      </w:ins>
      <w:ins w:id="34" w:author="Walter, Loan" w:date="2024-09-23T13:35:00Z">
        <w:r w:rsidRPr="008F3895">
          <w:rPr>
            <w:lang w:val="fr-FR"/>
          </w:rPr>
          <w:t>destinées à fournir des solutions TIC d</w:t>
        </w:r>
      </w:ins>
      <w:ins w:id="35" w:author="French" w:date="2024-09-24T16:00:00Z">
        <w:r w:rsidR="00A81FEB" w:rsidRPr="008F3895">
          <w:rPr>
            <w:lang w:val="fr-FR"/>
          </w:rPr>
          <w:t>'</w:t>
        </w:r>
      </w:ins>
      <w:ins w:id="36" w:author="Walter, Loan" w:date="2024-09-23T13:35:00Z">
        <w:r w:rsidRPr="008F3895">
          <w:rPr>
            <w:lang w:val="fr-FR"/>
          </w:rPr>
          <w:t xml:space="preserve">assistance </w:t>
        </w:r>
      </w:ins>
      <w:ins w:id="37" w:author="Walter, Loan" w:date="2024-09-23T15:59:00Z">
        <w:r w:rsidR="00880D2E" w:rsidRPr="008F3895">
          <w:rPr>
            <w:lang w:val="fr-FR"/>
          </w:rPr>
          <w:t>pour</w:t>
        </w:r>
      </w:ins>
      <w:ins w:id="38" w:author="Walter, Loan" w:date="2024-09-23T13:35:00Z">
        <w:r w:rsidRPr="008F3895">
          <w:rPr>
            <w:lang w:val="fr-FR"/>
          </w:rPr>
          <w:t xml:space="preserve"> le plus grand nombre </w:t>
        </w:r>
      </w:ins>
      <w:ins w:id="39" w:author="Walter, Loan" w:date="2024-09-23T13:36:00Z">
        <w:r w:rsidRPr="008F3895">
          <w:rPr>
            <w:lang w:val="fr-FR"/>
          </w:rPr>
          <w:t>de handicap</w:t>
        </w:r>
      </w:ins>
      <w:ins w:id="40" w:author="Walter, Loan" w:date="2024-09-23T16:02:00Z">
        <w:r w:rsidR="00880D2E" w:rsidRPr="008F3895">
          <w:rPr>
            <w:lang w:val="fr-FR"/>
          </w:rPr>
          <w:t>s possible</w:t>
        </w:r>
      </w:ins>
      <w:ins w:id="41" w:author="French" w:date="2024-09-24T15:18:00Z">
        <w:r w:rsidR="00BA41CC" w:rsidRPr="008F3895">
          <w:rPr>
            <w:lang w:val="fr-FR"/>
          </w:rPr>
          <w:t>,</w:t>
        </w:r>
      </w:ins>
    </w:p>
    <w:p w14:paraId="2CD3C552" w14:textId="245023C1" w:rsidR="00D76FBA" w:rsidRPr="008F3895" w:rsidRDefault="00D76FBA" w:rsidP="00A81FEB">
      <w:pPr>
        <w:pStyle w:val="Call"/>
        <w:rPr>
          <w:iCs/>
          <w:lang w:val="fr-FR"/>
        </w:rPr>
      </w:pPr>
      <w:r w:rsidRPr="008F3895">
        <w:rPr>
          <w:lang w:val="fr-FR"/>
        </w:rPr>
        <w:t>invite les États Membres et les Membres de Secteur</w:t>
      </w:r>
    </w:p>
    <w:p w14:paraId="5345B6A6" w14:textId="77777777" w:rsidR="00D76FBA" w:rsidRPr="008F3895" w:rsidRDefault="00D76FBA" w:rsidP="00A81FEB">
      <w:pPr>
        <w:rPr>
          <w:lang w:val="fr-FR"/>
        </w:rPr>
      </w:pPr>
      <w:r w:rsidRPr="008F3895">
        <w:rPr>
          <w:lang w:val="fr-FR"/>
        </w:rPr>
        <w:t>1</w:t>
      </w:r>
      <w:r w:rsidRPr="008F3895">
        <w:rPr>
          <w:lang w:val="fr-FR"/>
        </w:rPr>
        <w:tab/>
        <w:t>à envisager d'élaborer, dans leur cadre juridique national, des lignes directrices ou d'autres mécanismes visant à renforcer l'accessibilité, la compatibilité et la possibilité d'utiliser des services, produits et terminaux de télécommunication/TIC;</w:t>
      </w:r>
    </w:p>
    <w:p w14:paraId="58B5FC08" w14:textId="227E3DE8" w:rsidR="00B136ED" w:rsidRPr="008F3895" w:rsidRDefault="00B136ED" w:rsidP="00A81FEB">
      <w:pPr>
        <w:rPr>
          <w:ins w:id="42" w:author="Lupo, Céline" w:date="2024-09-19T14:52:00Z"/>
          <w:lang w:val="fr-FR"/>
        </w:rPr>
      </w:pPr>
      <w:ins w:id="43" w:author="Lupo, Céline" w:date="2024-09-19T14:52:00Z">
        <w:r w:rsidRPr="008F3895">
          <w:rPr>
            <w:lang w:val="fr-FR"/>
          </w:rPr>
          <w:t>2</w:t>
        </w:r>
        <w:r w:rsidRPr="008F3895">
          <w:rPr>
            <w:lang w:val="fr-FR"/>
          </w:rPr>
          <w:tab/>
        </w:r>
      </w:ins>
      <w:ins w:id="44" w:author="Walter, Loan" w:date="2024-09-23T13:52:00Z">
        <w:r w:rsidR="000B4A13" w:rsidRPr="008F3895">
          <w:rPr>
            <w:lang w:val="fr-FR"/>
          </w:rPr>
          <w:t xml:space="preserve">à encourager les fabricants </w:t>
        </w:r>
        <w:r w:rsidR="00553404" w:rsidRPr="008F3895">
          <w:rPr>
            <w:lang w:val="fr-FR"/>
          </w:rPr>
          <w:t>d</w:t>
        </w:r>
      </w:ins>
      <w:ins w:id="45" w:author="French" w:date="2024-09-24T16:01:00Z">
        <w:r w:rsidR="00A81FEB" w:rsidRPr="008F3895">
          <w:rPr>
            <w:lang w:val="fr-FR"/>
          </w:rPr>
          <w:t>'</w:t>
        </w:r>
      </w:ins>
      <w:ins w:id="46" w:author="Walter, Loan" w:date="2024-09-23T13:52:00Z">
        <w:r w:rsidR="00553404" w:rsidRPr="008F3895">
          <w:rPr>
            <w:lang w:val="fr-FR"/>
          </w:rPr>
          <w:t>équipement d</w:t>
        </w:r>
      </w:ins>
      <w:ins w:id="47" w:author="French" w:date="2024-09-24T16:01:00Z">
        <w:r w:rsidR="00A81FEB" w:rsidRPr="008F3895">
          <w:rPr>
            <w:lang w:val="fr-FR"/>
          </w:rPr>
          <w:t>'</w:t>
        </w:r>
      </w:ins>
      <w:ins w:id="48" w:author="Walter, Loan" w:date="2024-09-23T13:52:00Z">
        <w:r w:rsidR="00553404" w:rsidRPr="008F3895">
          <w:rPr>
            <w:lang w:val="fr-FR"/>
          </w:rPr>
          <w:t>origine et les fournisseurs de service</w:t>
        </w:r>
      </w:ins>
      <w:ins w:id="49" w:author="French" w:date="2024-09-24T15:18:00Z">
        <w:r w:rsidR="00BA41CC" w:rsidRPr="008F3895">
          <w:rPr>
            <w:lang w:val="fr-FR"/>
          </w:rPr>
          <w:t>s</w:t>
        </w:r>
      </w:ins>
      <w:ins w:id="50" w:author="Walter, Loan" w:date="2024-09-23T13:52:00Z">
        <w:r w:rsidR="00553404" w:rsidRPr="008F3895">
          <w:rPr>
            <w:lang w:val="fr-FR"/>
          </w:rPr>
          <w:t xml:space="preserve"> </w:t>
        </w:r>
      </w:ins>
      <w:ins w:id="51" w:author="French" w:date="2024-09-24T15:18:00Z">
        <w:r w:rsidR="00BA41CC" w:rsidRPr="008F3895">
          <w:rPr>
            <w:lang w:val="fr-FR"/>
          </w:rPr>
          <w:t>dans le</w:t>
        </w:r>
      </w:ins>
      <w:ins w:id="52" w:author="Walter, Loan" w:date="2024-09-23T13:52:00Z">
        <w:r w:rsidR="00553404" w:rsidRPr="008F3895">
          <w:rPr>
            <w:lang w:val="fr-FR"/>
          </w:rPr>
          <w:t xml:space="preserve"> domaine des télécommunications </w:t>
        </w:r>
      </w:ins>
      <w:ins w:id="53" w:author="Walter, Loan" w:date="2024-09-23T13:53:00Z">
        <w:r w:rsidR="00553404" w:rsidRPr="008F3895">
          <w:rPr>
            <w:lang w:val="fr-FR"/>
          </w:rPr>
          <w:t xml:space="preserve">et des TIC à respecter les cadres juridiques et lignes directrices en place et les autres mécanismes pertinents </w:t>
        </w:r>
      </w:ins>
      <w:ins w:id="54" w:author="Walter, Loan" w:date="2024-09-23T13:54:00Z">
        <w:r w:rsidR="00553404" w:rsidRPr="008F3895">
          <w:rPr>
            <w:lang w:val="fr-FR"/>
          </w:rPr>
          <w:t xml:space="preserve">visant à </w:t>
        </w:r>
      </w:ins>
      <w:ins w:id="55" w:author="Walter, Loan" w:date="2024-09-23T16:03:00Z">
        <w:r w:rsidR="00880D2E" w:rsidRPr="008F3895">
          <w:rPr>
            <w:lang w:val="fr-FR"/>
          </w:rPr>
          <w:t>accroître</w:t>
        </w:r>
      </w:ins>
      <w:ins w:id="56" w:author="Walter, Loan" w:date="2024-09-23T13:54:00Z">
        <w:r w:rsidR="00553404" w:rsidRPr="008F3895">
          <w:rPr>
            <w:lang w:val="fr-FR"/>
          </w:rPr>
          <w:t xml:space="preserve"> l</w:t>
        </w:r>
      </w:ins>
      <w:ins w:id="57" w:author="French" w:date="2024-09-24T16:01:00Z">
        <w:r w:rsidR="00A81FEB" w:rsidRPr="008F3895">
          <w:rPr>
            <w:lang w:val="fr-FR"/>
          </w:rPr>
          <w:t>'</w:t>
        </w:r>
      </w:ins>
      <w:ins w:id="58" w:author="Walter, Loan" w:date="2024-09-23T13:54:00Z">
        <w:r w:rsidR="00553404" w:rsidRPr="008F3895">
          <w:rPr>
            <w:lang w:val="fr-FR"/>
          </w:rPr>
          <w:t>accessibilité,</w:t>
        </w:r>
      </w:ins>
      <w:ins w:id="59" w:author="Walter, Loan" w:date="2024-09-23T13:56:00Z">
        <w:r w:rsidR="00553404" w:rsidRPr="008F3895">
          <w:rPr>
            <w:lang w:val="fr-FR"/>
          </w:rPr>
          <w:t xml:space="preserve"> le carac</w:t>
        </w:r>
      </w:ins>
      <w:ins w:id="60" w:author="Walter, Loan" w:date="2024-09-23T13:57:00Z">
        <w:r w:rsidR="00553404" w:rsidRPr="008F3895">
          <w:rPr>
            <w:lang w:val="fr-FR"/>
          </w:rPr>
          <w:t>tère abordable et</w:t>
        </w:r>
      </w:ins>
      <w:ins w:id="61" w:author="Walter, Loan" w:date="2024-09-23T13:54:00Z">
        <w:r w:rsidR="00553404" w:rsidRPr="008F3895">
          <w:rPr>
            <w:lang w:val="fr-FR"/>
          </w:rPr>
          <w:t xml:space="preserve"> la disponibilité </w:t>
        </w:r>
      </w:ins>
      <w:ins w:id="62" w:author="Walter, Loan" w:date="2024-09-23T13:57:00Z">
        <w:r w:rsidR="00553404" w:rsidRPr="008F3895">
          <w:rPr>
            <w:lang w:val="fr-FR"/>
          </w:rPr>
          <w:t xml:space="preserve">des services, produits et terminaux de télécommunication et TIC </w:t>
        </w:r>
      </w:ins>
      <w:ins w:id="63" w:author="Walter, Loan" w:date="2024-09-23T13:52:00Z">
        <w:r w:rsidR="00553404" w:rsidRPr="008F3895">
          <w:rPr>
            <w:lang w:val="fr-FR"/>
          </w:rPr>
          <w:t>(</w:t>
        </w:r>
      </w:ins>
      <w:ins w:id="64" w:author="Walter, Loan" w:date="2024-09-23T13:57:00Z">
        <w:r w:rsidR="00553404" w:rsidRPr="008F3895">
          <w:rPr>
            <w:rFonts w:cstheme="minorHAnsi"/>
            <w:lang w:val="fr-FR"/>
          </w:rPr>
          <w:t>par exemple</w:t>
        </w:r>
      </w:ins>
      <w:ins w:id="65" w:author="Walter, Loan" w:date="2024-09-23T13:58:00Z">
        <w:r w:rsidR="00553404" w:rsidRPr="008F3895">
          <w:rPr>
            <w:rFonts w:cstheme="minorHAnsi"/>
            <w:lang w:val="fr-FR"/>
          </w:rPr>
          <w:t xml:space="preserve"> </w:t>
        </w:r>
      </w:ins>
      <w:ins w:id="66" w:author="Walter, Loan" w:date="2024-09-23T14:00:00Z">
        <w:r w:rsidR="00553404" w:rsidRPr="008F3895">
          <w:rPr>
            <w:rFonts w:cstheme="minorHAnsi"/>
            <w:lang w:val="fr-FR"/>
          </w:rPr>
          <w:t>d</w:t>
        </w:r>
      </w:ins>
      <w:ins w:id="67" w:author="Walter, Loan" w:date="2024-09-23T13:58:00Z">
        <w:r w:rsidR="00553404" w:rsidRPr="008F3895">
          <w:rPr>
            <w:rFonts w:cstheme="minorHAnsi"/>
            <w:lang w:val="fr-FR"/>
          </w:rPr>
          <w:t xml:space="preserve">es </w:t>
        </w:r>
      </w:ins>
      <w:ins w:id="68" w:author="Walter, Loan" w:date="2024-09-23T13:59:00Z">
        <w:r w:rsidR="00553404" w:rsidRPr="008F3895">
          <w:rPr>
            <w:rFonts w:cstheme="minorHAnsi"/>
            <w:lang w:val="fr-FR"/>
          </w:rPr>
          <w:t xml:space="preserve">forfaits </w:t>
        </w:r>
      </w:ins>
      <w:ins w:id="69" w:author="Walter, Loan" w:date="2024-09-23T14:01:00Z">
        <w:r w:rsidR="00553404" w:rsidRPr="008F3895">
          <w:rPr>
            <w:rFonts w:cstheme="minorHAnsi"/>
            <w:lang w:val="fr-FR"/>
          </w:rPr>
          <w:t xml:space="preserve">adaptés </w:t>
        </w:r>
      </w:ins>
      <w:ins w:id="70" w:author="Walter, Loan" w:date="2024-09-23T13:59:00Z">
        <w:r w:rsidR="00553404" w:rsidRPr="008F3895">
          <w:rPr>
            <w:rFonts w:cstheme="minorHAnsi"/>
            <w:lang w:val="fr-FR"/>
          </w:rPr>
          <w:t>de</w:t>
        </w:r>
      </w:ins>
      <w:ins w:id="71" w:author="Walter, Loan" w:date="2024-09-23T14:00:00Z">
        <w:r w:rsidR="00553404" w:rsidRPr="008F3895">
          <w:rPr>
            <w:rFonts w:cstheme="minorHAnsi"/>
            <w:lang w:val="fr-FR"/>
          </w:rPr>
          <w:t xml:space="preserve"> données, d</w:t>
        </w:r>
      </w:ins>
      <w:ins w:id="72" w:author="French" w:date="2024-09-24T16:01:00Z">
        <w:r w:rsidR="00A81FEB" w:rsidRPr="008F3895">
          <w:rPr>
            <w:rFonts w:cstheme="minorHAnsi"/>
            <w:lang w:val="fr-FR"/>
          </w:rPr>
          <w:t>'</w:t>
        </w:r>
      </w:ins>
      <w:ins w:id="73" w:author="Walter, Loan" w:date="2024-09-23T14:00:00Z">
        <w:r w:rsidR="00553404" w:rsidRPr="008F3895">
          <w:rPr>
            <w:rFonts w:cstheme="minorHAnsi"/>
            <w:lang w:val="fr-FR"/>
          </w:rPr>
          <w:t>appels et de messages</w:t>
        </w:r>
      </w:ins>
      <w:ins w:id="74" w:author="Walter, Loan" w:date="2024-09-23T13:52:00Z">
        <w:r w:rsidR="00553404" w:rsidRPr="008F3895">
          <w:rPr>
            <w:rFonts w:cstheme="minorHAnsi"/>
            <w:lang w:val="fr-FR"/>
          </w:rPr>
          <w:t>, etc.)</w:t>
        </w:r>
        <w:r w:rsidR="00553404" w:rsidRPr="008F3895">
          <w:rPr>
            <w:lang w:val="fr-FR"/>
          </w:rPr>
          <w:t xml:space="preserve"> </w:t>
        </w:r>
      </w:ins>
      <w:ins w:id="75" w:author="Walter, Loan" w:date="2024-09-23T14:01:00Z">
        <w:r w:rsidR="00553404" w:rsidRPr="008F3895">
          <w:rPr>
            <w:lang w:val="fr-FR"/>
          </w:rPr>
          <w:t>pour les personnes handicapées et les personnes a</w:t>
        </w:r>
      </w:ins>
      <w:ins w:id="76" w:author="Walter, Loan" w:date="2024-09-23T14:02:00Z">
        <w:r w:rsidR="00553404" w:rsidRPr="008F3895">
          <w:rPr>
            <w:lang w:val="fr-FR"/>
          </w:rPr>
          <w:t>yant des besoins particuliers</w:t>
        </w:r>
      </w:ins>
      <w:ins w:id="77" w:author="Lupo, Céline" w:date="2024-09-19T14:53:00Z">
        <w:r w:rsidRPr="008F3895">
          <w:rPr>
            <w:lang w:val="fr-FR"/>
          </w:rPr>
          <w:t>;</w:t>
        </w:r>
      </w:ins>
    </w:p>
    <w:p w14:paraId="347CF2AB" w14:textId="62054BEB" w:rsidR="00D76FBA" w:rsidRPr="008F3895" w:rsidRDefault="00D76FBA" w:rsidP="00A81FEB">
      <w:pPr>
        <w:rPr>
          <w:lang w:val="fr-FR"/>
        </w:rPr>
      </w:pPr>
      <w:del w:id="78" w:author="Lupo, Céline" w:date="2024-09-19T14:51:00Z">
        <w:r w:rsidRPr="008F3895" w:rsidDel="004544F1">
          <w:rPr>
            <w:lang w:val="fr-FR"/>
          </w:rPr>
          <w:delText>2</w:delText>
        </w:r>
      </w:del>
      <w:ins w:id="79" w:author="Lupo, Céline" w:date="2024-09-19T14:51:00Z">
        <w:r w:rsidR="004544F1" w:rsidRPr="008F3895">
          <w:rPr>
            <w:lang w:val="fr-FR"/>
          </w:rPr>
          <w:t>3</w:t>
        </w:r>
      </w:ins>
      <w:r w:rsidRPr="008F3895">
        <w:rPr>
          <w:lang w:val="fr-FR"/>
        </w:rPr>
        <w:tab/>
        <w:t>à appuyer la mise en place de services ou de programmes, notamment des services relais de télécommunications</w:t>
      </w:r>
      <w:r w:rsidRPr="008F3895">
        <w:rPr>
          <w:rStyle w:val="FootnoteReference"/>
          <w:lang w:val="fr-FR"/>
        </w:rPr>
        <w:footnoteReference w:customMarkFollows="1" w:id="3"/>
        <w:t>3</w:t>
      </w:r>
      <w:r w:rsidRPr="008F3895">
        <w:rPr>
          <w:lang w:val="fr-FR"/>
        </w:rPr>
        <w:t>, pour permettre aux personnes présentant des troubles de l'audition ou de la parole d'utiliser des services de télécommunication ayant un niveau de fonctionnalités équivalent aux services destinés aux personnes non handicapées;</w:t>
      </w:r>
    </w:p>
    <w:p w14:paraId="69C362BB" w14:textId="39DF6455" w:rsidR="00B136ED" w:rsidRPr="008F3895" w:rsidRDefault="00B136ED" w:rsidP="00A81FEB">
      <w:pPr>
        <w:rPr>
          <w:ins w:id="80" w:author="Lupo, Céline" w:date="2024-09-19T14:51:00Z"/>
          <w:lang w:val="fr-FR"/>
        </w:rPr>
      </w:pPr>
      <w:ins w:id="81" w:author="Lupo, Céline" w:date="2024-09-19T14:51:00Z">
        <w:r w:rsidRPr="008F3895">
          <w:rPr>
            <w:lang w:val="fr-FR"/>
          </w:rPr>
          <w:t>4</w:t>
        </w:r>
        <w:r w:rsidRPr="008F3895">
          <w:rPr>
            <w:lang w:val="fr-FR"/>
          </w:rPr>
          <w:tab/>
        </w:r>
      </w:ins>
      <w:ins w:id="82" w:author="Walter, Loan" w:date="2024-09-23T14:02:00Z">
        <w:r w:rsidR="007125E0" w:rsidRPr="008F3895">
          <w:rPr>
            <w:lang w:val="fr-FR"/>
          </w:rPr>
          <w:t xml:space="preserve">à </w:t>
        </w:r>
      </w:ins>
      <w:ins w:id="83" w:author="Walter, Loan" w:date="2024-09-23T14:05:00Z">
        <w:r w:rsidR="007125E0" w:rsidRPr="008F3895">
          <w:rPr>
            <w:lang w:val="fr-FR"/>
          </w:rPr>
          <w:t>appuyer la mi</w:t>
        </w:r>
      </w:ins>
      <w:ins w:id="84" w:author="Walter, Loan" w:date="2024-09-23T14:06:00Z">
        <w:r w:rsidR="007125E0" w:rsidRPr="008F3895">
          <w:rPr>
            <w:lang w:val="fr-FR"/>
          </w:rPr>
          <w:t>se en place de technologies émergentes telle</w:t>
        </w:r>
      </w:ins>
      <w:ins w:id="85" w:author="Walter, Loan" w:date="2024-09-23T15:10:00Z">
        <w:r w:rsidR="00F80B33" w:rsidRPr="008F3895">
          <w:rPr>
            <w:lang w:val="fr-FR"/>
          </w:rPr>
          <w:t>s</w:t>
        </w:r>
      </w:ins>
      <w:ins w:id="86" w:author="Walter, Loan" w:date="2024-09-23T14:06:00Z">
        <w:r w:rsidR="007125E0" w:rsidRPr="008F3895">
          <w:rPr>
            <w:lang w:val="fr-FR"/>
          </w:rPr>
          <w:t xml:space="preserve"> que l</w:t>
        </w:r>
      </w:ins>
      <w:ins w:id="87" w:author="French" w:date="2024-09-24T16:02:00Z">
        <w:r w:rsidR="00A81FEB" w:rsidRPr="008F3895">
          <w:rPr>
            <w:lang w:val="fr-FR"/>
          </w:rPr>
          <w:t>'</w:t>
        </w:r>
      </w:ins>
      <w:ins w:id="88" w:author="Walter, Loan" w:date="2024-09-23T14:06:00Z">
        <w:r w:rsidR="007125E0" w:rsidRPr="008F3895">
          <w:rPr>
            <w:lang w:val="fr-FR"/>
          </w:rPr>
          <w:t>intelligence artificielle générative, la robotique et le métavers</w:t>
        </w:r>
      </w:ins>
      <w:ins w:id="89" w:author="French" w:date="2024-09-24T15:20:00Z">
        <w:r w:rsidR="00BA41CC" w:rsidRPr="008F3895">
          <w:rPr>
            <w:lang w:val="fr-FR"/>
          </w:rPr>
          <w:t>,</w:t>
        </w:r>
      </w:ins>
      <w:ins w:id="90" w:author="Walter, Loan" w:date="2024-09-23T14:06:00Z">
        <w:r w:rsidR="007125E0" w:rsidRPr="008F3895">
          <w:rPr>
            <w:lang w:val="fr-FR"/>
          </w:rPr>
          <w:t xml:space="preserve"> pour permettre aux personnes </w:t>
        </w:r>
      </w:ins>
      <w:ins w:id="91" w:author="Walter, Loan" w:date="2024-09-23T15:12:00Z">
        <w:r w:rsidR="00F80B33" w:rsidRPr="008F3895">
          <w:rPr>
            <w:lang w:val="fr-FR"/>
          </w:rPr>
          <w:t xml:space="preserve">qui </w:t>
        </w:r>
      </w:ins>
      <w:ins w:id="92" w:author="Walter, Loan" w:date="2024-09-23T15:20:00Z">
        <w:r w:rsidR="008648F0" w:rsidRPr="008F3895">
          <w:rPr>
            <w:lang w:val="fr-FR"/>
          </w:rPr>
          <w:t>ont</w:t>
        </w:r>
      </w:ins>
      <w:ins w:id="93" w:author="French" w:date="2024-09-24T15:20:00Z">
        <w:r w:rsidR="00BA41CC" w:rsidRPr="008F3895">
          <w:rPr>
            <w:lang w:val="fr-FR"/>
          </w:rPr>
          <w:t xml:space="preserve"> des problèmes de</w:t>
        </w:r>
      </w:ins>
      <w:ins w:id="94" w:author="Walter, Loan" w:date="2024-09-23T14:07:00Z">
        <w:r w:rsidR="007125E0" w:rsidRPr="008F3895">
          <w:rPr>
            <w:lang w:val="fr-FR"/>
          </w:rPr>
          <w:t xml:space="preserve"> mobilité </w:t>
        </w:r>
      </w:ins>
      <w:ins w:id="95" w:author="Walter, Loan" w:date="2024-09-23T15:10:00Z">
        <w:r w:rsidR="00F80B33" w:rsidRPr="008F3895">
          <w:rPr>
            <w:lang w:val="fr-FR"/>
          </w:rPr>
          <w:t xml:space="preserve">ou </w:t>
        </w:r>
      </w:ins>
      <w:ins w:id="96" w:author="Walter, Loan" w:date="2024-09-23T15:11:00Z">
        <w:r w:rsidR="00F80B33" w:rsidRPr="008F3895">
          <w:rPr>
            <w:lang w:val="fr-FR"/>
          </w:rPr>
          <w:t xml:space="preserve">des troubles </w:t>
        </w:r>
      </w:ins>
      <w:ins w:id="97" w:author="Walter, Loan" w:date="2024-09-23T14:07:00Z">
        <w:r w:rsidR="007125E0" w:rsidRPr="008F3895">
          <w:rPr>
            <w:lang w:val="fr-FR"/>
          </w:rPr>
          <w:t>cogniti</w:t>
        </w:r>
      </w:ins>
      <w:ins w:id="98" w:author="Walter, Loan" w:date="2024-09-23T14:08:00Z">
        <w:r w:rsidR="007125E0" w:rsidRPr="008F3895">
          <w:rPr>
            <w:lang w:val="fr-FR"/>
          </w:rPr>
          <w:t>f</w:t>
        </w:r>
      </w:ins>
      <w:ins w:id="99" w:author="Walter, Loan" w:date="2024-09-23T15:11:00Z">
        <w:r w:rsidR="00F80B33" w:rsidRPr="008F3895">
          <w:rPr>
            <w:lang w:val="fr-FR"/>
          </w:rPr>
          <w:t>s</w:t>
        </w:r>
      </w:ins>
      <w:ins w:id="100" w:author="Walter, Loan" w:date="2024-09-23T14:07:00Z">
        <w:r w:rsidR="007125E0" w:rsidRPr="008F3895">
          <w:rPr>
            <w:lang w:val="fr-FR"/>
          </w:rPr>
          <w:t xml:space="preserve"> </w:t>
        </w:r>
      </w:ins>
      <w:ins w:id="101" w:author="Walter, Loan" w:date="2024-09-23T14:08:00Z">
        <w:r w:rsidR="007125E0" w:rsidRPr="008F3895">
          <w:rPr>
            <w:lang w:val="fr-FR"/>
          </w:rPr>
          <w:t>d</w:t>
        </w:r>
      </w:ins>
      <w:ins w:id="102" w:author="French" w:date="2024-09-24T16:02:00Z">
        <w:r w:rsidR="00A81FEB" w:rsidRPr="008F3895">
          <w:rPr>
            <w:lang w:val="fr-FR"/>
          </w:rPr>
          <w:t>'</w:t>
        </w:r>
      </w:ins>
      <w:ins w:id="103" w:author="Walter, Loan" w:date="2024-09-23T14:07:00Z">
        <w:r w:rsidR="007125E0" w:rsidRPr="008F3895">
          <w:rPr>
            <w:lang w:val="fr-FR"/>
          </w:rPr>
          <w:t>acc</w:t>
        </w:r>
      </w:ins>
      <w:ins w:id="104" w:author="Walter, Loan" w:date="2024-09-23T14:08:00Z">
        <w:r w:rsidR="007125E0" w:rsidRPr="008F3895">
          <w:rPr>
            <w:lang w:val="fr-FR"/>
          </w:rPr>
          <w:t xml:space="preserve">éder </w:t>
        </w:r>
      </w:ins>
      <w:ins w:id="105" w:author="Walter, Loan" w:date="2024-09-23T14:09:00Z">
        <w:r w:rsidR="007125E0" w:rsidRPr="008F3895">
          <w:rPr>
            <w:lang w:val="fr-FR"/>
          </w:rPr>
          <w:t xml:space="preserve">à des </w:t>
        </w:r>
      </w:ins>
      <w:ins w:id="106" w:author="Walter, Loan" w:date="2024-09-23T14:07:00Z">
        <w:r w:rsidR="007125E0" w:rsidRPr="008F3895">
          <w:rPr>
            <w:lang w:val="fr-FR"/>
          </w:rPr>
          <w:t xml:space="preserve">services </w:t>
        </w:r>
      </w:ins>
      <w:ins w:id="107" w:author="Walter, Loan" w:date="2024-09-23T14:08:00Z">
        <w:r w:rsidR="007125E0" w:rsidRPr="008F3895">
          <w:rPr>
            <w:lang w:val="fr-FR"/>
          </w:rPr>
          <w:t>de té</w:t>
        </w:r>
      </w:ins>
      <w:ins w:id="108" w:author="Walter, Loan" w:date="2024-09-23T14:09:00Z">
        <w:r w:rsidR="007125E0" w:rsidRPr="008F3895">
          <w:rPr>
            <w:lang w:val="fr-FR"/>
          </w:rPr>
          <w:t xml:space="preserve">lécommunication </w:t>
        </w:r>
      </w:ins>
      <w:ins w:id="109" w:author="Walter, Loan" w:date="2024-09-23T15:11:00Z">
        <w:r w:rsidR="00F80B33" w:rsidRPr="008F3895">
          <w:rPr>
            <w:lang w:val="fr-FR"/>
          </w:rPr>
          <w:t xml:space="preserve">ayant </w:t>
        </w:r>
      </w:ins>
      <w:ins w:id="110" w:author="Walter, Loan" w:date="2024-09-23T15:49:00Z">
        <w:r w:rsidR="00083276" w:rsidRPr="008F3895">
          <w:rPr>
            <w:lang w:val="fr-FR"/>
          </w:rPr>
          <w:t xml:space="preserve">un niveau de </w:t>
        </w:r>
      </w:ins>
      <w:ins w:id="111" w:author="Walter, Loan" w:date="2024-09-23T15:11:00Z">
        <w:r w:rsidR="00F80B33" w:rsidRPr="008F3895">
          <w:rPr>
            <w:lang w:val="fr-FR"/>
          </w:rPr>
          <w:t>fonctionnalités équivalent</w:t>
        </w:r>
      </w:ins>
      <w:ins w:id="112" w:author="Walter, Loan" w:date="2024-09-23T14:09:00Z">
        <w:r w:rsidR="007125E0" w:rsidRPr="008F3895">
          <w:rPr>
            <w:lang w:val="fr-FR"/>
          </w:rPr>
          <w:t xml:space="preserve"> </w:t>
        </w:r>
      </w:ins>
      <w:ins w:id="113" w:author="Walter, Loan" w:date="2024-09-23T15:11:00Z">
        <w:r w:rsidR="00F80B33" w:rsidRPr="008F3895">
          <w:rPr>
            <w:lang w:val="fr-FR"/>
          </w:rPr>
          <w:t xml:space="preserve">aux </w:t>
        </w:r>
      </w:ins>
      <w:ins w:id="114" w:author="Walter, Loan" w:date="2024-09-23T14:10:00Z">
        <w:r w:rsidR="007125E0" w:rsidRPr="008F3895">
          <w:rPr>
            <w:lang w:val="fr-FR"/>
          </w:rPr>
          <w:t xml:space="preserve">services destinés aux personnes </w:t>
        </w:r>
      </w:ins>
      <w:ins w:id="115" w:author="Walter, Loan" w:date="2024-09-23T15:11:00Z">
        <w:r w:rsidR="00F80B33" w:rsidRPr="008F3895">
          <w:rPr>
            <w:lang w:val="fr-FR"/>
          </w:rPr>
          <w:t>non handicapées</w:t>
        </w:r>
      </w:ins>
      <w:ins w:id="116" w:author="Lupo, Céline" w:date="2024-09-19T14:51:00Z">
        <w:r w:rsidRPr="008F3895">
          <w:rPr>
            <w:lang w:val="fr-FR"/>
          </w:rPr>
          <w:t>;</w:t>
        </w:r>
      </w:ins>
    </w:p>
    <w:p w14:paraId="38766755" w14:textId="63AF4300" w:rsidR="00D76FBA" w:rsidRPr="008F3895" w:rsidRDefault="00D76FBA" w:rsidP="00A81FEB">
      <w:pPr>
        <w:rPr>
          <w:lang w:val="fr-FR"/>
        </w:rPr>
      </w:pPr>
      <w:del w:id="117" w:author="Lupo, Céline" w:date="2024-09-19T14:46:00Z">
        <w:r w:rsidRPr="008F3895" w:rsidDel="004544F1">
          <w:rPr>
            <w:lang w:val="fr-FR"/>
          </w:rPr>
          <w:delText>3</w:delText>
        </w:r>
      </w:del>
      <w:ins w:id="118" w:author="Lupo, Céline" w:date="2024-09-19T14:46:00Z">
        <w:r w:rsidR="004544F1" w:rsidRPr="008F3895">
          <w:rPr>
            <w:lang w:val="fr-FR"/>
          </w:rPr>
          <w:t>5</w:t>
        </w:r>
      </w:ins>
      <w:r w:rsidRPr="008F3895">
        <w:rPr>
          <w:lang w:val="fr-FR"/>
        </w:rPr>
        <w:tab/>
        <w:t>à prendre une part active aux études sur l'accessibilité menées par l'UIT</w:t>
      </w:r>
      <w:r w:rsidRPr="008F3895">
        <w:rPr>
          <w:lang w:val="fr-FR"/>
        </w:rPr>
        <w:noBreakHyphen/>
        <w:t>R, l'UIT</w:t>
      </w:r>
      <w:r w:rsidRPr="008F3895">
        <w:rPr>
          <w:lang w:val="fr-FR"/>
        </w:rPr>
        <w:noBreakHyphen/>
        <w:t>T et l'UIT</w:t>
      </w:r>
      <w:r w:rsidRPr="008F3895">
        <w:rPr>
          <w:lang w:val="fr-FR"/>
        </w:rPr>
        <w:noBreakHyphen/>
        <w:t>D, et à encourager et promouvoir la représentation des personnes handicapées elles</w:t>
      </w:r>
      <w:r w:rsidRPr="008F3895">
        <w:rPr>
          <w:lang w:val="fr-FR"/>
        </w:rPr>
        <w:noBreakHyphen/>
        <w:t>mêmes dans le processus de normalisation, pour s'assurer que leur expérience, leurs vues et leurs avis soient pris en compte dans tous les travaux des commissions d'études;</w:t>
      </w:r>
    </w:p>
    <w:p w14:paraId="31670038" w14:textId="1C9EDFF5" w:rsidR="00D76FBA" w:rsidRPr="008F3895" w:rsidRDefault="00D76FBA" w:rsidP="00A81FEB">
      <w:pPr>
        <w:rPr>
          <w:lang w:val="fr-FR"/>
        </w:rPr>
      </w:pPr>
      <w:del w:id="119" w:author="Lupo, Céline" w:date="2024-09-19T14:46:00Z">
        <w:r w:rsidRPr="008F3895" w:rsidDel="004544F1">
          <w:rPr>
            <w:lang w:val="fr-FR"/>
          </w:rPr>
          <w:delText>4</w:delText>
        </w:r>
      </w:del>
      <w:ins w:id="120" w:author="Lupo, Céline" w:date="2024-09-19T14:46:00Z">
        <w:r w:rsidR="004544F1" w:rsidRPr="008F3895">
          <w:rPr>
            <w:lang w:val="fr-FR"/>
          </w:rPr>
          <w:t>6</w:t>
        </w:r>
      </w:ins>
      <w:r w:rsidRPr="008F3895">
        <w:rPr>
          <w:lang w:val="fr-FR"/>
        </w:rPr>
        <w:tab/>
        <w:t>à envisager la désignation de coordonnateurs pour l'application et le suivi de la présente Résolution;</w:t>
      </w:r>
    </w:p>
    <w:p w14:paraId="5780441A" w14:textId="6E036A51" w:rsidR="00D76FBA" w:rsidRPr="008F3895" w:rsidRDefault="00D76FBA" w:rsidP="00A81FEB">
      <w:pPr>
        <w:rPr>
          <w:lang w:val="fr-FR"/>
        </w:rPr>
      </w:pPr>
      <w:del w:id="121" w:author="Lupo, Céline" w:date="2024-09-19T14:46:00Z">
        <w:r w:rsidRPr="008F3895" w:rsidDel="004544F1">
          <w:rPr>
            <w:lang w:val="fr-FR"/>
          </w:rPr>
          <w:lastRenderedPageBreak/>
          <w:delText>5</w:delText>
        </w:r>
      </w:del>
      <w:ins w:id="122" w:author="Lupo, Céline" w:date="2024-09-19T14:46:00Z">
        <w:r w:rsidR="004544F1" w:rsidRPr="008F3895">
          <w:rPr>
            <w:lang w:val="fr-FR"/>
          </w:rPr>
          <w:t>7</w:t>
        </w:r>
      </w:ins>
      <w:r w:rsidRPr="008F3895">
        <w:rPr>
          <w:lang w:val="fr-FR"/>
        </w:rPr>
        <w:tab/>
        <w:t>à encourager la fourniture de plans de services différenciés et abordables pour les personnes handicapées, afin de renforcer l'accessibilité et la facilité d'utilisation des télécommunications/TIC pour ces personnes;</w:t>
      </w:r>
    </w:p>
    <w:p w14:paraId="6EC17887" w14:textId="04711C5D" w:rsidR="00D76FBA" w:rsidRPr="008F3895" w:rsidRDefault="00D76FBA" w:rsidP="00A81FEB">
      <w:pPr>
        <w:rPr>
          <w:lang w:val="fr-FR"/>
        </w:rPr>
      </w:pPr>
      <w:del w:id="123" w:author="Lupo, Céline" w:date="2024-09-19T14:46:00Z">
        <w:r w:rsidRPr="008F3895" w:rsidDel="004544F1">
          <w:rPr>
            <w:lang w:val="fr-FR"/>
          </w:rPr>
          <w:delText>6</w:delText>
        </w:r>
      </w:del>
      <w:ins w:id="124" w:author="Lupo, Céline" w:date="2024-09-19T14:46:00Z">
        <w:r w:rsidR="004544F1" w:rsidRPr="008F3895">
          <w:rPr>
            <w:lang w:val="fr-FR"/>
          </w:rPr>
          <w:t>8</w:t>
        </w:r>
      </w:ins>
      <w:r w:rsidRPr="008F3895">
        <w:rPr>
          <w:lang w:val="fr-FR"/>
        </w:rPr>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cognitif;</w:t>
      </w:r>
    </w:p>
    <w:p w14:paraId="0F39C024" w14:textId="675164C8" w:rsidR="00D76FBA" w:rsidRPr="008F3895" w:rsidRDefault="00D76FBA" w:rsidP="00A81FEB">
      <w:pPr>
        <w:rPr>
          <w:lang w:val="fr-FR"/>
        </w:rPr>
      </w:pPr>
      <w:del w:id="125" w:author="Lupo, Céline" w:date="2024-09-19T14:46:00Z">
        <w:r w:rsidRPr="008F3895" w:rsidDel="004544F1">
          <w:rPr>
            <w:lang w:val="fr-FR"/>
          </w:rPr>
          <w:delText>7</w:delText>
        </w:r>
      </w:del>
      <w:ins w:id="126" w:author="Lupo, Céline" w:date="2024-09-19T14:47:00Z">
        <w:r w:rsidR="004544F1" w:rsidRPr="008F3895">
          <w:rPr>
            <w:lang w:val="fr-FR"/>
          </w:rPr>
          <w:t>9</w:t>
        </w:r>
      </w:ins>
      <w:r w:rsidRPr="008F3895">
        <w:rPr>
          <w:lang w:val="fr-FR"/>
        </w:rPr>
        <w:tab/>
        <w:t>à encourager les organisations régionales de télécommunication à contribuer aux travaux et à envisager de mettre en œuvre les résultats obtenus sur ce sujet par les commissions d'études et l'atelier;</w:t>
      </w:r>
    </w:p>
    <w:p w14:paraId="358CEA8A" w14:textId="78606D9D" w:rsidR="00D76FBA" w:rsidRPr="008F3895" w:rsidRDefault="00D76FBA" w:rsidP="00A81FEB">
      <w:pPr>
        <w:rPr>
          <w:lang w:val="fr-FR"/>
        </w:rPr>
      </w:pPr>
      <w:del w:id="127" w:author="Lupo, Céline" w:date="2024-09-19T14:47:00Z">
        <w:r w:rsidRPr="008F3895" w:rsidDel="004544F1">
          <w:rPr>
            <w:lang w:val="fr-FR"/>
          </w:rPr>
          <w:delText>8</w:delText>
        </w:r>
      </w:del>
      <w:ins w:id="128" w:author="Lupo, Céline" w:date="2024-09-19T14:47:00Z">
        <w:r w:rsidR="004544F1" w:rsidRPr="008F3895">
          <w:rPr>
            <w:lang w:val="fr-FR"/>
          </w:rPr>
          <w:t>10</w:t>
        </w:r>
      </w:ins>
      <w:r w:rsidRPr="008F3895">
        <w:rPr>
          <w:lang w:val="fr-FR"/>
        </w:rPr>
        <w:tab/>
        <w:t>à encourager le secteur privé à envisager d'intégrer des fonctionnalités accessibles lors de la conception de dispositifs et de services de télécommunication</w:t>
      </w:r>
      <w:del w:id="129" w:author="Lupo, Céline" w:date="2024-09-19T14:47:00Z">
        <w:r w:rsidRPr="008F3895" w:rsidDel="004544F1">
          <w:rPr>
            <w:lang w:val="fr-FR"/>
          </w:rPr>
          <w:delText>.</w:delText>
        </w:r>
      </w:del>
      <w:ins w:id="130" w:author="Lupo, Céline" w:date="2024-09-19T14:47:00Z">
        <w:r w:rsidR="004544F1" w:rsidRPr="008F3895">
          <w:rPr>
            <w:lang w:val="fr-FR"/>
          </w:rPr>
          <w:t>;</w:t>
        </w:r>
      </w:ins>
    </w:p>
    <w:p w14:paraId="11BED0FF" w14:textId="25CDF15B" w:rsidR="004544F1" w:rsidRPr="008F3895" w:rsidRDefault="004544F1" w:rsidP="00A81FEB">
      <w:pPr>
        <w:rPr>
          <w:ins w:id="131" w:author="Lupo, Céline" w:date="2024-09-19T14:47:00Z"/>
          <w:lang w:val="fr-FR"/>
        </w:rPr>
      </w:pPr>
      <w:ins w:id="132" w:author="Lupo, Céline" w:date="2024-09-19T14:47:00Z">
        <w:r w:rsidRPr="008F3895">
          <w:rPr>
            <w:lang w:val="fr-FR"/>
          </w:rPr>
          <w:t>11</w:t>
        </w:r>
        <w:r w:rsidRPr="008F3895">
          <w:rPr>
            <w:lang w:val="fr-FR"/>
          </w:rPr>
          <w:tab/>
        </w:r>
      </w:ins>
      <w:ins w:id="133" w:author="Walter, Loan" w:date="2024-09-23T14:15:00Z">
        <w:r w:rsidR="00540674" w:rsidRPr="008F3895">
          <w:rPr>
            <w:rFonts w:cstheme="minorHAnsi"/>
            <w:lang w:val="fr-FR"/>
          </w:rPr>
          <w:t>à collaborer en vue d</w:t>
        </w:r>
      </w:ins>
      <w:ins w:id="134" w:author="French" w:date="2024-09-24T16:02:00Z">
        <w:r w:rsidR="00A81FEB" w:rsidRPr="008F3895">
          <w:rPr>
            <w:rFonts w:cstheme="minorHAnsi"/>
            <w:lang w:val="fr-FR"/>
          </w:rPr>
          <w:t>'</w:t>
        </w:r>
      </w:ins>
      <w:ins w:id="135" w:author="Walter, Loan" w:date="2024-09-23T16:11:00Z">
        <w:r w:rsidR="00C21D13" w:rsidRPr="008F3895">
          <w:rPr>
            <w:rFonts w:cstheme="minorHAnsi"/>
            <w:lang w:val="fr-FR"/>
          </w:rPr>
          <w:t>élaborer</w:t>
        </w:r>
      </w:ins>
      <w:ins w:id="136" w:author="Walter, Loan" w:date="2024-09-23T14:15:00Z">
        <w:r w:rsidR="00540674" w:rsidRPr="008F3895">
          <w:rPr>
            <w:rFonts w:cstheme="minorHAnsi"/>
            <w:lang w:val="fr-FR"/>
          </w:rPr>
          <w:t xml:space="preserve"> une</w:t>
        </w:r>
      </w:ins>
      <w:ins w:id="137" w:author="Walter, Loan" w:date="2024-09-23T14:12:00Z">
        <w:r w:rsidR="00680C64" w:rsidRPr="008F3895">
          <w:rPr>
            <w:rFonts w:cstheme="minorHAnsi"/>
            <w:lang w:val="fr-FR"/>
          </w:rPr>
          <w:t xml:space="preserve"> </w:t>
        </w:r>
      </w:ins>
      <w:ins w:id="138" w:author="Walter, Loan" w:date="2024-09-23T14:15:00Z">
        <w:r w:rsidR="00540674" w:rsidRPr="008F3895">
          <w:rPr>
            <w:rFonts w:cstheme="minorHAnsi"/>
            <w:lang w:val="fr-FR"/>
          </w:rPr>
          <w:t xml:space="preserve">base de données </w:t>
        </w:r>
      </w:ins>
      <w:ins w:id="139" w:author="Walter, Loan" w:date="2024-09-23T14:16:00Z">
        <w:r w:rsidR="00540674" w:rsidRPr="008F3895">
          <w:rPr>
            <w:rFonts w:cstheme="minorHAnsi"/>
            <w:lang w:val="fr-FR"/>
          </w:rPr>
          <w:t xml:space="preserve">normalisée régionale </w:t>
        </w:r>
      </w:ins>
      <w:ins w:id="140" w:author="Walter, Loan" w:date="2024-09-23T16:12:00Z">
        <w:r w:rsidR="00C21D13" w:rsidRPr="008F3895">
          <w:rPr>
            <w:rFonts w:cstheme="minorHAnsi"/>
            <w:lang w:val="fr-FR"/>
          </w:rPr>
          <w:t xml:space="preserve">et </w:t>
        </w:r>
      </w:ins>
      <w:ins w:id="141" w:author="Walter, Loan" w:date="2024-09-23T14:16:00Z">
        <w:r w:rsidR="00540674" w:rsidRPr="008F3895">
          <w:rPr>
            <w:rFonts w:cstheme="minorHAnsi"/>
            <w:lang w:val="fr-FR"/>
          </w:rPr>
          <w:t xml:space="preserve">mondiale conçue spécialement pour les personnes </w:t>
        </w:r>
      </w:ins>
      <w:ins w:id="142" w:author="Walter, Loan" w:date="2024-09-23T14:17:00Z">
        <w:r w:rsidR="00540674" w:rsidRPr="008F3895">
          <w:rPr>
            <w:rFonts w:cstheme="minorHAnsi"/>
            <w:lang w:val="fr-FR"/>
          </w:rPr>
          <w:t xml:space="preserve">handicapées et les personnes ayant des besoins particuliers, afin de faciliter leur </w:t>
        </w:r>
      </w:ins>
      <w:ins w:id="143" w:author="Walter, Loan" w:date="2024-09-23T14:12:00Z">
        <w:r w:rsidR="00680C64" w:rsidRPr="008F3895">
          <w:rPr>
            <w:rFonts w:cstheme="minorHAnsi"/>
            <w:lang w:val="fr-FR"/>
          </w:rPr>
          <w:t>acc</w:t>
        </w:r>
      </w:ins>
      <w:ins w:id="144" w:author="Walter, Loan" w:date="2024-09-23T14:17:00Z">
        <w:r w:rsidR="00540674" w:rsidRPr="008F3895">
          <w:rPr>
            <w:rFonts w:cstheme="minorHAnsi"/>
            <w:lang w:val="fr-FR"/>
          </w:rPr>
          <w:t>ès aux services</w:t>
        </w:r>
      </w:ins>
      <w:ins w:id="145" w:author="Walter, Loan" w:date="2024-09-23T14:18:00Z">
        <w:r w:rsidR="00540674" w:rsidRPr="008F3895">
          <w:rPr>
            <w:rFonts w:cstheme="minorHAnsi"/>
            <w:lang w:val="fr-FR"/>
          </w:rPr>
          <w:t>, produits et terminaux</w:t>
        </w:r>
      </w:ins>
      <w:ins w:id="146" w:author="Walter, Loan" w:date="2024-09-23T14:17:00Z">
        <w:r w:rsidR="00540674" w:rsidRPr="008F3895">
          <w:rPr>
            <w:rFonts w:cstheme="minorHAnsi"/>
            <w:lang w:val="fr-FR"/>
          </w:rPr>
          <w:t xml:space="preserve"> de télécommunication</w:t>
        </w:r>
      </w:ins>
      <w:ins w:id="147" w:author="Walter, Loan" w:date="2024-09-23T14:18:00Z">
        <w:r w:rsidR="00540674" w:rsidRPr="008F3895">
          <w:rPr>
            <w:rFonts w:cstheme="minorHAnsi"/>
            <w:lang w:val="fr-FR"/>
          </w:rPr>
          <w:t xml:space="preserve"> et </w:t>
        </w:r>
      </w:ins>
      <w:ins w:id="148" w:author="Walter, Loan" w:date="2024-09-23T14:17:00Z">
        <w:r w:rsidR="00540674" w:rsidRPr="008F3895">
          <w:rPr>
            <w:rFonts w:cstheme="minorHAnsi"/>
            <w:lang w:val="fr-FR"/>
          </w:rPr>
          <w:t xml:space="preserve">TIC </w:t>
        </w:r>
      </w:ins>
      <w:ins w:id="149" w:author="Walter, Loan" w:date="2024-09-23T14:18:00Z">
        <w:r w:rsidR="00540674" w:rsidRPr="008F3895">
          <w:rPr>
            <w:rFonts w:cstheme="minorHAnsi"/>
            <w:lang w:val="fr-FR"/>
          </w:rPr>
          <w:t>partout dans le monde</w:t>
        </w:r>
      </w:ins>
      <w:ins w:id="150" w:author="Lupo, Céline" w:date="2024-09-19T14:47:00Z">
        <w:r w:rsidRPr="008F3895">
          <w:rPr>
            <w:lang w:val="fr-FR"/>
          </w:rPr>
          <w:t>;</w:t>
        </w:r>
      </w:ins>
    </w:p>
    <w:p w14:paraId="46AAF829" w14:textId="68B0F823" w:rsidR="004544F1" w:rsidRPr="008F3895" w:rsidRDefault="004544F1" w:rsidP="00A81FEB">
      <w:pPr>
        <w:rPr>
          <w:ins w:id="151" w:author="Lupo, Céline" w:date="2024-09-19T14:47:00Z"/>
          <w:lang w:val="fr-FR"/>
        </w:rPr>
      </w:pPr>
      <w:ins w:id="152" w:author="Lupo, Céline" w:date="2024-09-19T14:47:00Z">
        <w:r w:rsidRPr="008F3895">
          <w:rPr>
            <w:lang w:val="fr-FR"/>
          </w:rPr>
          <w:t>12</w:t>
        </w:r>
        <w:r w:rsidRPr="008F3895">
          <w:rPr>
            <w:lang w:val="fr-FR"/>
          </w:rPr>
          <w:tab/>
        </w:r>
      </w:ins>
      <w:ins w:id="153" w:author="Walter, Loan" w:date="2024-09-23T14:22:00Z">
        <w:r w:rsidR="00540674" w:rsidRPr="008F3895">
          <w:rPr>
            <w:rFonts w:cstheme="minorHAnsi"/>
            <w:color w:val="242424"/>
            <w:shd w:val="clear" w:color="auto" w:fill="FFFFFF"/>
            <w:lang w:val="fr-FR"/>
          </w:rPr>
          <w:t xml:space="preserve">à </w:t>
        </w:r>
      </w:ins>
      <w:ins w:id="154" w:author="Walter, Loan" w:date="2024-09-23T14:13:00Z">
        <w:r w:rsidR="00680C64" w:rsidRPr="008F3895">
          <w:rPr>
            <w:rFonts w:cstheme="minorHAnsi"/>
            <w:color w:val="242424"/>
            <w:shd w:val="clear" w:color="auto" w:fill="FFFFFF"/>
            <w:lang w:val="fr-FR"/>
          </w:rPr>
          <w:t>encourage</w:t>
        </w:r>
      </w:ins>
      <w:ins w:id="155" w:author="Walter, Loan" w:date="2024-09-23T14:22:00Z">
        <w:r w:rsidR="00540674" w:rsidRPr="008F3895">
          <w:rPr>
            <w:rFonts w:cstheme="minorHAnsi"/>
            <w:color w:val="242424"/>
            <w:shd w:val="clear" w:color="auto" w:fill="FFFFFF"/>
            <w:lang w:val="fr-FR"/>
          </w:rPr>
          <w:t xml:space="preserve">r la </w:t>
        </w:r>
      </w:ins>
      <w:ins w:id="156" w:author="Walter, Loan" w:date="2024-09-23T14:24:00Z">
        <w:r w:rsidR="00D4500C" w:rsidRPr="008F3895">
          <w:rPr>
            <w:rFonts w:cstheme="minorHAnsi"/>
            <w:color w:val="242424"/>
            <w:shd w:val="clear" w:color="auto" w:fill="FFFFFF"/>
            <w:lang w:val="fr-FR"/>
          </w:rPr>
          <w:t>création</w:t>
        </w:r>
      </w:ins>
      <w:ins w:id="157" w:author="Walter, Loan" w:date="2024-09-23T14:22:00Z">
        <w:r w:rsidR="00540674" w:rsidRPr="008F3895">
          <w:rPr>
            <w:rFonts w:cstheme="minorHAnsi"/>
            <w:color w:val="242424"/>
            <w:shd w:val="clear" w:color="auto" w:fill="FFFFFF"/>
            <w:lang w:val="fr-FR"/>
          </w:rPr>
          <w:t xml:space="preserve"> d</w:t>
        </w:r>
      </w:ins>
      <w:ins w:id="158" w:author="French" w:date="2024-09-24T16:03:00Z">
        <w:r w:rsidR="00A81FEB" w:rsidRPr="008F3895">
          <w:rPr>
            <w:rFonts w:cstheme="minorHAnsi"/>
            <w:color w:val="242424"/>
            <w:shd w:val="clear" w:color="auto" w:fill="FFFFFF"/>
            <w:lang w:val="fr-FR"/>
          </w:rPr>
          <w:t>'</w:t>
        </w:r>
      </w:ins>
      <w:ins w:id="159" w:author="Walter, Loan" w:date="2024-09-23T14:22:00Z">
        <w:r w:rsidR="00540674" w:rsidRPr="008F3895">
          <w:rPr>
            <w:rFonts w:cstheme="minorHAnsi"/>
            <w:color w:val="242424"/>
            <w:shd w:val="clear" w:color="auto" w:fill="FFFFFF"/>
            <w:lang w:val="fr-FR"/>
          </w:rPr>
          <w:t xml:space="preserve">une communauté </w:t>
        </w:r>
      </w:ins>
      <w:ins w:id="160" w:author="Walter, Loan" w:date="2024-09-23T16:17:00Z">
        <w:r w:rsidR="00DE1DFB" w:rsidRPr="008F3895">
          <w:rPr>
            <w:rFonts w:cstheme="minorHAnsi"/>
            <w:color w:val="242424"/>
            <w:shd w:val="clear" w:color="auto" w:fill="FFFFFF"/>
            <w:lang w:val="fr-FR"/>
          </w:rPr>
          <w:t>d</w:t>
        </w:r>
      </w:ins>
      <w:ins w:id="161" w:author="French" w:date="2024-09-24T16:03:00Z">
        <w:r w:rsidR="00A81FEB" w:rsidRPr="008F3895">
          <w:rPr>
            <w:rFonts w:cstheme="minorHAnsi"/>
            <w:color w:val="242424"/>
            <w:shd w:val="clear" w:color="auto" w:fill="FFFFFF"/>
            <w:lang w:val="fr-FR"/>
          </w:rPr>
          <w:t>'</w:t>
        </w:r>
      </w:ins>
      <w:ins w:id="162" w:author="Walter, Loan" w:date="2024-09-23T16:18:00Z">
        <w:r w:rsidR="00DE1DFB" w:rsidRPr="008F3895">
          <w:rPr>
            <w:rFonts w:cstheme="minorHAnsi"/>
            <w:color w:val="242424"/>
            <w:shd w:val="clear" w:color="auto" w:fill="FFFFFF"/>
            <w:lang w:val="fr-FR"/>
          </w:rPr>
          <w:t>entr</w:t>
        </w:r>
      </w:ins>
      <w:ins w:id="163" w:author="Walter, Loan" w:date="2024-09-23T16:17:00Z">
        <w:r w:rsidR="00DE1DFB" w:rsidRPr="008F3895">
          <w:rPr>
            <w:rFonts w:cstheme="minorHAnsi"/>
            <w:color w:val="242424"/>
            <w:shd w:val="clear" w:color="auto" w:fill="FFFFFF"/>
            <w:lang w:val="fr-FR"/>
          </w:rPr>
          <w:t>aide</w:t>
        </w:r>
      </w:ins>
      <w:ins w:id="164" w:author="Walter, Loan" w:date="2024-09-23T14:22:00Z">
        <w:r w:rsidR="00540674" w:rsidRPr="008F3895">
          <w:rPr>
            <w:rFonts w:cstheme="minorHAnsi"/>
            <w:color w:val="242424"/>
            <w:shd w:val="clear" w:color="auto" w:fill="FFFFFF"/>
            <w:lang w:val="fr-FR"/>
          </w:rPr>
          <w:t xml:space="preserve"> </w:t>
        </w:r>
      </w:ins>
      <w:ins w:id="165" w:author="Walter, Loan" w:date="2024-09-23T16:18:00Z">
        <w:r w:rsidR="00DE1DFB" w:rsidRPr="008F3895">
          <w:rPr>
            <w:rFonts w:cstheme="minorHAnsi"/>
            <w:color w:val="242424"/>
            <w:shd w:val="clear" w:color="auto" w:fill="FFFFFF"/>
            <w:lang w:val="fr-FR"/>
          </w:rPr>
          <w:t xml:space="preserve">pour les </w:t>
        </w:r>
      </w:ins>
      <w:ins w:id="166" w:author="Walter, Loan" w:date="2024-09-23T14:23:00Z">
        <w:r w:rsidR="00540674" w:rsidRPr="008F3895">
          <w:rPr>
            <w:rFonts w:cstheme="minorHAnsi"/>
            <w:color w:val="242424"/>
            <w:shd w:val="clear" w:color="auto" w:fill="FFFFFF"/>
            <w:lang w:val="fr-FR"/>
          </w:rPr>
          <w:t>personnes handicapées</w:t>
        </w:r>
      </w:ins>
      <w:ins w:id="167" w:author="Walter, Loan" w:date="2024-09-23T16:18:00Z">
        <w:r w:rsidR="00DE1DFB" w:rsidRPr="008F3895">
          <w:rPr>
            <w:rFonts w:cstheme="minorHAnsi"/>
            <w:color w:val="242424"/>
            <w:shd w:val="clear" w:color="auto" w:fill="FFFFFF"/>
            <w:lang w:val="fr-FR"/>
          </w:rPr>
          <w:t>, afin qu</w:t>
        </w:r>
      </w:ins>
      <w:ins w:id="168" w:author="French" w:date="2024-09-24T16:03:00Z">
        <w:r w:rsidR="00A81FEB" w:rsidRPr="008F3895">
          <w:rPr>
            <w:rFonts w:cstheme="minorHAnsi"/>
            <w:color w:val="242424"/>
            <w:shd w:val="clear" w:color="auto" w:fill="FFFFFF"/>
            <w:lang w:val="fr-FR"/>
          </w:rPr>
          <w:t>'</w:t>
        </w:r>
      </w:ins>
      <w:ins w:id="169" w:author="Walter, Loan" w:date="2024-09-23T16:18:00Z">
        <w:r w:rsidR="00DE1DFB" w:rsidRPr="008F3895">
          <w:rPr>
            <w:rFonts w:cstheme="minorHAnsi"/>
            <w:color w:val="242424"/>
            <w:shd w:val="clear" w:color="auto" w:fill="FFFFFF"/>
            <w:lang w:val="fr-FR"/>
          </w:rPr>
          <w:t>elles puissent</w:t>
        </w:r>
      </w:ins>
      <w:ins w:id="170" w:author="Walter, Loan" w:date="2024-09-23T14:23:00Z">
        <w:r w:rsidR="00540674" w:rsidRPr="008F3895">
          <w:rPr>
            <w:rFonts w:cstheme="minorHAnsi"/>
            <w:color w:val="242424"/>
            <w:shd w:val="clear" w:color="auto" w:fill="FFFFFF"/>
            <w:lang w:val="fr-FR"/>
          </w:rPr>
          <w:t xml:space="preserve"> </w:t>
        </w:r>
      </w:ins>
      <w:ins w:id="171" w:author="Walter, Loan" w:date="2024-09-23T16:19:00Z">
        <w:r w:rsidR="00DE1DFB" w:rsidRPr="008F3895">
          <w:rPr>
            <w:rFonts w:cstheme="minorHAnsi"/>
            <w:color w:val="242424"/>
            <w:shd w:val="clear" w:color="auto" w:fill="FFFFFF"/>
            <w:lang w:val="fr-FR"/>
          </w:rPr>
          <w:t xml:space="preserve">échanger </w:t>
        </w:r>
      </w:ins>
      <w:ins w:id="172" w:author="Walter, Loan" w:date="2024-09-23T14:24:00Z">
        <w:r w:rsidR="00D4500C" w:rsidRPr="008F3895">
          <w:rPr>
            <w:rFonts w:cstheme="minorHAnsi"/>
            <w:color w:val="242424"/>
            <w:shd w:val="clear" w:color="auto" w:fill="FFFFFF"/>
            <w:lang w:val="fr-FR"/>
          </w:rPr>
          <w:t>de</w:t>
        </w:r>
      </w:ins>
      <w:ins w:id="173" w:author="Walter, Loan" w:date="2024-09-23T16:19:00Z">
        <w:r w:rsidR="00DE1DFB" w:rsidRPr="008F3895">
          <w:rPr>
            <w:rFonts w:cstheme="minorHAnsi"/>
            <w:color w:val="242424"/>
            <w:shd w:val="clear" w:color="auto" w:fill="FFFFFF"/>
            <w:lang w:val="fr-FR"/>
          </w:rPr>
          <w:t>s</w:t>
        </w:r>
      </w:ins>
      <w:ins w:id="174" w:author="Walter, Loan" w:date="2024-09-23T14:24:00Z">
        <w:r w:rsidR="00D4500C" w:rsidRPr="008F3895">
          <w:rPr>
            <w:rFonts w:cstheme="minorHAnsi"/>
            <w:color w:val="242424"/>
            <w:shd w:val="clear" w:color="auto" w:fill="FFFFFF"/>
            <w:lang w:val="fr-FR"/>
          </w:rPr>
          <w:t xml:space="preserve"> </w:t>
        </w:r>
      </w:ins>
      <w:ins w:id="175" w:author="Walter, Loan" w:date="2024-09-23T16:19:00Z">
        <w:r w:rsidR="00DE1DFB" w:rsidRPr="008F3895">
          <w:rPr>
            <w:rFonts w:cstheme="minorHAnsi"/>
            <w:color w:val="242424"/>
            <w:shd w:val="clear" w:color="auto" w:fill="FFFFFF"/>
            <w:lang w:val="fr-FR"/>
          </w:rPr>
          <w:t>données d</w:t>
        </w:r>
      </w:ins>
      <w:ins w:id="176" w:author="French" w:date="2024-09-24T16:03:00Z">
        <w:r w:rsidR="00A81FEB" w:rsidRPr="008F3895">
          <w:rPr>
            <w:rFonts w:cstheme="minorHAnsi"/>
            <w:color w:val="242424"/>
            <w:shd w:val="clear" w:color="auto" w:fill="FFFFFF"/>
            <w:lang w:val="fr-FR"/>
          </w:rPr>
          <w:t>'</w:t>
        </w:r>
      </w:ins>
      <w:ins w:id="177" w:author="Walter, Loan" w:date="2024-09-23T14:13:00Z">
        <w:r w:rsidR="00680C64" w:rsidRPr="008F3895">
          <w:rPr>
            <w:rFonts w:cstheme="minorHAnsi"/>
            <w:color w:val="242424"/>
            <w:shd w:val="clear" w:color="auto" w:fill="FFFFFF"/>
            <w:lang w:val="fr-FR"/>
          </w:rPr>
          <w:t>exp</w:t>
        </w:r>
      </w:ins>
      <w:ins w:id="178" w:author="Walter, Loan" w:date="2024-09-23T14:24:00Z">
        <w:r w:rsidR="00D4500C" w:rsidRPr="008F3895">
          <w:rPr>
            <w:rFonts w:cstheme="minorHAnsi"/>
            <w:color w:val="242424"/>
            <w:shd w:val="clear" w:color="auto" w:fill="FFFFFF"/>
            <w:lang w:val="fr-FR"/>
          </w:rPr>
          <w:t>é</w:t>
        </w:r>
      </w:ins>
      <w:ins w:id="179" w:author="Walter, Loan" w:date="2024-09-23T14:13:00Z">
        <w:r w:rsidR="00680C64" w:rsidRPr="008F3895">
          <w:rPr>
            <w:rFonts w:cstheme="minorHAnsi"/>
            <w:color w:val="242424"/>
            <w:shd w:val="clear" w:color="auto" w:fill="FFFFFF"/>
            <w:lang w:val="fr-FR"/>
          </w:rPr>
          <w:t xml:space="preserve">rience </w:t>
        </w:r>
      </w:ins>
      <w:ins w:id="180" w:author="Walter, Loan" w:date="2024-09-23T16:20:00Z">
        <w:r w:rsidR="00DE1DFB" w:rsidRPr="008F3895">
          <w:rPr>
            <w:rFonts w:cstheme="minorHAnsi"/>
            <w:color w:val="242424"/>
            <w:shd w:val="clear" w:color="auto" w:fill="FFFFFF"/>
            <w:lang w:val="fr-FR"/>
          </w:rPr>
          <w:t>sur l</w:t>
        </w:r>
      </w:ins>
      <w:ins w:id="181" w:author="French" w:date="2024-09-24T16:03:00Z">
        <w:r w:rsidR="00A81FEB" w:rsidRPr="008F3895">
          <w:rPr>
            <w:rFonts w:cstheme="minorHAnsi"/>
            <w:color w:val="242424"/>
            <w:shd w:val="clear" w:color="auto" w:fill="FFFFFF"/>
            <w:lang w:val="fr-FR"/>
          </w:rPr>
          <w:t>'</w:t>
        </w:r>
      </w:ins>
      <w:ins w:id="182" w:author="Walter, Loan" w:date="2024-09-23T14:24:00Z">
        <w:r w:rsidR="00D4500C" w:rsidRPr="008F3895">
          <w:rPr>
            <w:rFonts w:cstheme="minorHAnsi"/>
            <w:color w:val="242424"/>
            <w:shd w:val="clear" w:color="auto" w:fill="FFFFFF"/>
            <w:lang w:val="fr-FR"/>
          </w:rPr>
          <w:t>utilisation des dispositifs de télécommunication</w:t>
        </w:r>
      </w:ins>
      <w:ins w:id="183" w:author="Walter, Loan" w:date="2024-09-23T14:13:00Z">
        <w:r w:rsidR="00680C64" w:rsidRPr="008F3895">
          <w:rPr>
            <w:rFonts w:cstheme="minorHAnsi"/>
            <w:color w:val="242424"/>
            <w:shd w:val="clear" w:color="auto" w:fill="FFFFFF"/>
            <w:lang w:val="fr-FR"/>
          </w:rPr>
          <w:t>/</w:t>
        </w:r>
      </w:ins>
      <w:ins w:id="184" w:author="Walter, Loan" w:date="2024-09-23T14:24:00Z">
        <w:r w:rsidR="00D4500C" w:rsidRPr="008F3895">
          <w:rPr>
            <w:rFonts w:cstheme="minorHAnsi"/>
            <w:color w:val="242424"/>
            <w:shd w:val="clear" w:color="auto" w:fill="FFFFFF"/>
            <w:lang w:val="fr-FR"/>
          </w:rPr>
          <w:t>TIC</w:t>
        </w:r>
      </w:ins>
      <w:ins w:id="185" w:author="Walter, Loan" w:date="2024-09-23T16:21:00Z">
        <w:r w:rsidR="00DE1DFB" w:rsidRPr="008F3895">
          <w:rPr>
            <w:rFonts w:cstheme="minorHAnsi"/>
            <w:color w:val="242424"/>
            <w:shd w:val="clear" w:color="auto" w:fill="FFFFFF"/>
            <w:lang w:val="fr-FR"/>
          </w:rPr>
          <w:t>,</w:t>
        </w:r>
      </w:ins>
      <w:ins w:id="186" w:author="Walter, Loan" w:date="2024-09-23T14:24:00Z">
        <w:r w:rsidR="00D4500C" w:rsidRPr="008F3895">
          <w:rPr>
            <w:rFonts w:cstheme="minorHAnsi"/>
            <w:color w:val="242424"/>
            <w:shd w:val="clear" w:color="auto" w:fill="FFFFFF"/>
            <w:lang w:val="fr-FR"/>
          </w:rPr>
          <w:t xml:space="preserve"> </w:t>
        </w:r>
      </w:ins>
      <w:ins w:id="187" w:author="Walter, Loan" w:date="2024-09-23T14:25:00Z">
        <w:r w:rsidR="00D4500C" w:rsidRPr="008F3895">
          <w:rPr>
            <w:rFonts w:cstheme="minorHAnsi"/>
            <w:color w:val="242424"/>
            <w:shd w:val="clear" w:color="auto" w:fill="FFFFFF"/>
            <w:lang w:val="fr-FR"/>
          </w:rPr>
          <w:t xml:space="preserve">constituer </w:t>
        </w:r>
      </w:ins>
      <w:ins w:id="188" w:author="Walter, Loan" w:date="2024-09-23T14:27:00Z">
        <w:r w:rsidR="00D4500C" w:rsidRPr="008F3895">
          <w:rPr>
            <w:rFonts w:cstheme="minorHAnsi"/>
            <w:color w:val="242424"/>
            <w:shd w:val="clear" w:color="auto" w:fill="FFFFFF"/>
            <w:lang w:val="fr-FR"/>
          </w:rPr>
          <w:t xml:space="preserve">des </w:t>
        </w:r>
      </w:ins>
      <w:ins w:id="189" w:author="Walter, Loan" w:date="2024-09-23T14:25:00Z">
        <w:r w:rsidR="00D4500C" w:rsidRPr="008F3895">
          <w:rPr>
            <w:rFonts w:cstheme="minorHAnsi"/>
            <w:color w:val="242424"/>
            <w:shd w:val="clear" w:color="auto" w:fill="FFFFFF"/>
            <w:lang w:val="fr-FR"/>
          </w:rPr>
          <w:t>réseau</w:t>
        </w:r>
      </w:ins>
      <w:ins w:id="190" w:author="Walter, Loan" w:date="2024-09-23T14:27:00Z">
        <w:r w:rsidR="00D4500C" w:rsidRPr="008F3895">
          <w:rPr>
            <w:rFonts w:cstheme="minorHAnsi"/>
            <w:color w:val="242424"/>
            <w:shd w:val="clear" w:color="auto" w:fill="FFFFFF"/>
            <w:lang w:val="fr-FR"/>
          </w:rPr>
          <w:t>x</w:t>
        </w:r>
      </w:ins>
      <w:ins w:id="191" w:author="Walter, Loan" w:date="2024-09-23T14:25:00Z">
        <w:r w:rsidR="00D4500C" w:rsidRPr="008F3895">
          <w:rPr>
            <w:rFonts w:cstheme="minorHAnsi"/>
            <w:color w:val="242424"/>
            <w:shd w:val="clear" w:color="auto" w:fill="FFFFFF"/>
            <w:lang w:val="fr-FR"/>
          </w:rPr>
          <w:t xml:space="preserve"> et s</w:t>
        </w:r>
      </w:ins>
      <w:ins w:id="192" w:author="French" w:date="2024-09-24T16:03:00Z">
        <w:r w:rsidR="00A81FEB" w:rsidRPr="008F3895">
          <w:rPr>
            <w:rFonts w:cstheme="minorHAnsi"/>
            <w:color w:val="242424"/>
            <w:shd w:val="clear" w:color="auto" w:fill="FFFFFF"/>
            <w:lang w:val="fr-FR"/>
          </w:rPr>
          <w:t>'</w:t>
        </w:r>
      </w:ins>
      <w:ins w:id="193" w:author="Walter, Loan" w:date="2024-09-23T14:25:00Z">
        <w:r w:rsidR="00D4500C" w:rsidRPr="008F3895">
          <w:rPr>
            <w:rFonts w:cstheme="minorHAnsi"/>
            <w:color w:val="242424"/>
            <w:shd w:val="clear" w:color="auto" w:fill="FFFFFF"/>
            <w:lang w:val="fr-FR"/>
          </w:rPr>
          <w:t>aider mutuellement</w:t>
        </w:r>
      </w:ins>
      <w:ins w:id="194" w:author="Lupo, Céline" w:date="2024-09-19T14:47:00Z">
        <w:r w:rsidRPr="008F3895">
          <w:rPr>
            <w:lang w:val="fr-FR"/>
          </w:rPr>
          <w:t>;</w:t>
        </w:r>
      </w:ins>
    </w:p>
    <w:p w14:paraId="0B7144DC" w14:textId="682C4CE0" w:rsidR="004544F1" w:rsidRPr="008F3895" w:rsidRDefault="004544F1" w:rsidP="00A81FEB">
      <w:pPr>
        <w:rPr>
          <w:ins w:id="195" w:author="Lupo, Céline" w:date="2024-09-19T14:48:00Z"/>
          <w:lang w:val="fr-FR"/>
        </w:rPr>
      </w:pPr>
      <w:ins w:id="196" w:author="Lupo, Céline" w:date="2024-09-19T14:47:00Z">
        <w:r w:rsidRPr="008F3895">
          <w:rPr>
            <w:lang w:val="fr-FR"/>
          </w:rPr>
          <w:t>13</w:t>
        </w:r>
      </w:ins>
      <w:ins w:id="197" w:author="Lupo, Céline" w:date="2024-09-19T14:48:00Z">
        <w:r w:rsidRPr="008F3895">
          <w:rPr>
            <w:lang w:val="fr-FR"/>
          </w:rPr>
          <w:tab/>
        </w:r>
      </w:ins>
      <w:ins w:id="198" w:author="Walter, Loan" w:date="2024-09-23T14:27:00Z">
        <w:r w:rsidR="00D4500C" w:rsidRPr="008F3895">
          <w:rPr>
            <w:rFonts w:cstheme="minorHAnsi"/>
            <w:color w:val="242424"/>
            <w:shd w:val="clear" w:color="auto" w:fill="FFFFFF"/>
            <w:lang w:val="fr-FR"/>
          </w:rPr>
          <w:t>à</w:t>
        </w:r>
      </w:ins>
      <w:ins w:id="199" w:author="Walter, Loan" w:date="2024-09-23T14:13:00Z">
        <w:r w:rsidR="00680C64" w:rsidRPr="008F3895">
          <w:rPr>
            <w:rFonts w:cstheme="minorHAnsi"/>
            <w:color w:val="242424"/>
            <w:shd w:val="clear" w:color="auto" w:fill="FFFFFF"/>
            <w:lang w:val="fr-FR"/>
          </w:rPr>
          <w:t xml:space="preserve"> facilit</w:t>
        </w:r>
      </w:ins>
      <w:ins w:id="200" w:author="Walter, Loan" w:date="2024-09-23T14:27:00Z">
        <w:r w:rsidR="00D4500C" w:rsidRPr="008F3895">
          <w:rPr>
            <w:rFonts w:cstheme="minorHAnsi"/>
            <w:color w:val="242424"/>
            <w:shd w:val="clear" w:color="auto" w:fill="FFFFFF"/>
            <w:lang w:val="fr-FR"/>
          </w:rPr>
          <w:t>er l</w:t>
        </w:r>
      </w:ins>
      <w:ins w:id="201" w:author="French" w:date="2024-09-24T16:03:00Z">
        <w:r w:rsidR="00A81FEB" w:rsidRPr="008F3895">
          <w:rPr>
            <w:rFonts w:cstheme="minorHAnsi"/>
            <w:color w:val="242424"/>
            <w:shd w:val="clear" w:color="auto" w:fill="FFFFFF"/>
            <w:lang w:val="fr-FR"/>
          </w:rPr>
          <w:t>'</w:t>
        </w:r>
      </w:ins>
      <w:ins w:id="202" w:author="Walter, Loan" w:date="2024-09-23T14:13:00Z">
        <w:r w:rsidR="00680C64" w:rsidRPr="008F3895">
          <w:rPr>
            <w:rFonts w:cstheme="minorHAnsi"/>
            <w:color w:val="242424"/>
            <w:shd w:val="clear" w:color="auto" w:fill="FFFFFF"/>
            <w:lang w:val="fr-FR"/>
          </w:rPr>
          <w:t>int</w:t>
        </w:r>
      </w:ins>
      <w:ins w:id="203" w:author="Walter, Loan" w:date="2024-09-23T14:27:00Z">
        <w:r w:rsidR="00D4500C" w:rsidRPr="008F3895">
          <w:rPr>
            <w:rFonts w:cstheme="minorHAnsi"/>
            <w:color w:val="242424"/>
            <w:shd w:val="clear" w:color="auto" w:fill="FFFFFF"/>
            <w:lang w:val="fr-FR"/>
          </w:rPr>
          <w:t>é</w:t>
        </w:r>
      </w:ins>
      <w:ins w:id="204" w:author="Walter, Loan" w:date="2024-09-23T14:13:00Z">
        <w:r w:rsidR="00680C64" w:rsidRPr="008F3895">
          <w:rPr>
            <w:rFonts w:cstheme="minorHAnsi"/>
            <w:color w:val="242424"/>
            <w:shd w:val="clear" w:color="auto" w:fill="FFFFFF"/>
            <w:lang w:val="fr-FR"/>
          </w:rPr>
          <w:t xml:space="preserve">gration </w:t>
        </w:r>
      </w:ins>
      <w:ins w:id="205" w:author="Walter, Loan" w:date="2024-09-23T14:27:00Z">
        <w:r w:rsidR="00D4500C" w:rsidRPr="008F3895">
          <w:rPr>
            <w:rFonts w:cstheme="minorHAnsi"/>
            <w:color w:val="242424"/>
            <w:shd w:val="clear" w:color="auto" w:fill="FFFFFF"/>
            <w:lang w:val="fr-FR"/>
          </w:rPr>
          <w:t xml:space="preserve">des </w:t>
        </w:r>
      </w:ins>
      <w:ins w:id="206" w:author="Walter, Loan" w:date="2024-09-23T14:13:00Z">
        <w:r w:rsidR="00680C64" w:rsidRPr="008F3895">
          <w:rPr>
            <w:rFonts w:cstheme="minorHAnsi"/>
            <w:color w:val="242424"/>
            <w:shd w:val="clear" w:color="auto" w:fill="FFFFFF"/>
            <w:lang w:val="fr-FR"/>
          </w:rPr>
          <w:t xml:space="preserve">applications </w:t>
        </w:r>
      </w:ins>
      <w:ins w:id="207" w:author="Walter, Loan" w:date="2024-09-23T14:28:00Z">
        <w:r w:rsidR="00D4500C" w:rsidRPr="008F3895">
          <w:rPr>
            <w:rFonts w:cstheme="minorHAnsi"/>
            <w:color w:val="242424"/>
            <w:shd w:val="clear" w:color="auto" w:fill="FFFFFF"/>
            <w:lang w:val="fr-FR"/>
          </w:rPr>
          <w:t xml:space="preserve">et </w:t>
        </w:r>
      </w:ins>
      <w:ins w:id="208" w:author="Walter, Loan" w:date="2024-09-23T14:13:00Z">
        <w:r w:rsidR="00680C64" w:rsidRPr="008F3895">
          <w:rPr>
            <w:rFonts w:cstheme="minorHAnsi"/>
            <w:color w:val="242424"/>
            <w:shd w:val="clear" w:color="auto" w:fill="FFFFFF"/>
            <w:lang w:val="fr-FR"/>
          </w:rPr>
          <w:t xml:space="preserve">services </w:t>
        </w:r>
      </w:ins>
      <w:ins w:id="209" w:author="Walter, Loan" w:date="2024-09-23T14:28:00Z">
        <w:r w:rsidR="00D4500C" w:rsidRPr="008F3895">
          <w:rPr>
            <w:rFonts w:cstheme="minorHAnsi"/>
            <w:color w:val="242424"/>
            <w:shd w:val="clear" w:color="auto" w:fill="FFFFFF"/>
            <w:lang w:val="fr-FR"/>
          </w:rPr>
          <w:t xml:space="preserve">de cybersanté </w:t>
        </w:r>
      </w:ins>
      <w:ins w:id="210" w:author="Walter, Loan" w:date="2024-09-23T16:22:00Z">
        <w:r w:rsidR="00DE1DFB" w:rsidRPr="008F3895">
          <w:rPr>
            <w:rFonts w:cstheme="minorHAnsi"/>
            <w:color w:val="242424"/>
            <w:shd w:val="clear" w:color="auto" w:fill="FFFFFF"/>
            <w:lang w:val="fr-FR"/>
          </w:rPr>
          <w:t>avec les</w:t>
        </w:r>
      </w:ins>
      <w:ins w:id="211" w:author="Walter, Loan" w:date="2024-09-23T14:28:00Z">
        <w:r w:rsidR="00D4500C" w:rsidRPr="008F3895">
          <w:rPr>
            <w:rFonts w:cstheme="minorHAnsi"/>
            <w:color w:val="242424"/>
            <w:shd w:val="clear" w:color="auto" w:fill="FFFFFF"/>
            <w:lang w:val="fr-FR"/>
          </w:rPr>
          <w:t xml:space="preserve"> plates</w:t>
        </w:r>
      </w:ins>
      <w:ins w:id="212" w:author="French" w:date="2024-09-24T16:03:00Z">
        <w:r w:rsidR="00A81FEB" w:rsidRPr="008F3895">
          <w:rPr>
            <w:rFonts w:cstheme="minorHAnsi"/>
            <w:color w:val="242424"/>
            <w:shd w:val="clear" w:color="auto" w:fill="FFFFFF"/>
            <w:lang w:val="fr-FR"/>
          </w:rPr>
          <w:noBreakHyphen/>
        </w:r>
      </w:ins>
      <w:ins w:id="213" w:author="Walter, Loan" w:date="2024-09-23T14:28:00Z">
        <w:r w:rsidR="00D4500C" w:rsidRPr="008F3895">
          <w:rPr>
            <w:rFonts w:cstheme="minorHAnsi"/>
            <w:color w:val="242424"/>
            <w:shd w:val="clear" w:color="auto" w:fill="FFFFFF"/>
            <w:lang w:val="fr-FR"/>
          </w:rPr>
          <w:t xml:space="preserve">formes </w:t>
        </w:r>
      </w:ins>
      <w:ins w:id="214" w:author="Walter, Loan" w:date="2024-09-23T14:29:00Z">
        <w:r w:rsidR="00D4500C" w:rsidRPr="008F3895">
          <w:rPr>
            <w:rFonts w:cstheme="minorHAnsi"/>
            <w:color w:val="242424"/>
            <w:shd w:val="clear" w:color="auto" w:fill="FFFFFF"/>
            <w:lang w:val="fr-FR"/>
          </w:rPr>
          <w:t>d</w:t>
        </w:r>
      </w:ins>
      <w:ins w:id="215" w:author="French" w:date="2024-09-24T16:03:00Z">
        <w:r w:rsidR="00A81FEB" w:rsidRPr="008F3895">
          <w:rPr>
            <w:rFonts w:cstheme="minorHAnsi"/>
            <w:color w:val="242424"/>
            <w:shd w:val="clear" w:color="auto" w:fill="FFFFFF"/>
            <w:lang w:val="fr-FR"/>
          </w:rPr>
          <w:t>'</w:t>
        </w:r>
      </w:ins>
      <w:ins w:id="216" w:author="Walter, Loan" w:date="2024-09-23T14:29:00Z">
        <w:r w:rsidR="00D4500C" w:rsidRPr="008F3895">
          <w:rPr>
            <w:rFonts w:cstheme="minorHAnsi"/>
            <w:color w:val="242424"/>
            <w:shd w:val="clear" w:color="auto" w:fill="FFFFFF"/>
            <w:lang w:val="fr-FR"/>
          </w:rPr>
          <w:t xml:space="preserve">identité numérique pour que les personnes handicapées et les personnes ayant des besoins particuliers aient plus facilement accès </w:t>
        </w:r>
      </w:ins>
      <w:ins w:id="217" w:author="Walter, Loan" w:date="2024-09-23T14:30:00Z">
        <w:r w:rsidR="00D4500C" w:rsidRPr="008F3895">
          <w:rPr>
            <w:rFonts w:cstheme="minorHAnsi"/>
            <w:color w:val="242424"/>
            <w:shd w:val="clear" w:color="auto" w:fill="FFFFFF"/>
            <w:lang w:val="fr-FR"/>
          </w:rPr>
          <w:t xml:space="preserve">aux </w:t>
        </w:r>
      </w:ins>
      <w:ins w:id="218" w:author="Walter, Loan" w:date="2024-09-23T14:13:00Z">
        <w:r w:rsidR="00680C64" w:rsidRPr="008F3895">
          <w:rPr>
            <w:rFonts w:cstheme="minorHAnsi"/>
            <w:color w:val="242424"/>
            <w:shd w:val="clear" w:color="auto" w:fill="FFFFFF"/>
            <w:lang w:val="fr-FR"/>
          </w:rPr>
          <w:t xml:space="preserve">services </w:t>
        </w:r>
      </w:ins>
      <w:ins w:id="219" w:author="Walter, Loan" w:date="2024-09-23T14:30:00Z">
        <w:r w:rsidR="00D4500C" w:rsidRPr="008F3895">
          <w:rPr>
            <w:rFonts w:cstheme="minorHAnsi"/>
            <w:color w:val="242424"/>
            <w:shd w:val="clear" w:color="auto" w:fill="FFFFFF"/>
            <w:lang w:val="fr-FR"/>
          </w:rPr>
          <w:t>de santé</w:t>
        </w:r>
      </w:ins>
      <w:ins w:id="220" w:author="Lupo, Céline" w:date="2024-09-19T14:48:00Z">
        <w:r w:rsidRPr="008F3895">
          <w:rPr>
            <w:lang w:val="fr-FR"/>
          </w:rPr>
          <w:t>;</w:t>
        </w:r>
      </w:ins>
    </w:p>
    <w:p w14:paraId="427BBB31" w14:textId="068E1860" w:rsidR="004544F1" w:rsidRPr="008F3895" w:rsidRDefault="004544F1" w:rsidP="00A81FEB">
      <w:pPr>
        <w:rPr>
          <w:ins w:id="221" w:author="Lupo, Céline" w:date="2024-09-19T14:49:00Z"/>
          <w:lang w:val="fr-FR"/>
        </w:rPr>
      </w:pPr>
      <w:ins w:id="222" w:author="Lupo, Céline" w:date="2024-09-19T14:49:00Z">
        <w:r w:rsidRPr="008F3895">
          <w:rPr>
            <w:lang w:val="fr-FR"/>
          </w:rPr>
          <w:t>14</w:t>
        </w:r>
        <w:r w:rsidRPr="008F3895">
          <w:rPr>
            <w:lang w:val="fr-FR"/>
          </w:rPr>
          <w:tab/>
        </w:r>
      </w:ins>
      <w:ins w:id="223" w:author="Walter, Loan" w:date="2024-09-23T14:44:00Z">
        <w:r w:rsidR="00A50822" w:rsidRPr="008F3895">
          <w:rPr>
            <w:rFonts w:cstheme="minorHAnsi"/>
            <w:lang w:val="fr-FR"/>
          </w:rPr>
          <w:t xml:space="preserve">à </w:t>
        </w:r>
      </w:ins>
      <w:ins w:id="224" w:author="Walter, Loan" w:date="2024-09-23T14:45:00Z">
        <w:r w:rsidR="00A50822" w:rsidRPr="008F3895">
          <w:rPr>
            <w:rFonts w:cstheme="minorHAnsi"/>
            <w:lang w:val="fr-FR"/>
          </w:rPr>
          <w:t>envisage</w:t>
        </w:r>
      </w:ins>
      <w:ins w:id="225" w:author="Walter, Loan" w:date="2024-09-23T16:16:00Z">
        <w:r w:rsidR="00DE1DFB" w:rsidRPr="008F3895">
          <w:rPr>
            <w:rFonts w:cstheme="minorHAnsi"/>
            <w:lang w:val="fr-FR"/>
          </w:rPr>
          <w:t>r</w:t>
        </w:r>
      </w:ins>
      <w:ins w:id="226" w:author="Walter, Loan" w:date="2024-09-23T14:45:00Z">
        <w:r w:rsidR="00A50822" w:rsidRPr="008F3895">
          <w:rPr>
            <w:rFonts w:cstheme="minorHAnsi"/>
            <w:lang w:val="fr-FR"/>
          </w:rPr>
          <w:t xml:space="preserve"> d</w:t>
        </w:r>
      </w:ins>
      <w:ins w:id="227" w:author="French" w:date="2024-09-24T16:04:00Z">
        <w:r w:rsidR="00A81FEB" w:rsidRPr="008F3895">
          <w:rPr>
            <w:rFonts w:cstheme="minorHAnsi"/>
            <w:lang w:val="fr-FR"/>
          </w:rPr>
          <w:t>'</w:t>
        </w:r>
      </w:ins>
      <w:ins w:id="228" w:author="Walter, Loan" w:date="2024-09-23T14:45:00Z">
        <w:r w:rsidR="00A50822" w:rsidRPr="008F3895">
          <w:rPr>
            <w:rFonts w:cstheme="minorHAnsi"/>
            <w:lang w:val="fr-FR"/>
          </w:rPr>
          <w:t>améliorer</w:t>
        </w:r>
      </w:ins>
      <w:ins w:id="229" w:author="Walter, Loan" w:date="2024-09-23T14:13:00Z">
        <w:r w:rsidR="00680C64" w:rsidRPr="008F3895">
          <w:rPr>
            <w:rFonts w:cstheme="minorHAnsi"/>
            <w:lang w:val="fr-FR"/>
          </w:rPr>
          <w:t xml:space="preserve"> </w:t>
        </w:r>
      </w:ins>
      <w:ins w:id="230" w:author="Walter, Loan" w:date="2024-09-23T14:45:00Z">
        <w:r w:rsidR="00A50822" w:rsidRPr="008F3895">
          <w:rPr>
            <w:rFonts w:cstheme="minorHAnsi"/>
            <w:lang w:val="fr-FR"/>
          </w:rPr>
          <w:t xml:space="preserve">les plates-formes de </w:t>
        </w:r>
      </w:ins>
      <w:ins w:id="231" w:author="Walter, Loan" w:date="2024-09-23T14:13:00Z">
        <w:r w:rsidR="00680C64" w:rsidRPr="008F3895">
          <w:rPr>
            <w:rFonts w:cstheme="minorHAnsi"/>
            <w:lang w:val="fr-FR"/>
          </w:rPr>
          <w:t>service</w:t>
        </w:r>
      </w:ins>
      <w:ins w:id="232" w:author="Walter, Loan" w:date="2024-09-23T14:45:00Z">
        <w:r w:rsidR="00A50822" w:rsidRPr="008F3895">
          <w:rPr>
            <w:rFonts w:cstheme="minorHAnsi"/>
            <w:lang w:val="fr-FR"/>
          </w:rPr>
          <w:t>s numériques, y compris les sites</w:t>
        </w:r>
      </w:ins>
      <w:ins w:id="233" w:author="French" w:date="2024-09-24T16:04:00Z">
        <w:r w:rsidR="00A81FEB" w:rsidRPr="008F3895">
          <w:rPr>
            <w:rFonts w:cstheme="minorHAnsi"/>
            <w:lang w:val="fr-FR"/>
          </w:rPr>
          <w:t> </w:t>
        </w:r>
      </w:ins>
      <w:ins w:id="234" w:author="Walter, Loan" w:date="2024-09-23T14:45:00Z">
        <w:r w:rsidR="00A50822" w:rsidRPr="008F3895">
          <w:rPr>
            <w:rFonts w:cstheme="minorHAnsi"/>
            <w:lang w:val="fr-FR"/>
          </w:rPr>
          <w:t>web publics et</w:t>
        </w:r>
      </w:ins>
      <w:ins w:id="235" w:author="Walter, Loan" w:date="2024-09-23T14:46:00Z">
        <w:r w:rsidR="00A50822" w:rsidRPr="008F3895">
          <w:rPr>
            <w:rFonts w:cstheme="minorHAnsi"/>
            <w:lang w:val="fr-FR"/>
          </w:rPr>
          <w:t xml:space="preserve"> les autres plates-formes numériques,</w:t>
        </w:r>
      </w:ins>
      <w:ins w:id="236" w:author="Walter, Loan" w:date="2024-09-23T14:13:00Z">
        <w:r w:rsidR="00680C64" w:rsidRPr="008F3895">
          <w:rPr>
            <w:rFonts w:cstheme="minorHAnsi"/>
            <w:lang w:val="fr-FR"/>
          </w:rPr>
          <w:t xml:space="preserve"> </w:t>
        </w:r>
      </w:ins>
      <w:ins w:id="237" w:author="Walter, Loan" w:date="2024-09-23T14:45:00Z">
        <w:r w:rsidR="00A50822" w:rsidRPr="008F3895">
          <w:rPr>
            <w:rFonts w:cstheme="minorHAnsi"/>
            <w:lang w:val="fr-FR"/>
          </w:rPr>
          <w:t>de telle sorte qu</w:t>
        </w:r>
      </w:ins>
      <w:ins w:id="238" w:author="French" w:date="2024-09-24T16:04:00Z">
        <w:r w:rsidR="00A81FEB" w:rsidRPr="008F3895">
          <w:rPr>
            <w:rFonts w:cstheme="minorHAnsi"/>
            <w:lang w:val="fr-FR"/>
          </w:rPr>
          <w:t>'</w:t>
        </w:r>
      </w:ins>
      <w:ins w:id="239" w:author="Walter, Loan" w:date="2024-09-23T14:45:00Z">
        <w:r w:rsidR="00A50822" w:rsidRPr="008F3895">
          <w:rPr>
            <w:rFonts w:cstheme="minorHAnsi"/>
            <w:lang w:val="fr-FR"/>
          </w:rPr>
          <w:t xml:space="preserve">elles soient </w:t>
        </w:r>
      </w:ins>
      <w:ins w:id="240" w:author="Walter, Loan" w:date="2024-09-23T14:13:00Z">
        <w:r w:rsidR="00680C64" w:rsidRPr="008F3895">
          <w:rPr>
            <w:rFonts w:cstheme="minorHAnsi"/>
            <w:lang w:val="fr-FR"/>
          </w:rPr>
          <w:t>accessible</w:t>
        </w:r>
      </w:ins>
      <w:ins w:id="241" w:author="Walter, Loan" w:date="2024-09-23T14:45:00Z">
        <w:r w:rsidR="00A50822" w:rsidRPr="008F3895">
          <w:rPr>
            <w:rFonts w:cstheme="minorHAnsi"/>
            <w:lang w:val="fr-FR"/>
          </w:rPr>
          <w:t>s</w:t>
        </w:r>
      </w:ins>
      <w:ins w:id="242" w:author="Walter, Loan" w:date="2024-09-23T14:13:00Z">
        <w:r w:rsidR="00680C64" w:rsidRPr="008F3895">
          <w:rPr>
            <w:rFonts w:cstheme="minorHAnsi"/>
            <w:lang w:val="fr-FR"/>
          </w:rPr>
          <w:t xml:space="preserve"> </w:t>
        </w:r>
      </w:ins>
      <w:ins w:id="243" w:author="Walter, Loan" w:date="2024-09-23T14:46:00Z">
        <w:r w:rsidR="00A50822" w:rsidRPr="008F3895">
          <w:rPr>
            <w:rFonts w:cstheme="minorHAnsi"/>
            <w:lang w:val="fr-FR"/>
          </w:rPr>
          <w:t>pour les personnes handicapées et les personnes ayant des besoins particuliers</w:t>
        </w:r>
      </w:ins>
      <w:ins w:id="244" w:author="Lupo, Céline" w:date="2024-09-19T14:49:00Z">
        <w:r w:rsidRPr="008F3895">
          <w:rPr>
            <w:lang w:val="fr-FR"/>
          </w:rPr>
          <w:t>;</w:t>
        </w:r>
      </w:ins>
    </w:p>
    <w:p w14:paraId="2087F689" w14:textId="1449DD0A" w:rsidR="004544F1" w:rsidRPr="008F3895" w:rsidRDefault="004544F1" w:rsidP="00A81FEB">
      <w:pPr>
        <w:rPr>
          <w:ins w:id="245" w:author="Lupo, Céline" w:date="2024-09-19T14:49:00Z"/>
          <w:lang w:val="fr-FR"/>
        </w:rPr>
      </w:pPr>
      <w:ins w:id="246" w:author="Lupo, Céline" w:date="2024-09-19T14:49:00Z">
        <w:r w:rsidRPr="008F3895">
          <w:rPr>
            <w:lang w:val="fr-FR"/>
          </w:rPr>
          <w:t>15</w:t>
        </w:r>
        <w:r w:rsidRPr="008F3895">
          <w:rPr>
            <w:lang w:val="fr-FR"/>
          </w:rPr>
          <w:tab/>
        </w:r>
      </w:ins>
      <w:ins w:id="247" w:author="Walter, Loan" w:date="2024-09-23T14:54:00Z">
        <w:r w:rsidR="00A50822" w:rsidRPr="008F3895">
          <w:rPr>
            <w:rFonts w:cstheme="minorHAnsi"/>
            <w:lang w:val="fr-FR"/>
          </w:rPr>
          <w:t>à encourager les fournisseurs de services à former le personnel du service à la clientèle sur la manière de répondre aux besoins des clients handicapés, notamment en leur expliquant comment trouver des informations sur les services d</w:t>
        </w:r>
      </w:ins>
      <w:ins w:id="248" w:author="French" w:date="2024-09-24T16:04:00Z">
        <w:r w:rsidR="00A81FEB" w:rsidRPr="008F3895">
          <w:rPr>
            <w:rFonts w:cstheme="minorHAnsi"/>
            <w:lang w:val="fr-FR"/>
          </w:rPr>
          <w:t>'</w:t>
        </w:r>
      </w:ins>
      <w:ins w:id="249" w:author="Walter, Loan" w:date="2024-09-23T14:54:00Z">
        <w:r w:rsidR="00A50822" w:rsidRPr="008F3895">
          <w:rPr>
            <w:rFonts w:cstheme="minorHAnsi"/>
            <w:lang w:val="fr-FR"/>
          </w:rPr>
          <w:t>accès dans les guides de programme électroniques ainsi que sur la manière d</w:t>
        </w:r>
      </w:ins>
      <w:ins w:id="250" w:author="French" w:date="2024-09-24T16:04:00Z">
        <w:r w:rsidR="00A81FEB" w:rsidRPr="008F3895">
          <w:rPr>
            <w:rFonts w:cstheme="minorHAnsi"/>
            <w:lang w:val="fr-FR"/>
          </w:rPr>
          <w:t>'</w:t>
        </w:r>
      </w:ins>
      <w:ins w:id="251" w:author="Walter, Loan" w:date="2024-09-23T14:54:00Z">
        <w:r w:rsidR="00A50822" w:rsidRPr="008F3895">
          <w:rPr>
            <w:rFonts w:cstheme="minorHAnsi"/>
            <w:lang w:val="fr-FR"/>
          </w:rPr>
          <w:t>utiliser et de personnaliser les services d</w:t>
        </w:r>
      </w:ins>
      <w:ins w:id="252" w:author="French" w:date="2024-09-24T16:04:00Z">
        <w:r w:rsidR="00A81FEB" w:rsidRPr="008F3895">
          <w:rPr>
            <w:rFonts w:cstheme="minorHAnsi"/>
            <w:lang w:val="fr-FR"/>
          </w:rPr>
          <w:t>'</w:t>
        </w:r>
      </w:ins>
      <w:ins w:id="253" w:author="Walter, Loan" w:date="2024-09-23T14:54:00Z">
        <w:r w:rsidR="00A50822" w:rsidRPr="008F3895">
          <w:rPr>
            <w:rFonts w:cstheme="minorHAnsi"/>
            <w:lang w:val="fr-FR"/>
          </w:rPr>
          <w:t xml:space="preserve">accès disponibles, et en désignant un </w:t>
        </w:r>
      </w:ins>
      <w:ins w:id="254" w:author="Walter, Loan" w:date="2024-09-23T16:29:00Z">
        <w:r w:rsidR="009717E2" w:rsidRPr="008F3895">
          <w:rPr>
            <w:rFonts w:cstheme="minorHAnsi"/>
            <w:lang w:val="fr-FR"/>
          </w:rPr>
          <w:t xml:space="preserve">référent </w:t>
        </w:r>
      </w:ins>
      <w:ins w:id="255" w:author="Walter, Loan" w:date="2024-09-23T14:54:00Z">
        <w:r w:rsidR="00A50822" w:rsidRPr="008F3895">
          <w:rPr>
            <w:rFonts w:cstheme="minorHAnsi"/>
            <w:lang w:val="fr-FR"/>
          </w:rPr>
          <w:t xml:space="preserve">unique </w:t>
        </w:r>
      </w:ins>
      <w:ins w:id="256" w:author="Walter, Loan" w:date="2024-09-23T16:29:00Z">
        <w:r w:rsidR="009717E2" w:rsidRPr="008F3895">
          <w:rPr>
            <w:rFonts w:cstheme="minorHAnsi"/>
            <w:lang w:val="fr-FR"/>
          </w:rPr>
          <w:t xml:space="preserve">chargé de </w:t>
        </w:r>
      </w:ins>
      <w:ins w:id="257" w:author="Walter, Loan" w:date="2024-09-23T14:54:00Z">
        <w:r w:rsidR="00A50822" w:rsidRPr="008F3895">
          <w:rPr>
            <w:rFonts w:cstheme="minorHAnsi"/>
            <w:lang w:val="fr-FR"/>
          </w:rPr>
          <w:t>centralis</w:t>
        </w:r>
      </w:ins>
      <w:ins w:id="258" w:author="Walter, Loan" w:date="2024-09-23T16:29:00Z">
        <w:r w:rsidR="009717E2" w:rsidRPr="008F3895">
          <w:rPr>
            <w:rFonts w:cstheme="minorHAnsi"/>
            <w:lang w:val="fr-FR"/>
          </w:rPr>
          <w:t>er</w:t>
        </w:r>
      </w:ins>
      <w:ins w:id="259" w:author="Walter, Loan" w:date="2024-09-23T14:54:00Z">
        <w:r w:rsidR="00A50822" w:rsidRPr="008F3895">
          <w:rPr>
            <w:rFonts w:cstheme="minorHAnsi"/>
            <w:lang w:val="fr-FR"/>
          </w:rPr>
          <w:t xml:space="preserve"> les informations et les plaintes concernant les services d</w:t>
        </w:r>
      </w:ins>
      <w:ins w:id="260" w:author="French" w:date="2024-09-24T16:09:00Z">
        <w:r w:rsidR="00221241" w:rsidRPr="008F3895">
          <w:rPr>
            <w:rFonts w:cstheme="minorHAnsi"/>
            <w:lang w:val="fr-FR"/>
          </w:rPr>
          <w:t>'</w:t>
        </w:r>
      </w:ins>
      <w:ins w:id="261" w:author="Walter, Loan" w:date="2024-09-23T14:54:00Z">
        <w:r w:rsidR="00A50822" w:rsidRPr="008F3895">
          <w:rPr>
            <w:rFonts w:cstheme="minorHAnsi"/>
            <w:lang w:val="fr-FR"/>
          </w:rPr>
          <w:t>accès</w:t>
        </w:r>
      </w:ins>
      <w:ins w:id="262" w:author="Lupo, Céline" w:date="2024-09-19T14:49:00Z">
        <w:r w:rsidRPr="008F3895">
          <w:rPr>
            <w:lang w:val="fr-FR"/>
          </w:rPr>
          <w:t>;</w:t>
        </w:r>
      </w:ins>
    </w:p>
    <w:p w14:paraId="7895AE38" w14:textId="70B18B04" w:rsidR="004544F1" w:rsidRPr="008F3895" w:rsidRDefault="004544F1" w:rsidP="00A81FEB">
      <w:pPr>
        <w:rPr>
          <w:ins w:id="263" w:author="Lupo, Céline" w:date="2024-09-19T14:49:00Z"/>
          <w:lang w:val="fr-FR"/>
        </w:rPr>
      </w:pPr>
      <w:ins w:id="264" w:author="Lupo, Céline" w:date="2024-09-19T14:49:00Z">
        <w:r w:rsidRPr="008F3895">
          <w:rPr>
            <w:lang w:val="fr-FR"/>
          </w:rPr>
          <w:t>16</w:t>
        </w:r>
        <w:r w:rsidRPr="008F3895">
          <w:rPr>
            <w:lang w:val="fr-FR"/>
          </w:rPr>
          <w:tab/>
        </w:r>
      </w:ins>
      <w:ins w:id="265" w:author="Walter, Loan" w:date="2024-09-23T14:56:00Z">
        <w:r w:rsidR="00A04D6A" w:rsidRPr="008F3895">
          <w:rPr>
            <w:lang w:val="fr-FR"/>
          </w:rPr>
          <w:t xml:space="preserve">à créer des centres régionaux de formation aux TIC </w:t>
        </w:r>
      </w:ins>
      <w:ins w:id="266" w:author="Walter, Loan" w:date="2024-09-23T16:31:00Z">
        <w:r w:rsidR="009717E2" w:rsidRPr="008F3895">
          <w:rPr>
            <w:lang w:val="fr-FR"/>
          </w:rPr>
          <w:t xml:space="preserve">pour les personnes handicapées </w:t>
        </w:r>
      </w:ins>
      <w:ins w:id="267" w:author="Walter, Loan" w:date="2024-09-23T14:56:00Z">
        <w:r w:rsidR="00A04D6A" w:rsidRPr="008F3895">
          <w:rPr>
            <w:lang w:val="fr-FR"/>
          </w:rPr>
          <w:t>qui favorisent leur inclusion, leur autonomisation et l</w:t>
        </w:r>
      </w:ins>
      <w:ins w:id="268" w:author="French" w:date="2024-09-24T16:04:00Z">
        <w:r w:rsidR="00A81FEB" w:rsidRPr="008F3895">
          <w:rPr>
            <w:lang w:val="fr-FR"/>
          </w:rPr>
          <w:t>'</w:t>
        </w:r>
      </w:ins>
      <w:ins w:id="269" w:author="Walter, Loan" w:date="2024-09-23T14:56:00Z">
        <w:r w:rsidR="00A04D6A" w:rsidRPr="008F3895">
          <w:rPr>
            <w:lang w:val="fr-FR"/>
          </w:rPr>
          <w:t>égalité des chances dans le domaine du numérique</w:t>
        </w:r>
      </w:ins>
      <w:ins w:id="270" w:author="Lupo, Céline" w:date="2024-09-19T14:49:00Z">
        <w:r w:rsidRPr="008F3895">
          <w:rPr>
            <w:lang w:val="fr-FR"/>
          </w:rPr>
          <w:t>.</w:t>
        </w:r>
      </w:ins>
    </w:p>
    <w:p w14:paraId="2DFF7FA8" w14:textId="77777777" w:rsidR="004544F1" w:rsidRPr="008F3895" w:rsidRDefault="004544F1" w:rsidP="00A81FEB">
      <w:pPr>
        <w:pStyle w:val="Reasons"/>
        <w:rPr>
          <w:lang w:val="fr-FR"/>
        </w:rPr>
      </w:pPr>
    </w:p>
    <w:p w14:paraId="3DD1163D" w14:textId="77777777" w:rsidR="004544F1" w:rsidRPr="008F3895" w:rsidRDefault="004544F1" w:rsidP="00A81FEB">
      <w:pPr>
        <w:jc w:val="center"/>
        <w:rPr>
          <w:lang w:val="fr-FR"/>
        </w:rPr>
      </w:pPr>
      <w:r w:rsidRPr="008F3895">
        <w:rPr>
          <w:lang w:val="fr-FR"/>
        </w:rPr>
        <w:t>______________</w:t>
      </w:r>
    </w:p>
    <w:sectPr w:rsidR="004544F1" w:rsidRPr="008F389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72C0" w14:textId="77777777" w:rsidR="002908FF" w:rsidRDefault="002908FF">
      <w:r>
        <w:separator/>
      </w:r>
    </w:p>
  </w:endnote>
  <w:endnote w:type="continuationSeparator" w:id="0">
    <w:p w14:paraId="6375415B" w14:textId="77777777" w:rsidR="002908FF" w:rsidRDefault="002908FF">
      <w:r>
        <w:continuationSeparator/>
      </w:r>
    </w:p>
  </w:endnote>
  <w:endnote w:type="continuationNotice" w:id="1">
    <w:p w14:paraId="0A239425" w14:textId="77777777" w:rsidR="002908FF" w:rsidRDefault="002908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8F12" w14:textId="77777777" w:rsidR="009D4900" w:rsidRDefault="009D4900">
    <w:pPr>
      <w:framePr w:wrap="around" w:vAnchor="text" w:hAnchor="margin" w:xAlign="right" w:y="1"/>
    </w:pPr>
    <w:r>
      <w:fldChar w:fldCharType="begin"/>
    </w:r>
    <w:r>
      <w:instrText xml:space="preserve">PAGE  </w:instrText>
    </w:r>
    <w:r>
      <w:fldChar w:fldCharType="end"/>
    </w:r>
  </w:p>
  <w:p w14:paraId="689C9781" w14:textId="395E6437"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E44BBE">
      <w:rPr>
        <w:noProof/>
        <w:lang w:val="en-US"/>
      </w:rPr>
      <w:t>P:\FRA\gDoc\TSB\AMNT-24\24-01822F.docx</w:t>
    </w:r>
    <w:r>
      <w:fldChar w:fldCharType="end"/>
    </w:r>
    <w:r w:rsidRPr="0041348E">
      <w:rPr>
        <w:lang w:val="en-US"/>
      </w:rPr>
      <w:tab/>
    </w:r>
    <w:r>
      <w:fldChar w:fldCharType="begin"/>
    </w:r>
    <w:r>
      <w:instrText xml:space="preserve"> SAVEDATE \@ DD.MM.YY </w:instrText>
    </w:r>
    <w:r>
      <w:fldChar w:fldCharType="separate"/>
    </w:r>
    <w:r w:rsidR="00A605C6">
      <w:rPr>
        <w:noProof/>
      </w:rPr>
      <w:t>24.09.24</w:t>
    </w:r>
    <w:r>
      <w:fldChar w:fldCharType="end"/>
    </w:r>
    <w:r w:rsidRPr="0041348E">
      <w:rPr>
        <w:lang w:val="en-US"/>
      </w:rPr>
      <w:tab/>
    </w:r>
    <w:r>
      <w:fldChar w:fldCharType="begin"/>
    </w:r>
    <w:r>
      <w:instrText xml:space="preserve"> PRINTDATE \@ DD.MM.YY </w:instrText>
    </w:r>
    <w:r>
      <w:fldChar w:fldCharType="separate"/>
    </w:r>
    <w:r w:rsidR="00E44BBE">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93846" w14:textId="77777777" w:rsidR="002908FF" w:rsidRDefault="002908FF">
      <w:r>
        <w:rPr>
          <w:b/>
        </w:rPr>
        <w:t>_______________</w:t>
      </w:r>
    </w:p>
  </w:footnote>
  <w:footnote w:type="continuationSeparator" w:id="0">
    <w:p w14:paraId="3E12CE5D" w14:textId="77777777" w:rsidR="002908FF" w:rsidRDefault="002908FF">
      <w:r>
        <w:continuationSeparator/>
      </w:r>
    </w:p>
  </w:footnote>
  <w:footnote w:id="1">
    <w:p w14:paraId="41F5CBAD" w14:textId="77777777" w:rsidR="00D76FBA" w:rsidRPr="00023C2A" w:rsidRDefault="00D76FBA" w:rsidP="009D1CE5">
      <w:pPr>
        <w:pStyle w:val="FootnoteText"/>
        <w:rPr>
          <w:lang w:val="fr-FR"/>
        </w:rPr>
      </w:pPr>
      <w:r w:rsidRPr="00023C2A">
        <w:rPr>
          <w:rStyle w:val="FootnoteReference"/>
          <w:lang w:val="fr-FR"/>
        </w:rPr>
        <w:t>1</w:t>
      </w:r>
      <w:r w:rsidRPr="00023C2A">
        <w:rPr>
          <w:lang w:val="fr-FR"/>
        </w:rPr>
        <w:t xml:space="preserve"> </w:t>
      </w:r>
      <w:r w:rsidRPr="00023C2A">
        <w:rPr>
          <w:lang w:val="fr-FR"/>
        </w:rPr>
        <w:tab/>
        <w:t xml:space="preserve">Déclaration de principes de Genève, paragraphes 13 et 30; Plan d'action de Genève, paragraphes 9 </w:t>
      </w:r>
      <w:r w:rsidRPr="00023C2A">
        <w:rPr>
          <w:i/>
          <w:iCs/>
          <w:lang w:val="fr-FR"/>
        </w:rPr>
        <w:t>e)</w:t>
      </w:r>
      <w:r w:rsidRPr="00023C2A">
        <w:rPr>
          <w:lang w:val="fr-FR"/>
        </w:rPr>
        <w:t xml:space="preserve"> et </w:t>
      </w:r>
      <w:r w:rsidRPr="00023C2A">
        <w:rPr>
          <w:i/>
          <w:iCs/>
          <w:lang w:val="fr-FR"/>
        </w:rPr>
        <w:t>f)</w:t>
      </w:r>
      <w:r w:rsidRPr="00023C2A">
        <w:rPr>
          <w:lang w:val="fr-FR"/>
        </w:rPr>
        <w:t xml:space="preserve">, 12 et 23; Engagement de Tunis, paragraphes 18 et 20, Agenda de Tunis pour la société de l'information, paragraphes 90 </w:t>
      </w:r>
      <w:r w:rsidRPr="00023C2A">
        <w:rPr>
          <w:i/>
          <w:iCs/>
          <w:lang w:val="fr-FR"/>
        </w:rPr>
        <w:t>c)</w:t>
      </w:r>
      <w:r w:rsidRPr="00023C2A">
        <w:rPr>
          <w:lang w:val="fr-FR"/>
        </w:rPr>
        <w:t xml:space="preserve"> et </w:t>
      </w:r>
      <w:r w:rsidRPr="00023C2A">
        <w:rPr>
          <w:i/>
          <w:iCs/>
          <w:lang w:val="fr-FR"/>
        </w:rPr>
        <w:t>e)</w:t>
      </w:r>
      <w:r w:rsidRPr="00023C2A">
        <w:rPr>
          <w:lang w:val="fr-FR"/>
        </w:rPr>
        <w:t>.</w:t>
      </w:r>
    </w:p>
  </w:footnote>
  <w:footnote w:id="2">
    <w:p w14:paraId="0D9388E9" w14:textId="77777777" w:rsidR="00D76FBA" w:rsidRPr="00023C2A" w:rsidRDefault="00D76FBA" w:rsidP="009D1CE5">
      <w:pPr>
        <w:pStyle w:val="FootnoteText"/>
        <w:rPr>
          <w:lang w:val="fr-FR"/>
        </w:rPr>
      </w:pPr>
      <w:r w:rsidRPr="00023C2A">
        <w:rPr>
          <w:rStyle w:val="FootnoteReference"/>
          <w:lang w:val="fr-FR"/>
        </w:rPr>
        <w:t>2</w:t>
      </w:r>
      <w:r w:rsidRPr="00023C2A">
        <w:rPr>
          <w:lang w:val="fr-FR"/>
        </w:rPr>
        <w:t xml:space="preserve"> </w:t>
      </w:r>
      <w:r w:rsidRPr="00023C2A">
        <w:rPr>
          <w:lang w:val="fr-FR"/>
        </w:rPr>
        <w:tab/>
        <w:t>Les pays en développement comprennent aussi les pays les moins avancés, les petits États insulaires en développement, les pays en développement sans littoral et les pays dont l'économie est en transition.</w:t>
      </w:r>
    </w:p>
  </w:footnote>
  <w:footnote w:id="3">
    <w:p w14:paraId="6FF81D0C" w14:textId="77777777" w:rsidR="00D76FBA" w:rsidRPr="00023C2A" w:rsidRDefault="00D76FBA" w:rsidP="009D1CE5">
      <w:pPr>
        <w:pStyle w:val="FootnoteText"/>
        <w:rPr>
          <w:lang w:val="fr-FR"/>
        </w:rPr>
      </w:pPr>
      <w:r w:rsidRPr="00023C2A">
        <w:rPr>
          <w:rStyle w:val="FootnoteReference"/>
          <w:lang w:val="fr-FR"/>
        </w:rPr>
        <w:t>3</w:t>
      </w:r>
      <w:r w:rsidRPr="00023C2A">
        <w:rPr>
          <w:lang w:val="fr-FR"/>
        </w:rPr>
        <w:t xml:space="preserve"> </w:t>
      </w:r>
      <w:r w:rsidRPr="00023C2A">
        <w:rPr>
          <w:lang w:val="fr-FR"/>
        </w:rPr>
        <w:tab/>
        <w:t>Les services relais de télécommunication permettent aux utilisateurs de différents modes de communication (textes, signes, parole, etc.) d'interagir grâce à la convergence, habituellement assurée par l'intermédiaire d'opérateurs humains, appelés "assistants de communication", entre ces modes de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8B6F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7482A">
      <w:t>WTSA</w:t>
    </w:r>
    <w:r w:rsidR="0090488A">
      <w:t>-24/35(Add.15)-F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83626028">
    <w:abstractNumId w:val="8"/>
  </w:num>
  <w:num w:numId="2" w16cid:durableId="10373892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4039545">
    <w:abstractNumId w:val="9"/>
  </w:num>
  <w:num w:numId="4" w16cid:durableId="601298654">
    <w:abstractNumId w:val="7"/>
  </w:num>
  <w:num w:numId="5" w16cid:durableId="1021205395">
    <w:abstractNumId w:val="6"/>
  </w:num>
  <w:num w:numId="6" w16cid:durableId="1778863773">
    <w:abstractNumId w:val="5"/>
  </w:num>
  <w:num w:numId="7" w16cid:durableId="872498548">
    <w:abstractNumId w:val="4"/>
  </w:num>
  <w:num w:numId="8" w16cid:durableId="989410682">
    <w:abstractNumId w:val="3"/>
  </w:num>
  <w:num w:numId="9" w16cid:durableId="1990356575">
    <w:abstractNumId w:val="2"/>
  </w:num>
  <w:num w:numId="10" w16cid:durableId="1756046858">
    <w:abstractNumId w:val="1"/>
  </w:num>
  <w:num w:numId="11" w16cid:durableId="1993368466">
    <w:abstractNumId w:val="0"/>
  </w:num>
  <w:num w:numId="12" w16cid:durableId="692533635">
    <w:abstractNumId w:val="12"/>
  </w:num>
  <w:num w:numId="13" w16cid:durableId="3337239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m">
    <w15:presenceInfo w15:providerId="None" w15:userId="Frenchm"/>
  </w15:person>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3C2A"/>
    <w:rsid w:val="00024294"/>
    <w:rsid w:val="00032E8D"/>
    <w:rsid w:val="00034F78"/>
    <w:rsid w:val="000355FD"/>
    <w:rsid w:val="00051E39"/>
    <w:rsid w:val="0005603E"/>
    <w:rsid w:val="000560D0"/>
    <w:rsid w:val="00062F05"/>
    <w:rsid w:val="00063D0B"/>
    <w:rsid w:val="00063EBE"/>
    <w:rsid w:val="0006471F"/>
    <w:rsid w:val="00077239"/>
    <w:rsid w:val="000807E9"/>
    <w:rsid w:val="00083276"/>
    <w:rsid w:val="00086491"/>
    <w:rsid w:val="00091346"/>
    <w:rsid w:val="0009706C"/>
    <w:rsid w:val="000A4F50"/>
    <w:rsid w:val="000B4A13"/>
    <w:rsid w:val="000D0578"/>
    <w:rsid w:val="000D708A"/>
    <w:rsid w:val="000F57C3"/>
    <w:rsid w:val="000F73FF"/>
    <w:rsid w:val="001043FF"/>
    <w:rsid w:val="001059D5"/>
    <w:rsid w:val="00114CF7"/>
    <w:rsid w:val="00122488"/>
    <w:rsid w:val="00123B68"/>
    <w:rsid w:val="001243B8"/>
    <w:rsid w:val="00126F2E"/>
    <w:rsid w:val="001301F4"/>
    <w:rsid w:val="00130789"/>
    <w:rsid w:val="00137CF6"/>
    <w:rsid w:val="00146F6F"/>
    <w:rsid w:val="00161472"/>
    <w:rsid w:val="00163E58"/>
    <w:rsid w:val="0017074E"/>
    <w:rsid w:val="00170A46"/>
    <w:rsid w:val="0017482A"/>
    <w:rsid w:val="00182117"/>
    <w:rsid w:val="0018215C"/>
    <w:rsid w:val="00187BD9"/>
    <w:rsid w:val="00190B55"/>
    <w:rsid w:val="001A0CF3"/>
    <w:rsid w:val="001C3B5F"/>
    <w:rsid w:val="001D058F"/>
    <w:rsid w:val="001E6F73"/>
    <w:rsid w:val="002009EA"/>
    <w:rsid w:val="00202CA0"/>
    <w:rsid w:val="00216B6D"/>
    <w:rsid w:val="00221241"/>
    <w:rsid w:val="00227927"/>
    <w:rsid w:val="00236EBA"/>
    <w:rsid w:val="00245127"/>
    <w:rsid w:val="00246525"/>
    <w:rsid w:val="00250AF4"/>
    <w:rsid w:val="00260B50"/>
    <w:rsid w:val="00263BE8"/>
    <w:rsid w:val="00267BFB"/>
    <w:rsid w:val="0027050E"/>
    <w:rsid w:val="00271316"/>
    <w:rsid w:val="002908FF"/>
    <w:rsid w:val="00290F83"/>
    <w:rsid w:val="002931F4"/>
    <w:rsid w:val="00293F9A"/>
    <w:rsid w:val="002957A7"/>
    <w:rsid w:val="002A1D23"/>
    <w:rsid w:val="002A5392"/>
    <w:rsid w:val="002B100E"/>
    <w:rsid w:val="002C488A"/>
    <w:rsid w:val="002C4DC4"/>
    <w:rsid w:val="002C6531"/>
    <w:rsid w:val="002D151C"/>
    <w:rsid w:val="002D58BE"/>
    <w:rsid w:val="002E3AEE"/>
    <w:rsid w:val="002E561F"/>
    <w:rsid w:val="002E7D1F"/>
    <w:rsid w:val="002F2D0C"/>
    <w:rsid w:val="002F442D"/>
    <w:rsid w:val="0030225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D1E8E"/>
    <w:rsid w:val="003F020A"/>
    <w:rsid w:val="0041348E"/>
    <w:rsid w:val="004142ED"/>
    <w:rsid w:val="004177E8"/>
    <w:rsid w:val="00420EDB"/>
    <w:rsid w:val="004373CA"/>
    <w:rsid w:val="004420C9"/>
    <w:rsid w:val="00443CCE"/>
    <w:rsid w:val="004544F1"/>
    <w:rsid w:val="00456AE2"/>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40674"/>
    <w:rsid w:val="0055140B"/>
    <w:rsid w:val="00553247"/>
    <w:rsid w:val="00553404"/>
    <w:rsid w:val="0056747D"/>
    <w:rsid w:val="00581B01"/>
    <w:rsid w:val="00586647"/>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0C64"/>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25E0"/>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387C"/>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8F0"/>
    <w:rsid w:val="00864CD2"/>
    <w:rsid w:val="00872FC8"/>
    <w:rsid w:val="00874789"/>
    <w:rsid w:val="008777B8"/>
    <w:rsid w:val="00880D2E"/>
    <w:rsid w:val="008845D0"/>
    <w:rsid w:val="00885641"/>
    <w:rsid w:val="008959A0"/>
    <w:rsid w:val="008A186A"/>
    <w:rsid w:val="008B1AEA"/>
    <w:rsid w:val="008B43F2"/>
    <w:rsid w:val="008B6CFF"/>
    <w:rsid w:val="008E2A7A"/>
    <w:rsid w:val="008E4BBE"/>
    <w:rsid w:val="008E67E5"/>
    <w:rsid w:val="008F08A1"/>
    <w:rsid w:val="008F3895"/>
    <w:rsid w:val="008F7D1E"/>
    <w:rsid w:val="0090488A"/>
    <w:rsid w:val="00905803"/>
    <w:rsid w:val="00910107"/>
    <w:rsid w:val="009163CF"/>
    <w:rsid w:val="00921DD4"/>
    <w:rsid w:val="0092425C"/>
    <w:rsid w:val="009274B4"/>
    <w:rsid w:val="00930EBD"/>
    <w:rsid w:val="00931298"/>
    <w:rsid w:val="00931323"/>
    <w:rsid w:val="00934EA2"/>
    <w:rsid w:val="00940614"/>
    <w:rsid w:val="00944A5C"/>
    <w:rsid w:val="00952A66"/>
    <w:rsid w:val="0095691C"/>
    <w:rsid w:val="009717E2"/>
    <w:rsid w:val="009A65A0"/>
    <w:rsid w:val="009B2216"/>
    <w:rsid w:val="009B43EA"/>
    <w:rsid w:val="009B59BB"/>
    <w:rsid w:val="009B7300"/>
    <w:rsid w:val="009C56E5"/>
    <w:rsid w:val="009D4900"/>
    <w:rsid w:val="009E1967"/>
    <w:rsid w:val="009E5FC8"/>
    <w:rsid w:val="009E687A"/>
    <w:rsid w:val="009F1890"/>
    <w:rsid w:val="009F4801"/>
    <w:rsid w:val="009F4D71"/>
    <w:rsid w:val="00A04D6A"/>
    <w:rsid w:val="00A066F1"/>
    <w:rsid w:val="00A141AF"/>
    <w:rsid w:val="00A16D29"/>
    <w:rsid w:val="00A30305"/>
    <w:rsid w:val="00A31D2D"/>
    <w:rsid w:val="00A36DF9"/>
    <w:rsid w:val="00A41A0D"/>
    <w:rsid w:val="00A41CB8"/>
    <w:rsid w:val="00A4600A"/>
    <w:rsid w:val="00A46C09"/>
    <w:rsid w:val="00A47EC0"/>
    <w:rsid w:val="00A50822"/>
    <w:rsid w:val="00A52D1A"/>
    <w:rsid w:val="00A538A6"/>
    <w:rsid w:val="00A54C25"/>
    <w:rsid w:val="00A605C6"/>
    <w:rsid w:val="00A70490"/>
    <w:rsid w:val="00A710E7"/>
    <w:rsid w:val="00A7372E"/>
    <w:rsid w:val="00A81FEB"/>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36ED"/>
    <w:rsid w:val="00B305D7"/>
    <w:rsid w:val="00B529AD"/>
    <w:rsid w:val="00B6324B"/>
    <w:rsid w:val="00B639E9"/>
    <w:rsid w:val="00B66385"/>
    <w:rsid w:val="00B66C2B"/>
    <w:rsid w:val="00B817CD"/>
    <w:rsid w:val="00B94AD0"/>
    <w:rsid w:val="00BA41CC"/>
    <w:rsid w:val="00BA5265"/>
    <w:rsid w:val="00BB3A95"/>
    <w:rsid w:val="00BB6222"/>
    <w:rsid w:val="00BC053B"/>
    <w:rsid w:val="00BC2FB6"/>
    <w:rsid w:val="00BC7B38"/>
    <w:rsid w:val="00BC7D84"/>
    <w:rsid w:val="00BF490E"/>
    <w:rsid w:val="00C0018F"/>
    <w:rsid w:val="00C0539A"/>
    <w:rsid w:val="00C109AB"/>
    <w:rsid w:val="00C120F4"/>
    <w:rsid w:val="00C16A5A"/>
    <w:rsid w:val="00C20466"/>
    <w:rsid w:val="00C20FF7"/>
    <w:rsid w:val="00C214ED"/>
    <w:rsid w:val="00C21D13"/>
    <w:rsid w:val="00C234E6"/>
    <w:rsid w:val="00C30155"/>
    <w:rsid w:val="00C31FEB"/>
    <w:rsid w:val="00C324A8"/>
    <w:rsid w:val="00C34489"/>
    <w:rsid w:val="00C35338"/>
    <w:rsid w:val="00C479FD"/>
    <w:rsid w:val="00C50EF4"/>
    <w:rsid w:val="00C52A73"/>
    <w:rsid w:val="00C54517"/>
    <w:rsid w:val="00C64035"/>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4500C"/>
    <w:rsid w:val="00D54009"/>
    <w:rsid w:val="00D5651D"/>
    <w:rsid w:val="00D57A34"/>
    <w:rsid w:val="00D643B3"/>
    <w:rsid w:val="00D70C4B"/>
    <w:rsid w:val="00D74898"/>
    <w:rsid w:val="00D76FBA"/>
    <w:rsid w:val="00D801ED"/>
    <w:rsid w:val="00D86B38"/>
    <w:rsid w:val="00D936BC"/>
    <w:rsid w:val="00D96530"/>
    <w:rsid w:val="00DA5387"/>
    <w:rsid w:val="00DA7E2F"/>
    <w:rsid w:val="00DD441E"/>
    <w:rsid w:val="00DD44AF"/>
    <w:rsid w:val="00DE1DFB"/>
    <w:rsid w:val="00DE2AC3"/>
    <w:rsid w:val="00DE5692"/>
    <w:rsid w:val="00DE70B3"/>
    <w:rsid w:val="00DF1E7B"/>
    <w:rsid w:val="00DF3E19"/>
    <w:rsid w:val="00DF6908"/>
    <w:rsid w:val="00DF700D"/>
    <w:rsid w:val="00E0231F"/>
    <w:rsid w:val="00E03C94"/>
    <w:rsid w:val="00E2134A"/>
    <w:rsid w:val="00E26226"/>
    <w:rsid w:val="00E3103C"/>
    <w:rsid w:val="00E44BBE"/>
    <w:rsid w:val="00E45D05"/>
    <w:rsid w:val="00E55816"/>
    <w:rsid w:val="00E55AEF"/>
    <w:rsid w:val="00E6117A"/>
    <w:rsid w:val="00E765C9"/>
    <w:rsid w:val="00E808DD"/>
    <w:rsid w:val="00E82677"/>
    <w:rsid w:val="00E870AC"/>
    <w:rsid w:val="00E94DBA"/>
    <w:rsid w:val="00E976C1"/>
    <w:rsid w:val="00EA12E5"/>
    <w:rsid w:val="00EB55C6"/>
    <w:rsid w:val="00EC0410"/>
    <w:rsid w:val="00EC7F04"/>
    <w:rsid w:val="00ED30BC"/>
    <w:rsid w:val="00EE4CB8"/>
    <w:rsid w:val="00F00DDC"/>
    <w:rsid w:val="00F01223"/>
    <w:rsid w:val="00F02766"/>
    <w:rsid w:val="00F05BD4"/>
    <w:rsid w:val="00F2404A"/>
    <w:rsid w:val="00F3630D"/>
    <w:rsid w:val="00F4677D"/>
    <w:rsid w:val="00F528B4"/>
    <w:rsid w:val="00F60D05"/>
    <w:rsid w:val="00F6155B"/>
    <w:rsid w:val="00F65C19"/>
    <w:rsid w:val="00F7356B"/>
    <w:rsid w:val="00F74AA2"/>
    <w:rsid w:val="00F80977"/>
    <w:rsid w:val="00F80B33"/>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935E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d4b568-bd16-44a1-bb0b-d98f83400f35" targetNamespace="http://schemas.microsoft.com/office/2006/metadata/properties" ma:root="true" ma:fieldsID="d41af5c836d734370eb92e7ee5f83852" ns2:_="" ns3:_="">
    <xsd:import namespace="996b2e75-67fd-4955-a3b0-5ab9934cb50b"/>
    <xsd:import namespace="e4d4b568-bd16-44a1-bb0b-d98f83400f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d4b568-bd16-44a1-bb0b-d98f83400f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4d4b568-bd16-44a1-bb0b-d98f83400f35">DPM</DPM_x0020_Author>
    <DPM_x0020_File_x0020_name xmlns="e4d4b568-bd16-44a1-bb0b-d98f83400f35">T22-WTSA.24-C-0035!A15!MSW-F</DPM_x0020_File_x0020_name>
    <DPM_x0020_Version xmlns="e4d4b568-bd16-44a1-bb0b-d98f83400f35">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d4b568-bd16-44a1-bb0b-d98f83400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d4b568-bd16-44a1-bb0b-d98f83400f35"/>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3262</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T22-WTSA.24-C-0035!A15!MSW-F</vt:lpstr>
    </vt:vector>
  </TitlesOfParts>
  <Manager>General Secretariat - Pool</Manager>
  <Company>International Telecommunication Union (ITU)</Company>
  <LinksUpToDate>false</LinksUpToDate>
  <CharactersWithSpaces>22747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2024-09-24T13:54:00Z</dcterms:created>
  <dcterms:modified xsi:type="dcterms:W3CDTF">2024-09-25T06:33:00Z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