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18085F1E" w14:textId="77777777" w:rsidTr="008077A5">
        <w:trPr>
          <w:cantSplit/>
          <w:trHeight w:val="20"/>
        </w:trPr>
        <w:tc>
          <w:tcPr>
            <w:tcW w:w="1310" w:type="dxa"/>
          </w:tcPr>
          <w:p w14:paraId="0F2DBA1D" w14:textId="77777777" w:rsidR="00314F41" w:rsidRPr="00B344B6" w:rsidRDefault="00863FEE" w:rsidP="009D0810">
            <w:pPr>
              <w:rPr>
                <w:sz w:val="24"/>
                <w:szCs w:val="24"/>
                <w:rtl/>
              </w:rPr>
            </w:pPr>
            <w:r w:rsidRPr="00B344B6">
              <w:rPr>
                <w:noProof/>
              </w:rPr>
              <w:drawing>
                <wp:inline distT="0" distB="0" distL="0" distR="0" wp14:anchorId="31267598" wp14:editId="2B7A0F0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68499A1D"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AAA317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1E3951EB" w14:textId="77777777" w:rsidR="00314F41" w:rsidRPr="00B344B6" w:rsidRDefault="00314F41" w:rsidP="009D0810">
            <w:pPr>
              <w:rPr>
                <w:rtl/>
                <w:lang w:bidi="ar-EG"/>
              </w:rPr>
            </w:pPr>
            <w:r w:rsidRPr="00B344B6">
              <w:rPr>
                <w:noProof/>
                <w:lang w:eastAsia="zh-CN"/>
              </w:rPr>
              <w:drawing>
                <wp:inline distT="0" distB="0" distL="0" distR="0" wp14:anchorId="049F4BF9" wp14:editId="6E324D6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26BDDE82" w14:textId="77777777" w:rsidTr="008077A5">
        <w:trPr>
          <w:cantSplit/>
          <w:trHeight w:val="20"/>
        </w:trPr>
        <w:tc>
          <w:tcPr>
            <w:tcW w:w="6456" w:type="dxa"/>
            <w:gridSpan w:val="2"/>
            <w:tcBorders>
              <w:bottom w:val="single" w:sz="12" w:space="0" w:color="auto"/>
            </w:tcBorders>
          </w:tcPr>
          <w:p w14:paraId="1435C4F6"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6DD1DAA5" w14:textId="77777777" w:rsidR="00280E04" w:rsidRPr="00B344B6" w:rsidRDefault="00280E04" w:rsidP="003309DA">
            <w:pPr>
              <w:spacing w:before="0" w:line="120" w:lineRule="auto"/>
              <w:rPr>
                <w:lang w:bidi="ar-EG"/>
              </w:rPr>
            </w:pPr>
          </w:p>
        </w:tc>
      </w:tr>
      <w:tr w:rsidR="00280E04" w:rsidRPr="00B344B6" w14:paraId="6CE4254F" w14:textId="77777777" w:rsidTr="000B0891">
        <w:trPr>
          <w:cantSplit/>
          <w:trHeight w:val="240"/>
        </w:trPr>
        <w:tc>
          <w:tcPr>
            <w:tcW w:w="6456" w:type="dxa"/>
            <w:gridSpan w:val="2"/>
            <w:tcBorders>
              <w:top w:val="single" w:sz="12" w:space="0" w:color="auto"/>
            </w:tcBorders>
          </w:tcPr>
          <w:p w14:paraId="5D0DF0B9"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7AD8DEB1" w14:textId="77777777" w:rsidR="00280E04" w:rsidRPr="000B0891" w:rsidRDefault="00280E04" w:rsidP="000B0891">
            <w:pPr>
              <w:spacing w:before="0" w:line="240" w:lineRule="exact"/>
              <w:rPr>
                <w:rFonts w:eastAsia="SimSun"/>
                <w:b/>
                <w:bCs/>
              </w:rPr>
            </w:pPr>
          </w:p>
        </w:tc>
      </w:tr>
      <w:tr w:rsidR="00AD538E" w:rsidRPr="00B344B6" w14:paraId="2565186B" w14:textId="77777777" w:rsidTr="008077A5">
        <w:trPr>
          <w:cantSplit/>
        </w:trPr>
        <w:tc>
          <w:tcPr>
            <w:tcW w:w="6456" w:type="dxa"/>
            <w:gridSpan w:val="2"/>
          </w:tcPr>
          <w:p w14:paraId="07782F07" w14:textId="77777777" w:rsidR="00AD538E" w:rsidRPr="00831F28" w:rsidRDefault="00D21D8E" w:rsidP="003309DA">
            <w:pPr>
              <w:pStyle w:val="Committee"/>
              <w:framePr w:hSpace="0" w:wrap="auto" w:hAnchor="text" w:yAlign="inline"/>
              <w:bidi/>
              <w:rPr>
                <w:rtl/>
              </w:rPr>
            </w:pPr>
            <w:r w:rsidRPr="00831F28">
              <w:rPr>
                <w:rtl/>
              </w:rPr>
              <w:t>الجلسة العامة</w:t>
            </w:r>
          </w:p>
        </w:tc>
        <w:tc>
          <w:tcPr>
            <w:tcW w:w="3123" w:type="dxa"/>
            <w:gridSpan w:val="2"/>
          </w:tcPr>
          <w:p w14:paraId="28B0E59A" w14:textId="17D94FC7" w:rsidR="00AD538E" w:rsidRPr="00831F28" w:rsidRDefault="00DF2A60" w:rsidP="003309DA">
            <w:pPr>
              <w:pStyle w:val="Docnumber"/>
              <w:bidi/>
            </w:pPr>
            <w:r>
              <w:rPr>
                <w:rFonts w:hint="cs"/>
                <w:rtl/>
              </w:rPr>
              <w:t>الإضافة</w:t>
            </w:r>
            <w:r w:rsidR="00831F28">
              <w:rPr>
                <w:rFonts w:hint="cs"/>
                <w:rtl/>
              </w:rPr>
              <w:t xml:space="preserve"> </w:t>
            </w:r>
            <w:r w:rsidR="00D21D8E" w:rsidRPr="00831F28">
              <w:t>15</w:t>
            </w:r>
            <w:r w:rsidR="00D21D8E" w:rsidRPr="00831F28">
              <w:br/>
            </w:r>
            <w:r>
              <w:rPr>
                <w:rFonts w:hint="cs"/>
                <w:rtl/>
              </w:rPr>
              <w:t>للوثيقة</w:t>
            </w:r>
            <w:r w:rsidR="00831F28">
              <w:rPr>
                <w:rFonts w:hint="cs"/>
                <w:rtl/>
              </w:rPr>
              <w:t xml:space="preserve"> </w:t>
            </w:r>
            <w:r w:rsidR="00D21D8E" w:rsidRPr="00831F28">
              <w:rPr>
                <w:rFonts w:eastAsia="SimSun"/>
              </w:rPr>
              <w:t>35-A</w:t>
            </w:r>
          </w:p>
        </w:tc>
      </w:tr>
      <w:tr w:rsidR="006175E7" w:rsidRPr="00B344B6" w14:paraId="44883C4A" w14:textId="77777777" w:rsidTr="008077A5">
        <w:trPr>
          <w:cantSplit/>
        </w:trPr>
        <w:tc>
          <w:tcPr>
            <w:tcW w:w="6456" w:type="dxa"/>
            <w:gridSpan w:val="2"/>
          </w:tcPr>
          <w:p w14:paraId="326681AF" w14:textId="77777777" w:rsidR="006175E7" w:rsidRPr="00831F28" w:rsidRDefault="006175E7" w:rsidP="009D0810">
            <w:pPr>
              <w:spacing w:before="0" w:line="240" w:lineRule="auto"/>
              <w:rPr>
                <w:b/>
                <w:bCs/>
                <w:rtl/>
              </w:rPr>
            </w:pPr>
          </w:p>
        </w:tc>
        <w:tc>
          <w:tcPr>
            <w:tcW w:w="3123" w:type="dxa"/>
            <w:gridSpan w:val="2"/>
          </w:tcPr>
          <w:p w14:paraId="2189F4FC" w14:textId="77777777" w:rsidR="006175E7" w:rsidRPr="00831F28" w:rsidRDefault="00EC0AD3" w:rsidP="009D0810">
            <w:pPr>
              <w:pStyle w:val="TopHeader"/>
              <w:bidi/>
              <w:spacing w:before="0"/>
              <w:rPr>
                <w:rFonts w:ascii="Dubai" w:hAnsi="Dubai" w:cs="Dubai"/>
                <w:sz w:val="22"/>
                <w:szCs w:val="22"/>
                <w:rtl/>
              </w:rPr>
            </w:pPr>
            <w:r w:rsidRPr="00831F28">
              <w:rPr>
                <w:rFonts w:ascii="Dubai" w:eastAsia="SimSun" w:hAnsi="Dubai" w:cs="Dubai"/>
                <w:sz w:val="22"/>
                <w:szCs w:val="22"/>
              </w:rPr>
              <w:t>13</w:t>
            </w:r>
            <w:r w:rsidRPr="00831F28">
              <w:rPr>
                <w:rFonts w:ascii="Dubai" w:eastAsia="SimSun" w:hAnsi="Dubai" w:cs="Dubai"/>
                <w:sz w:val="22"/>
                <w:szCs w:val="22"/>
                <w:rtl/>
              </w:rPr>
              <w:t xml:space="preserve"> سبتمبر </w:t>
            </w:r>
            <w:r w:rsidRPr="00831F28">
              <w:rPr>
                <w:rFonts w:ascii="Dubai" w:eastAsia="SimSun" w:hAnsi="Dubai" w:cs="Dubai"/>
                <w:sz w:val="22"/>
                <w:szCs w:val="22"/>
              </w:rPr>
              <w:t>2024</w:t>
            </w:r>
          </w:p>
        </w:tc>
      </w:tr>
      <w:tr w:rsidR="006175E7" w:rsidRPr="00B344B6" w14:paraId="483F8CBF" w14:textId="77777777" w:rsidTr="008077A5">
        <w:trPr>
          <w:cantSplit/>
        </w:trPr>
        <w:tc>
          <w:tcPr>
            <w:tcW w:w="6456" w:type="dxa"/>
            <w:gridSpan w:val="2"/>
          </w:tcPr>
          <w:p w14:paraId="397DCD6E" w14:textId="77777777" w:rsidR="006175E7" w:rsidRPr="00831F28" w:rsidRDefault="006175E7" w:rsidP="009D0810">
            <w:pPr>
              <w:spacing w:before="0" w:line="240" w:lineRule="auto"/>
              <w:rPr>
                <w:b/>
                <w:bCs/>
                <w:rtl/>
              </w:rPr>
            </w:pPr>
          </w:p>
        </w:tc>
        <w:tc>
          <w:tcPr>
            <w:tcW w:w="3123" w:type="dxa"/>
            <w:gridSpan w:val="2"/>
          </w:tcPr>
          <w:p w14:paraId="2A3EDA0A" w14:textId="77777777" w:rsidR="006175E7" w:rsidRPr="00831F28" w:rsidRDefault="00EC0AD3" w:rsidP="009D0810">
            <w:pPr>
              <w:pStyle w:val="TopHeader"/>
              <w:bidi/>
              <w:spacing w:before="0"/>
              <w:rPr>
                <w:rFonts w:ascii="Dubai" w:eastAsia="SimSun" w:hAnsi="Dubai" w:cs="Dubai"/>
                <w:sz w:val="22"/>
                <w:szCs w:val="22"/>
              </w:rPr>
            </w:pPr>
            <w:r w:rsidRPr="00831F28">
              <w:rPr>
                <w:rFonts w:ascii="Dubai" w:hAnsi="Dubai" w:cs="Dubai"/>
                <w:sz w:val="22"/>
                <w:szCs w:val="22"/>
                <w:rtl/>
              </w:rPr>
              <w:t>الأصل: بالإنكليزية</w:t>
            </w:r>
          </w:p>
        </w:tc>
      </w:tr>
      <w:tr w:rsidR="006175E7" w:rsidRPr="00B344B6" w14:paraId="38A56C05" w14:textId="77777777" w:rsidTr="008077A5">
        <w:trPr>
          <w:cantSplit/>
        </w:trPr>
        <w:tc>
          <w:tcPr>
            <w:tcW w:w="9579" w:type="dxa"/>
            <w:gridSpan w:val="4"/>
          </w:tcPr>
          <w:p w14:paraId="4907506E" w14:textId="77777777" w:rsidR="006175E7" w:rsidRPr="009D0810" w:rsidRDefault="006175E7" w:rsidP="000B0891">
            <w:pPr>
              <w:spacing w:before="0" w:line="240" w:lineRule="exact"/>
              <w:rPr>
                <w:rFonts w:eastAsia="SimSun"/>
                <w:b/>
                <w:bCs/>
              </w:rPr>
            </w:pPr>
          </w:p>
        </w:tc>
      </w:tr>
      <w:tr w:rsidR="006175E7" w:rsidRPr="00B344B6" w14:paraId="21A128C2" w14:textId="77777777" w:rsidTr="008077A5">
        <w:trPr>
          <w:cantSplit/>
        </w:trPr>
        <w:tc>
          <w:tcPr>
            <w:tcW w:w="9579" w:type="dxa"/>
            <w:gridSpan w:val="4"/>
          </w:tcPr>
          <w:p w14:paraId="3D2DD069" w14:textId="77777777" w:rsidR="006175E7" w:rsidRPr="00B344B6" w:rsidRDefault="00D21D8E" w:rsidP="006175E7">
            <w:pPr>
              <w:pStyle w:val="Source"/>
              <w:rPr>
                <w:rtl/>
              </w:rPr>
            </w:pPr>
            <w:r w:rsidRPr="00D21D8E">
              <w:rPr>
                <w:rtl/>
              </w:rPr>
              <w:t>إدارات الاتحاد الإفريقي للاتصالات</w:t>
            </w:r>
          </w:p>
        </w:tc>
      </w:tr>
      <w:tr w:rsidR="006175E7" w:rsidRPr="00B344B6" w14:paraId="6997B9AF" w14:textId="77777777" w:rsidTr="008077A5">
        <w:trPr>
          <w:cantSplit/>
        </w:trPr>
        <w:tc>
          <w:tcPr>
            <w:tcW w:w="9579" w:type="dxa"/>
            <w:gridSpan w:val="4"/>
          </w:tcPr>
          <w:p w14:paraId="3EA5616F" w14:textId="6C8F8075" w:rsidR="006175E7" w:rsidRPr="00D21D8E" w:rsidRDefault="00717273" w:rsidP="006175E7">
            <w:pPr>
              <w:pStyle w:val="Title1"/>
              <w:spacing w:before="240"/>
              <w:rPr>
                <w:rtl/>
              </w:rPr>
            </w:pPr>
            <w:r w:rsidRPr="00717273">
              <w:rPr>
                <w:rtl/>
              </w:rPr>
              <w:t xml:space="preserve">تعديلات يُقترح إدخالها على القـرار </w:t>
            </w:r>
            <w:r>
              <w:rPr>
                <w:rFonts w:hint="cs"/>
                <w:rtl/>
              </w:rPr>
              <w:t>70</w:t>
            </w:r>
          </w:p>
        </w:tc>
      </w:tr>
      <w:tr w:rsidR="006175E7" w:rsidRPr="00B344B6" w14:paraId="3DEBD616" w14:textId="77777777" w:rsidTr="008077A5">
        <w:trPr>
          <w:cantSplit/>
          <w:trHeight w:hRule="exact" w:val="240"/>
        </w:trPr>
        <w:tc>
          <w:tcPr>
            <w:tcW w:w="9579" w:type="dxa"/>
            <w:gridSpan w:val="4"/>
          </w:tcPr>
          <w:p w14:paraId="7CBB7105" w14:textId="77777777" w:rsidR="006175E7" w:rsidRPr="00B344B6" w:rsidRDefault="006175E7" w:rsidP="006175E7">
            <w:pPr>
              <w:pStyle w:val="Title2"/>
              <w:spacing w:before="240"/>
            </w:pPr>
          </w:p>
        </w:tc>
      </w:tr>
      <w:tr w:rsidR="006175E7" w:rsidRPr="00B344B6" w14:paraId="39584392" w14:textId="77777777" w:rsidTr="008077A5">
        <w:trPr>
          <w:cantSplit/>
          <w:trHeight w:hRule="exact" w:val="240"/>
        </w:trPr>
        <w:tc>
          <w:tcPr>
            <w:tcW w:w="9579" w:type="dxa"/>
            <w:gridSpan w:val="4"/>
          </w:tcPr>
          <w:p w14:paraId="1B80DAD8" w14:textId="77777777" w:rsidR="006175E7" w:rsidRPr="00B344B6" w:rsidRDefault="006175E7" w:rsidP="006175E7">
            <w:pPr>
              <w:pStyle w:val="Agendaitem"/>
              <w:spacing w:before="0" w:after="0"/>
              <w:rPr>
                <w:rtl/>
              </w:rPr>
            </w:pPr>
          </w:p>
        </w:tc>
      </w:tr>
    </w:tbl>
    <w:p w14:paraId="0A250D3C"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7AD5F06B" w14:textId="77777777" w:rsidTr="008077A5">
        <w:tc>
          <w:tcPr>
            <w:tcW w:w="1355" w:type="dxa"/>
            <w:shd w:val="clear" w:color="auto" w:fill="FFFFFF"/>
          </w:tcPr>
          <w:p w14:paraId="4A797E6E"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31F40E50" w14:textId="76E194FA" w:rsidR="00314F41" w:rsidRPr="00B344B6" w:rsidRDefault="0007617D" w:rsidP="00C00565">
            <w:pPr>
              <w:rPr>
                <w:rFonts w:eastAsia="SimSun"/>
                <w:position w:val="2"/>
                <w:rtl/>
                <w:lang w:val="fr-FR" w:eastAsia="zh-CN" w:bidi="ar-EG"/>
              </w:rPr>
            </w:pPr>
            <w:r w:rsidRPr="0007617D">
              <w:rPr>
                <w:rtl/>
                <w:lang w:val="en-GB"/>
              </w:rPr>
              <w:t xml:space="preserve">يقترح الاتحاد الإفريقي للاتصالات مراجعة عنوان القرار 70 للجمعية العالمية لتقييس الاتصالات </w:t>
            </w:r>
            <w:r>
              <w:rPr>
                <w:rFonts w:hint="cs"/>
                <w:rtl/>
                <w:lang w:val="en-GB"/>
              </w:rPr>
              <w:t xml:space="preserve">من أجل </w:t>
            </w:r>
            <w:r w:rsidRPr="0007617D">
              <w:rPr>
                <w:rtl/>
                <w:lang w:val="en-GB"/>
              </w:rPr>
              <w:t>معالجة إمكانية النفاذ الرقمي وكذلك إدراج نص يشير إلى التكنولوجيات الناشئة في القرار 70. وبالإضافة إلى ذلك، يقترح الاتحاد الإفريقي للاتصالات الاستعاضة عن كلمة "شخص" ذي إعاقة واحتياجات محددة بعبارة "أشخاص/ناس"، لشمل جميع الأعمال المتعلقة بهذا القرار التي تضطلع بها كافة قطاعات الاتحاد. ويُقدَّم هذا الاقتراح في إطار وضع قرارات مستقرة.</w:t>
            </w:r>
          </w:p>
        </w:tc>
      </w:tr>
      <w:tr w:rsidR="00314F41" w:rsidRPr="00B344B6" w14:paraId="597C7C64" w14:textId="77777777" w:rsidTr="008077A5">
        <w:tc>
          <w:tcPr>
            <w:tcW w:w="1355" w:type="dxa"/>
            <w:shd w:val="clear" w:color="auto" w:fill="FFFFFF"/>
            <w:hideMark/>
          </w:tcPr>
          <w:p w14:paraId="7C754582"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9F88A2F" w14:textId="2273A340" w:rsidR="00314F41" w:rsidRPr="00B344B6" w:rsidRDefault="0007617D" w:rsidP="00CB2976">
            <w:pPr>
              <w:spacing w:after="40" w:line="260" w:lineRule="exact"/>
              <w:jc w:val="left"/>
              <w:rPr>
                <w:rFonts w:eastAsia="SimSun"/>
                <w:position w:val="2"/>
                <w:lang w:val="en-GB" w:eastAsia="zh-CN"/>
              </w:rPr>
            </w:pPr>
            <w:r w:rsidRPr="0007617D">
              <w:t>Isaac Boateng</w:t>
            </w:r>
            <w:r w:rsidR="00D74FD2">
              <w:rPr>
                <w:rtl/>
              </w:rPr>
              <w:br/>
            </w:r>
            <w:r w:rsidRPr="0007617D">
              <w:rPr>
                <w:rFonts w:eastAsia="SimSun"/>
                <w:position w:val="2"/>
                <w:rtl/>
                <w:lang w:val="en-GB"/>
              </w:rPr>
              <w:t>الاتحاد الإفريقي للاتصالات</w:t>
            </w:r>
          </w:p>
        </w:tc>
        <w:tc>
          <w:tcPr>
            <w:tcW w:w="4250" w:type="dxa"/>
            <w:shd w:val="clear" w:color="auto" w:fill="FFFFFF"/>
          </w:tcPr>
          <w:p w14:paraId="0ED9ED97" w14:textId="2E283E3F"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D74FD2">
                <w:rPr>
                  <w:rStyle w:val="Hyperlink"/>
                  <w:lang w:val="fr-CH"/>
                </w:rPr>
                <w:t>i.boateng@atuuat.africa</w:t>
              </w:r>
            </w:hyperlink>
          </w:p>
        </w:tc>
      </w:tr>
    </w:tbl>
    <w:p w14:paraId="17BCED8F" w14:textId="55EF666B" w:rsidR="00314F41" w:rsidRDefault="0007617D" w:rsidP="007E1E51">
      <w:pPr>
        <w:pStyle w:val="Headingb"/>
        <w:rPr>
          <w:rtl/>
        </w:rPr>
      </w:pPr>
      <w:r>
        <w:rPr>
          <w:rFonts w:hint="cs"/>
          <w:rtl/>
        </w:rPr>
        <w:t>مقدمة</w:t>
      </w:r>
    </w:p>
    <w:p w14:paraId="4C71415F" w14:textId="31E57837" w:rsidR="0007617D" w:rsidRDefault="0007617D" w:rsidP="0007617D">
      <w:pPr>
        <w:rPr>
          <w:rtl/>
        </w:rPr>
      </w:pPr>
      <w:r>
        <w:rPr>
          <w:rtl/>
        </w:rPr>
        <w:t>اعتُمد القرار 70 في الجمعية العالمية لتقييس الاتصالات (</w:t>
      </w:r>
      <w:r>
        <w:t>WTSA-20</w:t>
      </w:r>
      <w:r>
        <w:rPr>
          <w:rtl/>
        </w:rPr>
        <w:t>). ومن جملة أمور أخرى، "تدعو الدول الأعضاء وأعضاء القطاع إلى أن تدعم إدخال خدمات أو برامج، بما في ذلك خدمات ترحيل الاتصالات لتمكين الأشخاص الذين يعانون من صعوبات في السمع والكلام من استخدام خدمات اتصالات مكافئة من الناحية الوظيفية لخدمات الاتصالات المقدمة للأشخاص غير ذوي الإعاقة بفعالية".</w:t>
      </w:r>
    </w:p>
    <w:p w14:paraId="1BEE4690" w14:textId="2FD2562E" w:rsidR="007E1E51" w:rsidRDefault="0007617D" w:rsidP="00A0125E">
      <w:pPr>
        <w:rPr>
          <w:rtl/>
        </w:rPr>
      </w:pPr>
      <w:r>
        <w:rPr>
          <w:rtl/>
        </w:rPr>
        <w:t>ولا توجد حالياً أي إشارة إلى تكنولوجيات مثل الذكاء الاصطناعي التوليدية والروبوتيات والميتافيرس التي يمكن أن تساعد الأشخاص ذوي التحديات الحركية والإعاقات الإدراكية. وتختلف التكنولوجيا عن الخدمات أو البرامج لأنها تتعلق أكثر بالابتكارات والأدوات الأساسية التي تمكّن من تطوير مختلف المنتجات أو الحلول أو الأنظمة. ويمكن أن تكون ملموسة (أجهزة العتاد) أو</w:t>
      </w:r>
      <w:r w:rsidR="004A553A">
        <w:rPr>
          <w:rFonts w:hint="cs"/>
          <w:rtl/>
        </w:rPr>
        <w:t> </w:t>
      </w:r>
      <w:r>
        <w:rPr>
          <w:rtl/>
        </w:rPr>
        <w:t xml:space="preserve">غير ملموسة (البرمجيات والخوارزميات) في حين أن الخدمات تتعلق أكثر بتقديم القيمة، </w:t>
      </w:r>
      <w:r w:rsidR="00A0125E">
        <w:rPr>
          <w:rFonts w:hint="cs"/>
          <w:rtl/>
        </w:rPr>
        <w:t>و</w:t>
      </w:r>
      <w:r>
        <w:rPr>
          <w:rtl/>
        </w:rPr>
        <w:t>غالباً ما تنطوي على التفاعل البشري أو الخبرة أو مزيج من الاثنين معاً. ويمكن أن تكون الخدمات ذات صلة بالتكنولوجيا، ولكنها تتجاوز التكنولوجيا نفسها لتشمل كيفية تطبيق تلك التكنولوجيا لتلبية احتياجات المستعملين.</w:t>
      </w:r>
    </w:p>
    <w:p w14:paraId="55EEF2E4" w14:textId="2C1E71F7" w:rsidR="00B41557" w:rsidRDefault="00BB518F" w:rsidP="00B41557">
      <w:pPr>
        <w:pStyle w:val="Headingb"/>
        <w:rPr>
          <w:rtl/>
        </w:rPr>
      </w:pPr>
      <w:r>
        <w:rPr>
          <w:rFonts w:hint="cs"/>
          <w:rtl/>
        </w:rPr>
        <w:t>ال</w:t>
      </w:r>
      <w:r w:rsidR="0007617D">
        <w:rPr>
          <w:rFonts w:hint="cs"/>
          <w:rtl/>
        </w:rPr>
        <w:t>مقترح</w:t>
      </w:r>
    </w:p>
    <w:p w14:paraId="0E9BAC1B" w14:textId="37B5B5E7" w:rsidR="0007617D" w:rsidRPr="00891D3A" w:rsidRDefault="0007617D" w:rsidP="00BB518F">
      <w:pPr>
        <w:pStyle w:val="Headingb"/>
        <w:rPr>
          <w:b w:val="0"/>
          <w:bCs w:val="0"/>
          <w:spacing w:val="-1"/>
          <w:rtl/>
        </w:rPr>
      </w:pPr>
      <w:r w:rsidRPr="00891D3A">
        <w:rPr>
          <w:b w:val="0"/>
          <w:bCs w:val="0"/>
          <w:spacing w:val="-1"/>
          <w:rtl/>
        </w:rPr>
        <w:t>تقترح هذه المساهمة تعديل القرار 70 على النحو المقترح أعلاه في الجمعية العالمية لتقييس الاتصالات (</w:t>
      </w:r>
      <w:r w:rsidRPr="00891D3A">
        <w:rPr>
          <w:b w:val="0"/>
          <w:bCs w:val="0"/>
          <w:spacing w:val="-1"/>
        </w:rPr>
        <w:t>WTSA-24</w:t>
      </w:r>
      <w:r w:rsidRPr="00891D3A">
        <w:rPr>
          <w:b w:val="0"/>
          <w:bCs w:val="0"/>
          <w:spacing w:val="-1"/>
          <w:rtl/>
        </w:rPr>
        <w:t>) المقبلة بهدف تشجيع الدول الأعضاء على تسخير التكنولوجيات من هذا القبيل لتحسين نفاذ الأشخاص ذوي الإعاقة إلى الاتصالات/تكنولوجيا المعلومات والاتصالات</w:t>
      </w:r>
      <w:r w:rsidR="00BB518F">
        <w:rPr>
          <w:rFonts w:hint="cs"/>
          <w:b w:val="0"/>
          <w:bCs w:val="0"/>
          <w:spacing w:val="-1"/>
          <w:rtl/>
        </w:rPr>
        <w:t xml:space="preserve"> </w:t>
      </w:r>
      <w:r w:rsidR="00BB518F" w:rsidRPr="00BB518F">
        <w:rPr>
          <w:b w:val="0"/>
          <w:bCs w:val="0"/>
          <w:spacing w:val="-1"/>
          <w:lang w:val="en-ZA"/>
        </w:rPr>
        <w:t>(ICT)</w:t>
      </w:r>
      <w:r w:rsidRPr="00891D3A">
        <w:rPr>
          <w:b w:val="0"/>
          <w:bCs w:val="0"/>
          <w:spacing w:val="-1"/>
          <w:rtl/>
        </w:rPr>
        <w:t>.</w:t>
      </w:r>
    </w:p>
    <w:p w14:paraId="7AFFBF03" w14:textId="77777777" w:rsidR="0012545F" w:rsidRPr="00B344B6" w:rsidRDefault="0012545F" w:rsidP="00D74FD2">
      <w:pPr>
        <w:rPr>
          <w:rtl/>
        </w:rPr>
      </w:pPr>
      <w:r w:rsidRPr="00B344B6">
        <w:rPr>
          <w:rtl/>
        </w:rPr>
        <w:br w:type="page"/>
      </w:r>
    </w:p>
    <w:p w14:paraId="404FDD43" w14:textId="77777777" w:rsidR="009843C3" w:rsidRDefault="00A77183">
      <w:pPr>
        <w:pStyle w:val="Proposal"/>
      </w:pPr>
      <w:r>
        <w:lastRenderedPageBreak/>
        <w:t>MOD</w:t>
      </w:r>
      <w:r>
        <w:tab/>
        <w:t>ATU/35A15/1</w:t>
      </w:r>
    </w:p>
    <w:p w14:paraId="52E820E4" w14:textId="40F6F8BB" w:rsidR="00A36B5B" w:rsidRPr="00FC0F14" w:rsidRDefault="00FB2973" w:rsidP="00FB2973">
      <w:pPr>
        <w:pStyle w:val="ResNo"/>
        <w:rPr>
          <w:rtl/>
        </w:rPr>
      </w:pPr>
      <w:r w:rsidRPr="00FB2973">
        <w:rPr>
          <w:rFonts w:hint="cs"/>
          <w:rtl/>
          <w:lang w:bidi="ar-SA"/>
        </w:rPr>
        <w:t xml:space="preserve">القرار </w:t>
      </w:r>
      <w:r w:rsidRPr="00FB2973">
        <w:t>70</w:t>
      </w:r>
      <w:r w:rsidRPr="00FB2973">
        <w:rPr>
          <w:rFonts w:hint="cs"/>
          <w:rtl/>
          <w:lang w:bidi="ar-SA"/>
        </w:rPr>
        <w:t xml:space="preserve"> (المراجَع في </w:t>
      </w:r>
      <w:del w:id="0" w:author="Arabic_AA" w:date="2024-09-19T09:40:00Z">
        <w:r w:rsidRPr="00FB2973" w:rsidDel="00B630D5">
          <w:rPr>
            <w:rFonts w:hint="cs"/>
            <w:rtl/>
            <w:lang w:bidi="ar-SA"/>
          </w:rPr>
          <w:delText xml:space="preserve">جنيف، </w:delText>
        </w:r>
        <w:r w:rsidRPr="00FB2973" w:rsidDel="00B630D5">
          <w:rPr>
            <w:lang w:val="en-GB"/>
          </w:rPr>
          <w:delText>2022</w:delText>
        </w:r>
      </w:del>
      <w:ins w:id="1" w:author="Arabic_AA" w:date="2024-09-19T09:40:00Z">
        <w:r w:rsidRPr="00FB2973">
          <w:rPr>
            <w:rFonts w:hint="cs"/>
            <w:rtl/>
            <w:lang w:bidi="ar-SA"/>
          </w:rPr>
          <w:t xml:space="preserve">نيودلهي، </w:t>
        </w:r>
        <w:r w:rsidRPr="00FB2973">
          <w:t>2024</w:t>
        </w:r>
      </w:ins>
      <w:r w:rsidRPr="00FB2973">
        <w:rPr>
          <w:rFonts w:hint="cs"/>
          <w:rtl/>
          <w:lang w:bidi="ar-SA"/>
        </w:rPr>
        <w:t>)</w:t>
      </w:r>
    </w:p>
    <w:p w14:paraId="2E42A498" w14:textId="3FEEF9CC" w:rsidR="00A36B5B" w:rsidRPr="00FC0F14" w:rsidRDefault="00164099" w:rsidP="00ED026F">
      <w:pPr>
        <w:pStyle w:val="Restitle"/>
        <w:rPr>
          <w:noProof/>
          <w:rtl/>
          <w:lang w:bidi="ar-EG"/>
        </w:rPr>
      </w:pPr>
      <w:bookmarkStart w:id="2" w:name="_Toc111642767"/>
      <w:bookmarkStart w:id="3" w:name="_Toc111646835"/>
      <w:ins w:id="4" w:author="Moawad, Nouhad" w:date="2024-09-19T14:13:00Z">
        <w:r>
          <w:rPr>
            <w:rFonts w:hint="cs"/>
            <w:noProof/>
            <w:rtl/>
            <w:lang w:bidi="ar-EG"/>
          </w:rPr>
          <w:t>ال</w:t>
        </w:r>
      </w:ins>
      <w:r w:rsidR="00A77183" w:rsidRPr="00FC0F14">
        <w:rPr>
          <w:noProof/>
          <w:rtl/>
          <w:lang w:bidi="ar-EG"/>
        </w:rPr>
        <w:t>نفاذ</w:t>
      </w:r>
      <w:ins w:id="5" w:author="Moawad, Nouhad" w:date="2024-09-19T14:13:00Z">
        <w:r>
          <w:rPr>
            <w:rFonts w:hint="cs"/>
            <w:noProof/>
            <w:rtl/>
            <w:lang w:bidi="ar-EG"/>
          </w:rPr>
          <w:t xml:space="preserve"> الرقمي</w:t>
        </w:r>
      </w:ins>
      <w:r w:rsidR="00A77183" w:rsidRPr="00FC0F14">
        <w:rPr>
          <w:noProof/>
          <w:rtl/>
          <w:lang w:bidi="ar-EG"/>
        </w:rPr>
        <w:t xml:space="preserve"> </w:t>
      </w:r>
      <w:del w:id="6" w:author="Moawad, Nouhad" w:date="2024-09-19T14:13:00Z">
        <w:r w:rsidR="00A77183" w:rsidRPr="00FC0F14" w:rsidDel="00164099">
          <w:rPr>
            <w:noProof/>
            <w:rtl/>
            <w:lang w:bidi="ar-EG"/>
          </w:rPr>
          <w:delText>ا</w:delText>
        </w:r>
      </w:del>
      <w:ins w:id="7" w:author="Moawad, Nouhad" w:date="2024-09-19T14:13:00Z">
        <w:r>
          <w:rPr>
            <w:rFonts w:hint="cs"/>
            <w:noProof/>
            <w:rtl/>
            <w:lang w:bidi="ar-EG"/>
          </w:rPr>
          <w:t>ل</w:t>
        </w:r>
      </w:ins>
      <w:r w:rsidR="00A77183" w:rsidRPr="00FC0F14">
        <w:rPr>
          <w:noProof/>
          <w:rtl/>
          <w:lang w:bidi="ar-EG"/>
        </w:rPr>
        <w:t xml:space="preserve">لأشخاص </w:t>
      </w:r>
      <w:r w:rsidR="00A77183" w:rsidRPr="00FC0F14">
        <w:rPr>
          <w:rFonts w:hint="cs"/>
          <w:noProof/>
          <w:rtl/>
          <w:lang w:bidi="ar-EG"/>
        </w:rPr>
        <w:t>ذوي الإعاقة</w:t>
      </w:r>
      <w:r w:rsidR="00A77183" w:rsidRPr="00FC0F14">
        <w:rPr>
          <w:noProof/>
          <w:rtl/>
          <w:lang w:bidi="ar-EG"/>
        </w:rPr>
        <w:t xml:space="preserve"> </w:t>
      </w:r>
      <w:r w:rsidR="00A77183" w:rsidRPr="00FC0F14">
        <w:rPr>
          <w:rFonts w:hint="cs"/>
          <w:noProof/>
          <w:rtl/>
          <w:lang w:bidi="ar-EG"/>
        </w:rPr>
        <w:t>وذوي الاحتياجات المحددة</w:t>
      </w:r>
      <w:r w:rsidR="00A77183" w:rsidRPr="00FC0F14">
        <w:rPr>
          <w:noProof/>
          <w:rtl/>
          <w:lang w:bidi="ar-EG"/>
        </w:rPr>
        <w:br/>
        <w:t>إلى الاتصالات/تكنولوجيا المعلومات والاتصالات</w:t>
      </w:r>
      <w:bookmarkEnd w:id="2"/>
      <w:bookmarkEnd w:id="3"/>
    </w:p>
    <w:p w14:paraId="4DB125EC" w14:textId="06539E9B" w:rsidR="00A36B5B" w:rsidRPr="00FC0F14" w:rsidRDefault="00A77183" w:rsidP="00ED026F">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lang w:bidi="ar-EG"/>
        </w:rPr>
        <w:t xml:space="preserve"> </w:t>
      </w:r>
      <w:r w:rsidRPr="00FC0F14">
        <w:rPr>
          <w:rtl/>
        </w:rPr>
        <w:t>2016</w:t>
      </w:r>
      <w:r w:rsidRPr="00FC0F14">
        <w:rPr>
          <w:rFonts w:hint="cs"/>
          <w:rtl/>
        </w:rPr>
        <w:t xml:space="preserve">؛ جنيف، </w:t>
      </w:r>
      <w:r w:rsidRPr="00FC0F14">
        <w:rPr>
          <w:lang w:val="en-GB"/>
        </w:rPr>
        <w:t>2022</w:t>
      </w:r>
      <w:ins w:id="8" w:author="Arabic_AA" w:date="2024-09-19T09:41:00Z">
        <w:r w:rsidR="00B630D5">
          <w:rPr>
            <w:rFonts w:hint="cs"/>
            <w:rtl/>
            <w:lang w:val="en-GB" w:bidi="ar-EG"/>
          </w:rPr>
          <w:t xml:space="preserve">؛ نيودلهي، </w:t>
        </w:r>
        <w:r w:rsidR="00B630D5">
          <w:rPr>
            <w:lang w:bidi="ar-EG"/>
          </w:rPr>
          <w:t>2024</w:t>
        </w:r>
      </w:ins>
      <w:r w:rsidRPr="00FC0F14">
        <w:rPr>
          <w:rtl/>
        </w:rPr>
        <w:t>)</w:t>
      </w:r>
    </w:p>
    <w:p w14:paraId="2008AC3F" w14:textId="1A52C8E4" w:rsidR="00A36B5B" w:rsidRPr="00FC0F14" w:rsidRDefault="00A77183" w:rsidP="00ED026F">
      <w:pPr>
        <w:pStyle w:val="Normalaftertitle"/>
        <w:keepNext/>
        <w:spacing w:before="360"/>
        <w:rPr>
          <w:noProof/>
          <w:rtl/>
          <w:lang w:bidi="ar-EG"/>
        </w:rPr>
      </w:pPr>
      <w:r w:rsidRPr="00FC0F14">
        <w:rPr>
          <w:noProof/>
          <w:rtl/>
          <w:lang w:bidi="ar-EG"/>
        </w:rPr>
        <w:t>إن الجمعية العالمية لتقييس الاتصالات (</w:t>
      </w:r>
      <w:del w:id="9" w:author="Arabic_AA" w:date="2024-09-19T09:41:00Z">
        <w:r w:rsidRPr="00FC0F14" w:rsidDel="00B630D5">
          <w:rPr>
            <w:rFonts w:hint="cs"/>
            <w:noProof/>
            <w:rtl/>
            <w:lang w:bidi="ar-EG"/>
          </w:rPr>
          <w:delText xml:space="preserve">جنيف، </w:delText>
        </w:r>
        <w:r w:rsidRPr="00FC0F14" w:rsidDel="00B630D5">
          <w:rPr>
            <w:noProof/>
            <w:lang w:bidi="ar-EG"/>
          </w:rPr>
          <w:delText>2022</w:delText>
        </w:r>
      </w:del>
      <w:ins w:id="10" w:author="Arabic_AA" w:date="2024-09-19T09:41:00Z">
        <w:r w:rsidR="00B630D5">
          <w:rPr>
            <w:rFonts w:hint="cs"/>
            <w:noProof/>
            <w:rtl/>
            <w:lang w:bidi="ar-EG"/>
          </w:rPr>
          <w:t xml:space="preserve">نيودلهي، </w:t>
        </w:r>
        <w:r w:rsidR="00B630D5">
          <w:rPr>
            <w:noProof/>
            <w:lang w:bidi="ar-EG"/>
          </w:rPr>
          <w:t>2024</w:t>
        </w:r>
      </w:ins>
      <w:r w:rsidRPr="00FC0F14">
        <w:rPr>
          <w:noProof/>
          <w:rtl/>
          <w:lang w:bidi="ar-EG"/>
        </w:rPr>
        <w:t>)،</w:t>
      </w:r>
    </w:p>
    <w:p w14:paraId="07C4BABE" w14:textId="77777777" w:rsidR="00A36B5B" w:rsidRPr="00FC0F14" w:rsidRDefault="00A77183" w:rsidP="00ED026F">
      <w:pPr>
        <w:pStyle w:val="Call"/>
        <w:spacing w:before="160"/>
      </w:pPr>
      <w:r w:rsidRPr="00FC0F14">
        <w:rPr>
          <w:rtl/>
        </w:rPr>
        <w:t>إذ تشير إلى</w:t>
      </w:r>
    </w:p>
    <w:p w14:paraId="213CB3F0" w14:textId="77777777" w:rsidR="00A36B5B" w:rsidRPr="00FC0F14" w:rsidRDefault="00A77183" w:rsidP="00ED026F">
      <w:pPr>
        <w:rPr>
          <w:rtl/>
        </w:rPr>
      </w:pPr>
      <w:r w:rsidRPr="00FC0F14">
        <w:rPr>
          <w:rFonts w:hint="cs"/>
          <w:i/>
          <w:iCs/>
          <w:rtl/>
          <w:lang w:bidi="ar-EG"/>
        </w:rPr>
        <w:t xml:space="preserve"> </w:t>
      </w:r>
      <w:r w:rsidRPr="00FC0F14">
        <w:rPr>
          <w:rFonts w:hint="eastAsia"/>
          <w:i/>
          <w:iCs/>
          <w:rtl/>
          <w:lang w:bidi="ar-EG"/>
        </w:rPr>
        <w:t>أ</w:t>
      </w:r>
      <w:r w:rsidRPr="00FC0F14">
        <w:rPr>
          <w:i/>
          <w:iCs/>
          <w:rtl/>
          <w:lang w:bidi="ar-EG"/>
        </w:rPr>
        <w:t xml:space="preserve"> )</w:t>
      </w:r>
      <w:r w:rsidRPr="00FC0F14">
        <w:rPr>
          <w:rtl/>
          <w:lang w:bidi="ar-EG"/>
        </w:rPr>
        <w:tab/>
      </w:r>
      <w:r w:rsidRPr="00FC0F14">
        <w:rPr>
          <w:rFonts w:hint="eastAsia"/>
          <w:rtl/>
          <w:lang w:bidi="ar-EG"/>
        </w:rPr>
        <w:t>القرار</w:t>
      </w:r>
      <w:r w:rsidRPr="00FC0F14">
        <w:rPr>
          <w:rtl/>
          <w:lang w:bidi="ar-EG"/>
        </w:rPr>
        <w:t xml:space="preserve"> </w:t>
      </w:r>
      <w:r w:rsidRPr="00FC0F14">
        <w:rPr>
          <w:rtl/>
        </w:rPr>
        <w:t>175</w:t>
      </w:r>
      <w:r w:rsidRPr="00FC0F14">
        <w:rPr>
          <w:rtl/>
          <w:lang w:bidi="ar-EG"/>
        </w:rPr>
        <w:t xml:space="preserve"> (</w:t>
      </w:r>
      <w:r w:rsidRPr="00FC0F14">
        <w:rPr>
          <w:rFonts w:hint="eastAsia"/>
          <w:rtl/>
          <w:lang w:bidi="ar-EG"/>
        </w:rPr>
        <w:t>المراجَع</w:t>
      </w:r>
      <w:r w:rsidRPr="00FC0F14">
        <w:rPr>
          <w:rtl/>
          <w:lang w:bidi="ar-EG"/>
        </w:rPr>
        <w:t xml:space="preserve"> في </w:t>
      </w:r>
      <w:r w:rsidRPr="00FC0F14">
        <w:rPr>
          <w:rFonts w:hint="cs"/>
          <w:rtl/>
          <w:lang w:bidi="ar-SY"/>
        </w:rPr>
        <w:t xml:space="preserve">دبي، </w:t>
      </w:r>
      <w:r w:rsidRPr="00FC0F14">
        <w:rPr>
          <w:lang w:val="en-GB" w:bidi="ar-SY"/>
        </w:rPr>
        <w:t>2018</w:t>
      </w:r>
      <w:r w:rsidRPr="00FC0F14">
        <w:rPr>
          <w:rtl/>
          <w:lang w:bidi="ar-SY"/>
        </w:rPr>
        <w:t xml:space="preserve">) </w:t>
      </w:r>
      <w:r w:rsidRPr="00FC0F14">
        <w:rPr>
          <w:rFonts w:hint="eastAsia"/>
          <w:rtl/>
          <w:lang w:bidi="ar-EG"/>
        </w:rPr>
        <w:t>لمؤتمر</w:t>
      </w:r>
      <w:r w:rsidRPr="00FC0F14">
        <w:rPr>
          <w:rtl/>
          <w:lang w:bidi="ar-EG"/>
        </w:rPr>
        <w:t xml:space="preserve"> </w:t>
      </w:r>
      <w:r w:rsidRPr="00FC0F14">
        <w:rPr>
          <w:rFonts w:hint="eastAsia"/>
          <w:rtl/>
          <w:lang w:bidi="ar-EG"/>
        </w:rPr>
        <w:t>المندوبين</w:t>
      </w:r>
      <w:r w:rsidRPr="00FC0F14">
        <w:rPr>
          <w:rtl/>
          <w:lang w:bidi="ar-EG"/>
        </w:rPr>
        <w:t xml:space="preserve"> </w:t>
      </w:r>
      <w:r w:rsidRPr="00FC0F14">
        <w:rPr>
          <w:rFonts w:hint="eastAsia"/>
          <w:rtl/>
          <w:lang w:bidi="ar-EG"/>
        </w:rPr>
        <w:t>المفوضين،</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rPr>
        <w:t>نفاذ</w:t>
      </w:r>
      <w:r w:rsidRPr="00FC0F14">
        <w:rPr>
          <w:rtl/>
        </w:rPr>
        <w:t xml:space="preserve"> </w:t>
      </w:r>
      <w:r w:rsidRPr="00FC0F14">
        <w:rPr>
          <w:rFonts w:hint="eastAsia"/>
          <w:rtl/>
        </w:rPr>
        <w:t>الأشخاص</w:t>
      </w:r>
      <w:r w:rsidRPr="00FC0F14">
        <w:rPr>
          <w:rtl/>
        </w:rPr>
        <w:t xml:space="preserve"> </w:t>
      </w:r>
      <w:r w:rsidRPr="00FC0F14">
        <w:rPr>
          <w:rFonts w:hint="eastAsia"/>
          <w:rtl/>
        </w:rPr>
        <w:t>ذوي</w:t>
      </w:r>
      <w:r w:rsidRPr="00FC0F14">
        <w:rPr>
          <w:rtl/>
        </w:rPr>
        <w:t xml:space="preserve"> </w:t>
      </w:r>
      <w:r w:rsidRPr="00FC0F14">
        <w:rPr>
          <w:rFonts w:hint="eastAsia"/>
          <w:rtl/>
        </w:rPr>
        <w:t>الإعاقة</w:t>
      </w:r>
      <w:r w:rsidRPr="00FC0F14">
        <w:rPr>
          <w:rtl/>
        </w:rPr>
        <w:t xml:space="preserve"> </w:t>
      </w:r>
      <w:r w:rsidRPr="00FC0F14">
        <w:rPr>
          <w:rFonts w:hint="eastAsia"/>
          <w:rtl/>
        </w:rPr>
        <w:t>إلى</w:t>
      </w:r>
      <w:r w:rsidRPr="00FC0F14">
        <w:rPr>
          <w:rtl/>
        </w:rPr>
        <w:t xml:space="preserve"> </w:t>
      </w:r>
      <w:r w:rsidRPr="00FC0F14">
        <w:rPr>
          <w:rFonts w:hint="eastAsia"/>
          <w:rtl/>
        </w:rPr>
        <w:t>الاتصالات</w:t>
      </w:r>
      <w:r w:rsidRPr="00FC0F14">
        <w:rPr>
          <w:rtl/>
        </w:rPr>
        <w:t xml:space="preserve">/تكنولوجيا </w:t>
      </w:r>
      <w:r w:rsidRPr="00FC0F14">
        <w:rPr>
          <w:rFonts w:hint="eastAsia"/>
          <w:rtl/>
        </w:rPr>
        <w:t>المعلومات</w:t>
      </w:r>
      <w:r w:rsidRPr="00FC0F14">
        <w:rPr>
          <w:rtl/>
        </w:rPr>
        <w:t xml:space="preserve"> </w:t>
      </w:r>
      <w:r w:rsidRPr="00FC0F14">
        <w:rPr>
          <w:rFonts w:hint="eastAsia"/>
          <w:rtl/>
        </w:rPr>
        <w:t>والاتصالات</w:t>
      </w:r>
      <w:r w:rsidRPr="00FC0F14">
        <w:rPr>
          <w:rFonts w:hint="eastAsia"/>
          <w:rtl/>
          <w:lang w:bidi="ar-EG"/>
        </w:rPr>
        <w:t> </w:t>
      </w:r>
      <w:r w:rsidRPr="00FC0F14">
        <w:rPr>
          <w:lang w:bidi="ar-EG"/>
        </w:rPr>
        <w:t>(ICT)</w:t>
      </w:r>
      <w:r w:rsidRPr="00FC0F14">
        <w:rPr>
          <w:rtl/>
        </w:rPr>
        <w:t xml:space="preserve"> </w:t>
      </w:r>
      <w:r w:rsidRPr="00FC0F14">
        <w:rPr>
          <w:rFonts w:hint="eastAsia"/>
          <w:rtl/>
        </w:rPr>
        <w:t>بما في ذلك</w:t>
      </w:r>
      <w:r w:rsidRPr="00FC0F14">
        <w:rPr>
          <w:rtl/>
        </w:rPr>
        <w:t xml:space="preserve"> </w:t>
      </w:r>
      <w:r w:rsidRPr="00FC0F14">
        <w:rPr>
          <w:rFonts w:hint="eastAsia"/>
          <w:rtl/>
        </w:rPr>
        <w:t>الإعاقة</w:t>
      </w:r>
      <w:r w:rsidRPr="00FC0F14">
        <w:rPr>
          <w:rtl/>
        </w:rPr>
        <w:t xml:space="preserve"> </w:t>
      </w:r>
      <w:r w:rsidRPr="00FC0F14">
        <w:rPr>
          <w:rFonts w:hint="eastAsia"/>
          <w:rtl/>
        </w:rPr>
        <w:t>المتصلة</w:t>
      </w:r>
      <w:r w:rsidRPr="00FC0F14">
        <w:rPr>
          <w:rtl/>
        </w:rPr>
        <w:t xml:space="preserve"> </w:t>
      </w:r>
      <w:r w:rsidRPr="00FC0F14">
        <w:rPr>
          <w:rFonts w:hint="eastAsia"/>
          <w:rtl/>
        </w:rPr>
        <w:t>بالعمر</w:t>
      </w:r>
      <w:r w:rsidRPr="00FC0F14">
        <w:rPr>
          <w:rtl/>
        </w:rPr>
        <w:t xml:space="preserve"> و</w:t>
      </w:r>
      <w:r w:rsidRPr="00FC0F14">
        <w:rPr>
          <w:rFonts w:hint="eastAsia"/>
          <w:rtl/>
          <w:lang w:bidi="ar-EG"/>
        </w:rPr>
        <w:t>الأشخاص</w:t>
      </w:r>
      <w:r w:rsidRPr="00FC0F14">
        <w:rPr>
          <w:rtl/>
          <w:lang w:bidi="ar-EG"/>
        </w:rPr>
        <w:t xml:space="preserve"> </w:t>
      </w:r>
      <w:r w:rsidRPr="00FC0F14">
        <w:rPr>
          <w:rFonts w:hint="eastAsia"/>
          <w:rtl/>
          <w:lang w:bidi="ar-EG"/>
        </w:rPr>
        <w:t>ذوي</w:t>
      </w:r>
      <w:r w:rsidRPr="00FC0F14">
        <w:rPr>
          <w:rtl/>
          <w:lang w:bidi="ar-EG"/>
        </w:rPr>
        <w:t xml:space="preserve"> </w:t>
      </w:r>
      <w:r w:rsidRPr="00FC0F14">
        <w:rPr>
          <w:rFonts w:hint="eastAsia"/>
          <w:rtl/>
          <w:lang w:bidi="ar-EG"/>
        </w:rPr>
        <w:t>الاحتياجات</w:t>
      </w:r>
      <w:r w:rsidRPr="00FC0F14">
        <w:rPr>
          <w:rtl/>
          <w:lang w:bidi="ar-EG"/>
        </w:rPr>
        <w:t xml:space="preserve"> </w:t>
      </w:r>
      <w:r w:rsidRPr="00FC0F14">
        <w:rPr>
          <w:rFonts w:hint="eastAsia"/>
          <w:rtl/>
          <w:lang w:bidi="ar-EG"/>
        </w:rPr>
        <w:t>المحددة</w:t>
      </w:r>
      <w:r w:rsidRPr="00FC0F14">
        <w:rPr>
          <w:rFonts w:hint="eastAsia"/>
          <w:rtl/>
        </w:rPr>
        <w:t>؛</w:t>
      </w:r>
    </w:p>
    <w:p w14:paraId="30CFB868" w14:textId="29A1CE0A" w:rsidR="00A36B5B" w:rsidRPr="00FC0F14" w:rsidRDefault="00A77183" w:rsidP="00ED026F">
      <w:pPr>
        <w:rPr>
          <w:rtl/>
        </w:rPr>
      </w:pPr>
      <w:r w:rsidRPr="00FC0F14">
        <w:rPr>
          <w:rFonts w:hint="eastAsia"/>
          <w:i/>
          <w:iCs/>
          <w:rtl/>
        </w:rPr>
        <w:t>ب</w:t>
      </w:r>
      <w:r w:rsidRPr="00FC0F14">
        <w:rPr>
          <w:i/>
          <w:iCs/>
          <w:rtl/>
        </w:rPr>
        <w:t>)</w:t>
      </w:r>
      <w:r w:rsidRPr="00FC0F14">
        <w:rPr>
          <w:i/>
          <w:iCs/>
          <w:rtl/>
        </w:rPr>
        <w:tab/>
      </w:r>
      <w:r w:rsidRPr="00FC0F14">
        <w:rPr>
          <w:rFonts w:hint="eastAsia"/>
          <w:rtl/>
        </w:rPr>
        <w:t>القرار</w:t>
      </w:r>
      <w:r w:rsidRPr="00FC0F14">
        <w:rPr>
          <w:rtl/>
        </w:rPr>
        <w:t xml:space="preserve"> 58 (</w:t>
      </w:r>
      <w:r w:rsidRPr="00FC0F14">
        <w:rPr>
          <w:rFonts w:hint="eastAsia"/>
          <w:rtl/>
        </w:rPr>
        <w:t>المراجَع</w:t>
      </w:r>
      <w:r w:rsidRPr="00FC0F14">
        <w:rPr>
          <w:rtl/>
        </w:rPr>
        <w:t xml:space="preserve"> في </w:t>
      </w:r>
      <w:del w:id="11" w:author="Arabic_AA" w:date="2024-09-19T09:41:00Z">
        <w:r w:rsidRPr="00FC0F14" w:rsidDel="001969EC">
          <w:rPr>
            <w:rFonts w:hint="cs"/>
            <w:rtl/>
          </w:rPr>
          <w:delText xml:space="preserve">بوينس آيرس، </w:delText>
        </w:r>
        <w:r w:rsidRPr="00FC0F14" w:rsidDel="001969EC">
          <w:rPr>
            <w:lang w:val="en-GB"/>
          </w:rPr>
          <w:delText>2017</w:delText>
        </w:r>
      </w:del>
      <w:ins w:id="12" w:author="Arabic_AA" w:date="2024-09-19T09:41:00Z">
        <w:r w:rsidR="001969EC">
          <w:rPr>
            <w:rFonts w:hint="cs"/>
            <w:rtl/>
            <w:lang w:val="en-GB" w:bidi="ar-EG"/>
          </w:rPr>
          <w:t xml:space="preserve">كيغالي، </w:t>
        </w:r>
        <w:r w:rsidR="001969EC">
          <w:rPr>
            <w:lang w:bidi="ar-EG"/>
          </w:rPr>
          <w:t>2022</w:t>
        </w:r>
      </w:ins>
      <w:r w:rsidRPr="00FC0F14">
        <w:rPr>
          <w:rtl/>
          <w:lang w:bidi="ar-SY"/>
        </w:rPr>
        <w:t xml:space="preserve">) للمؤتمر </w:t>
      </w:r>
      <w:r w:rsidRPr="00FC0F14">
        <w:rPr>
          <w:rtl/>
        </w:rPr>
        <w:t>العالمي لتنمية الاتصالات</w:t>
      </w:r>
      <w:r w:rsidRPr="00FC0F14">
        <w:rPr>
          <w:rFonts w:hint="eastAsia"/>
          <w:rtl/>
        </w:rPr>
        <w:t> </w:t>
      </w:r>
      <w:r w:rsidRPr="00FC0F14">
        <w:t>(WTDC)</w:t>
      </w:r>
      <w:r w:rsidRPr="00FC0F14">
        <w:rPr>
          <w:rFonts w:hint="eastAsia"/>
          <w:rtl/>
        </w:rPr>
        <w:t>،</w:t>
      </w:r>
      <w:r w:rsidRPr="00FC0F14">
        <w:rPr>
          <w:rtl/>
        </w:rPr>
        <w:t xml:space="preserve"> بشأن </w:t>
      </w:r>
      <w:r w:rsidRPr="00FC0F14">
        <w:rPr>
          <w:rFonts w:hint="eastAsia"/>
          <w:rtl/>
        </w:rPr>
        <w:t>إمكانية</w:t>
      </w:r>
      <w:r w:rsidRPr="00FC0F14">
        <w:rPr>
          <w:rtl/>
        </w:rPr>
        <w:t xml:space="preserve"> نفاذ الأشخاص ذوي الإعاقة </w:t>
      </w:r>
      <w:r w:rsidRPr="00FC0F14">
        <w:rPr>
          <w:rFonts w:hint="cs"/>
          <w:rtl/>
        </w:rPr>
        <w:t>و</w:t>
      </w:r>
      <w:r w:rsidRPr="00FC0F14">
        <w:rPr>
          <w:rtl/>
        </w:rPr>
        <w:t xml:space="preserve">الأشخاص ذوي </w:t>
      </w:r>
      <w:r w:rsidRPr="00FC0F14">
        <w:rPr>
          <w:rFonts w:hint="cs"/>
          <w:rtl/>
        </w:rPr>
        <w:t>الاحتياجات المحددة إلى الاتصالات/تكنولوجيا المعلومات والاتصالات</w:t>
      </w:r>
      <w:r w:rsidRPr="00FC0F14">
        <w:rPr>
          <w:rFonts w:hint="eastAsia"/>
          <w:rtl/>
        </w:rPr>
        <w:t>،</w:t>
      </w:r>
      <w:r w:rsidRPr="00FC0F14">
        <w:rPr>
          <w:rtl/>
        </w:rPr>
        <w:t xml:space="preserve"> </w:t>
      </w:r>
      <w:r w:rsidRPr="00FC0F14">
        <w:rPr>
          <w:rFonts w:hint="eastAsia"/>
          <w:rtl/>
        </w:rPr>
        <w:t>والقرار </w:t>
      </w:r>
      <w:r w:rsidRPr="00FC0F14">
        <w:t>17</w:t>
      </w:r>
      <w:r w:rsidRPr="00FC0F14">
        <w:rPr>
          <w:rFonts w:hint="cs"/>
          <w:rtl/>
        </w:rPr>
        <w:t> </w:t>
      </w:r>
      <w:r w:rsidRPr="00FC0F14">
        <w:rPr>
          <w:rtl/>
        </w:rPr>
        <w:t>(</w:t>
      </w:r>
      <w:r w:rsidRPr="00FC0F14">
        <w:rPr>
          <w:rFonts w:hint="eastAsia"/>
          <w:rtl/>
        </w:rPr>
        <w:t>المراجَع</w:t>
      </w:r>
      <w:r w:rsidRPr="00FC0F14">
        <w:rPr>
          <w:rtl/>
        </w:rPr>
        <w:t xml:space="preserve"> في </w:t>
      </w:r>
      <w:r w:rsidRPr="00FC0F14">
        <w:rPr>
          <w:rFonts w:hint="cs"/>
          <w:rtl/>
        </w:rPr>
        <w:t xml:space="preserve">بوينس آيرس، </w:t>
      </w:r>
      <w:r w:rsidRPr="00FC0F14">
        <w:rPr>
          <w:lang w:val="en-GB"/>
        </w:rPr>
        <w:t>2017</w:t>
      </w:r>
      <w:r w:rsidRPr="00FC0F14">
        <w:rPr>
          <w:rtl/>
        </w:rPr>
        <w:t xml:space="preserve">) </w:t>
      </w:r>
      <w:r w:rsidRPr="00FC0F14">
        <w:rPr>
          <w:rFonts w:hint="cs"/>
          <w:rtl/>
        </w:rPr>
        <w:t>ل</w:t>
      </w:r>
      <w:r w:rsidRPr="00FC0F14">
        <w:rPr>
          <w:rtl/>
        </w:rPr>
        <w:t>لمؤتمر العالمي لتنمية الاتصالات</w:t>
      </w:r>
      <w:r w:rsidRPr="00FC0F14">
        <w:rPr>
          <w:rFonts w:hint="cs"/>
          <w:rtl/>
        </w:rPr>
        <w:t xml:space="preserve">، </w:t>
      </w:r>
      <w:r w:rsidRPr="00FC0F14">
        <w:rPr>
          <w:rtl/>
        </w:rPr>
        <w:t xml:space="preserve">بشأن </w:t>
      </w:r>
      <w:r w:rsidRPr="00FC0F14">
        <w:rPr>
          <w:rFonts w:hint="cs"/>
          <w:rtl/>
        </w:rPr>
        <w:t xml:space="preserve">تنفيذ المبادرات المعتمدة إقليمياً على الأصعدة الوطنية والإقليمية </w:t>
      </w:r>
      <w:proofErr w:type="spellStart"/>
      <w:r w:rsidRPr="00FC0F14">
        <w:rPr>
          <w:rFonts w:hint="cs"/>
          <w:rtl/>
        </w:rPr>
        <w:t>والأقاليمية</w:t>
      </w:r>
      <w:proofErr w:type="spellEnd"/>
      <w:r w:rsidRPr="00FC0F14">
        <w:rPr>
          <w:rFonts w:hint="cs"/>
          <w:rtl/>
        </w:rPr>
        <w:t xml:space="preserve"> والعالمية</w:t>
      </w:r>
      <w:r w:rsidRPr="00FC0F14">
        <w:rPr>
          <w:rtl/>
        </w:rPr>
        <w:t>؛</w:t>
      </w:r>
    </w:p>
    <w:p w14:paraId="2BE24CCB" w14:textId="77777777" w:rsidR="00A36B5B" w:rsidRPr="00FC0F14" w:rsidRDefault="00A77183" w:rsidP="00ED026F">
      <w:pPr>
        <w:rPr>
          <w:rtl/>
        </w:rPr>
      </w:pPr>
      <w:r w:rsidRPr="00FC0F14">
        <w:rPr>
          <w:rFonts w:hint="eastAsia"/>
          <w:i/>
          <w:iCs/>
          <w:rtl/>
        </w:rPr>
        <w:t>ج</w:t>
      </w:r>
      <w:r w:rsidRPr="00FC0F14">
        <w:rPr>
          <w:i/>
          <w:iCs/>
          <w:rtl/>
        </w:rPr>
        <w:t>)</w:t>
      </w:r>
      <w:r w:rsidRPr="00FC0F14">
        <w:rPr>
          <w:rtl/>
        </w:rPr>
        <w:tab/>
      </w:r>
      <w:r w:rsidRPr="00FC0F14">
        <w:rPr>
          <w:color w:val="000000"/>
          <w:rtl/>
        </w:rPr>
        <w:t>القرار</w:t>
      </w:r>
      <w:r w:rsidRPr="00FC0F14">
        <w:rPr>
          <w:color w:val="000000"/>
        </w:rPr>
        <w:t xml:space="preserve"> ITU-R 67 </w:t>
      </w:r>
      <w:r w:rsidRPr="00FC0F14">
        <w:rPr>
          <w:color w:val="000000"/>
          <w:rtl/>
        </w:rPr>
        <w:t>(المراجَع في شرم الشيخ، 2019) لجمعية الاتصالات الراديوية للاتحاد، بشأن إمكانية نفاذ الأشخاص ذوي الإعاقة والأشخاص ذوي الاحتياجات المحددة إلى الاتصالات/تكنولوجيا المعلومات والاتصالات؛</w:t>
      </w:r>
    </w:p>
    <w:p w14:paraId="23A8C783" w14:textId="77777777" w:rsidR="00A36B5B" w:rsidRPr="00FC0F14" w:rsidRDefault="00A77183" w:rsidP="00ED026F">
      <w:pPr>
        <w:rPr>
          <w:rtl/>
        </w:rPr>
      </w:pPr>
      <w:r w:rsidRPr="00FC0F14">
        <w:rPr>
          <w:rFonts w:hint="cs"/>
          <w:i/>
          <w:iCs/>
          <w:rtl/>
        </w:rPr>
        <w:t>د )</w:t>
      </w:r>
      <w:r w:rsidRPr="00FC0F14">
        <w:rPr>
          <w:rFonts w:hint="cs"/>
          <w:i/>
          <w:iCs/>
          <w:rtl/>
        </w:rPr>
        <w:tab/>
      </w:r>
      <w:r w:rsidRPr="00FC0F14">
        <w:rPr>
          <w:rFonts w:hint="cs"/>
          <w:rtl/>
        </w:rPr>
        <w:t xml:space="preserve">مهمة وعمل </w:t>
      </w:r>
      <w:r w:rsidRPr="00FC0F14">
        <w:rPr>
          <w:rtl/>
        </w:rPr>
        <w:t xml:space="preserve">نشاط التنسيق المشترك بشأن </w:t>
      </w:r>
      <w:r w:rsidRPr="00FC0F14">
        <w:rPr>
          <w:rFonts w:hint="cs"/>
          <w:rtl/>
        </w:rPr>
        <w:t>إمكانية</w:t>
      </w:r>
      <w:r w:rsidRPr="00FC0F14">
        <w:rPr>
          <w:rtl/>
        </w:rPr>
        <w:t xml:space="preserve"> النفاذ والعوامل البشرية</w:t>
      </w:r>
      <w:r w:rsidRPr="00FC0F14">
        <w:rPr>
          <w:rFonts w:hint="cs"/>
          <w:rtl/>
        </w:rPr>
        <w:t> </w:t>
      </w:r>
      <w:r w:rsidRPr="00FC0F14">
        <w:t>(JCA</w:t>
      </w:r>
      <w:r w:rsidRPr="00FC0F14">
        <w:noBreakHyphen/>
        <w:t>AHF)</w:t>
      </w:r>
      <w:r w:rsidRPr="00FC0F14">
        <w:rPr>
          <w:rFonts w:hint="cs"/>
          <w:rtl/>
        </w:rPr>
        <w:t xml:space="preserve"> لا</w:t>
      </w:r>
      <w:r w:rsidRPr="00FC0F14">
        <w:rPr>
          <w:rFonts w:hint="eastAsia"/>
          <w:rtl/>
        </w:rPr>
        <w:t> </w:t>
      </w:r>
      <w:r w:rsidRPr="00FC0F14">
        <w:rPr>
          <w:rFonts w:hint="cs"/>
          <w:rtl/>
        </w:rPr>
        <w:t>سيما إجراءات قطاع تقييس الاتصالات</w:t>
      </w:r>
      <w:r w:rsidRPr="00FC0F14">
        <w:rPr>
          <w:rFonts w:hint="eastAsia"/>
          <w:rtl/>
        </w:rPr>
        <w:t> </w:t>
      </w:r>
      <w:r w:rsidRPr="00FC0F14">
        <w:t>(ITU-T)</w:t>
      </w:r>
      <w:r w:rsidRPr="00FC0F14">
        <w:rPr>
          <w:rFonts w:hint="cs"/>
          <w:rtl/>
        </w:rPr>
        <w:t xml:space="preserve"> 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t>
      </w:r>
      <w:r w:rsidRPr="00FC0F14">
        <w:rPr>
          <w:rtl/>
        </w:rPr>
        <w:t>نشاط التنسيق المشترك بشأن قابلية النفاذ والعوامل البشرية</w:t>
      </w:r>
      <w:r w:rsidRPr="00FC0F14">
        <w:rPr>
          <w:rFonts w:hint="cs"/>
          <w:rtl/>
        </w:rPr>
        <w:t>؛</w:t>
      </w:r>
    </w:p>
    <w:p w14:paraId="1CFAB62C" w14:textId="77777777" w:rsidR="00A36B5B" w:rsidRPr="00FC0F14" w:rsidRDefault="00A77183" w:rsidP="00ED026F">
      <w:pPr>
        <w:rPr>
          <w:noProof/>
          <w:rtl/>
          <w:lang w:bidi="ar-EG"/>
        </w:rPr>
      </w:pPr>
      <w:r w:rsidRPr="00FC0F14">
        <w:rPr>
          <w:rFonts w:hint="cs"/>
          <w:i/>
          <w:iCs/>
          <w:noProof/>
          <w:rtl/>
          <w:lang w:bidi="ar-EG"/>
        </w:rPr>
        <w:t>ﻫ</w:t>
      </w:r>
      <w:r w:rsidRPr="00FC0F14">
        <w:rPr>
          <w:rFonts w:hint="eastAsia"/>
          <w:i/>
          <w:iCs/>
          <w:noProof/>
          <w:rtl/>
          <w:lang w:bidi="ar-EG"/>
        </w:rPr>
        <w:t> </w:t>
      </w:r>
      <w:r w:rsidRPr="00FC0F14">
        <w:rPr>
          <w:i/>
          <w:iCs/>
          <w:noProof/>
          <w:rtl/>
          <w:lang w:bidi="ar-EG"/>
        </w:rPr>
        <w:t>)</w:t>
      </w:r>
      <w:r w:rsidRPr="00FC0F14">
        <w:rPr>
          <w:noProof/>
          <w:rtl/>
          <w:lang w:bidi="ar-EG"/>
        </w:rPr>
        <w:tab/>
      </w:r>
      <w:r w:rsidRPr="00FC0F14">
        <w:rPr>
          <w:noProof/>
          <w:spacing w:val="-2"/>
          <w:rtl/>
          <w:lang w:bidi="ar-EG"/>
        </w:rPr>
        <w:t xml:space="preserve">الدراسات </w:t>
      </w:r>
      <w:r w:rsidRPr="00FC0F14">
        <w:rPr>
          <w:rFonts w:hint="cs"/>
          <w:noProof/>
          <w:spacing w:val="-2"/>
          <w:rtl/>
          <w:lang w:bidi="ar-EG"/>
        </w:rPr>
        <w:t>التي تضطلع بها لجان دراسات قطاع تقييس الاتصالات، ولا سيما</w:t>
      </w:r>
      <w:r w:rsidRPr="00FC0F14">
        <w:rPr>
          <w:noProof/>
          <w:spacing w:val="-2"/>
          <w:rtl/>
          <w:lang w:bidi="ar-EG"/>
        </w:rPr>
        <w:t xml:space="preserve"> </w:t>
      </w:r>
      <w:r w:rsidRPr="00FC0F14">
        <w:rPr>
          <w:rFonts w:hint="cs"/>
          <w:noProof/>
          <w:spacing w:val="-2"/>
          <w:rtl/>
          <w:lang w:bidi="ar-EG"/>
        </w:rPr>
        <w:t xml:space="preserve">لجنة الدراسات </w:t>
      </w:r>
      <w:r w:rsidRPr="00FC0F14">
        <w:rPr>
          <w:noProof/>
          <w:spacing w:val="-2"/>
          <w:lang w:val="en-GB" w:bidi="ar-EG"/>
        </w:rPr>
        <w:t>16</w:t>
      </w:r>
      <w:r w:rsidRPr="00FC0F14">
        <w:rPr>
          <w:noProof/>
          <w:spacing w:val="-2"/>
          <w:rtl/>
          <w:lang w:bidi="ar-EG"/>
        </w:rPr>
        <w:t xml:space="preserve"> </w:t>
      </w:r>
      <w:r w:rsidRPr="00FC0F14">
        <w:rPr>
          <w:rFonts w:hint="cs"/>
          <w:noProof/>
          <w:spacing w:val="-2"/>
          <w:rtl/>
          <w:lang w:bidi="ar-EG"/>
        </w:rPr>
        <w:t>ل</w:t>
      </w:r>
      <w:r w:rsidRPr="00FC0F14">
        <w:rPr>
          <w:noProof/>
          <w:spacing w:val="-2"/>
          <w:rtl/>
          <w:lang w:bidi="ar-EG"/>
        </w:rPr>
        <w:t>قطاع تقييس الاتصالات</w:t>
      </w:r>
      <w:r w:rsidRPr="00FC0F14">
        <w:rPr>
          <w:rFonts w:hint="eastAsia"/>
          <w:noProof/>
          <w:spacing w:val="-2"/>
          <w:rtl/>
          <w:lang w:bidi="ar-EG"/>
        </w:rPr>
        <w:t>،</w:t>
      </w:r>
      <w:r w:rsidRPr="00FC0F14">
        <w:rPr>
          <w:noProof/>
          <w:spacing w:val="-2"/>
          <w:rtl/>
          <w:lang w:bidi="ar-EG"/>
        </w:rPr>
        <w:t xml:space="preserve"> </w:t>
      </w:r>
      <w:r w:rsidRPr="00FC0F14">
        <w:rPr>
          <w:rFonts w:hint="eastAsia"/>
          <w:noProof/>
          <w:spacing w:val="-2"/>
          <w:rtl/>
          <w:lang w:bidi="ar-EG"/>
        </w:rPr>
        <w:t>بشأن</w:t>
      </w:r>
      <w:r w:rsidRPr="00FC0F14">
        <w:rPr>
          <w:noProof/>
          <w:spacing w:val="-2"/>
          <w:rtl/>
          <w:lang w:bidi="ar-EG"/>
        </w:rPr>
        <w:t xml:space="preserve"> </w:t>
      </w:r>
      <w:r w:rsidRPr="00FC0F14">
        <w:rPr>
          <w:rFonts w:hint="cs"/>
          <w:noProof/>
          <w:spacing w:val="-2"/>
          <w:rtl/>
          <w:lang w:bidi="ar-EG"/>
        </w:rPr>
        <w:t xml:space="preserve">إمكانية نفاذ الأشخاص ذوي الإعاقة والأشخاص ذوي الاحتياجات المحددة </w:t>
      </w:r>
      <w:r w:rsidRPr="00FC0F14">
        <w:rPr>
          <w:noProof/>
          <w:spacing w:val="-2"/>
          <w:rtl/>
          <w:lang w:bidi="ar-EG"/>
        </w:rPr>
        <w:t>إلى الأنظمة والخدمات المتعددة الوسائط؛</w:t>
      </w:r>
    </w:p>
    <w:p w14:paraId="592B77B2" w14:textId="77777777" w:rsidR="00A36B5B" w:rsidRPr="00FC0F14" w:rsidRDefault="00A77183" w:rsidP="00ED026F">
      <w:pPr>
        <w:rPr>
          <w:noProof/>
          <w:rtl/>
          <w:lang w:bidi="ar-EG"/>
        </w:rPr>
      </w:pPr>
      <w:r w:rsidRPr="00FC0F14">
        <w:rPr>
          <w:rFonts w:hint="eastAsia"/>
          <w:i/>
          <w:iCs/>
          <w:noProof/>
          <w:rtl/>
          <w:lang w:bidi="ar-EG"/>
        </w:rPr>
        <w:t>و </w:t>
      </w:r>
      <w:r w:rsidRPr="00FC0F14">
        <w:rPr>
          <w:i/>
          <w:iCs/>
          <w:noProof/>
          <w:rtl/>
          <w:lang w:bidi="ar-EG"/>
        </w:rPr>
        <w:t>)</w:t>
      </w:r>
      <w:r w:rsidRPr="00FC0F14">
        <w:rPr>
          <w:noProof/>
          <w:rtl/>
          <w:lang w:bidi="ar-EG"/>
        </w:rPr>
        <w:tab/>
        <w:t xml:space="preserve">الدراسات الجارية في إطار المسألة </w:t>
      </w:r>
      <w:r w:rsidRPr="00FC0F14">
        <w:rPr>
          <w:noProof/>
          <w:lang w:bidi="ar-EG"/>
        </w:rPr>
        <w:t>7/1</w:t>
      </w:r>
      <w:r w:rsidRPr="00FC0F14">
        <w:rPr>
          <w:noProof/>
          <w:rtl/>
          <w:lang w:bidi="ar-EG"/>
        </w:rPr>
        <w:t xml:space="preserve"> في قطاع </w:t>
      </w:r>
      <w:r w:rsidRPr="00FC0F14">
        <w:rPr>
          <w:rFonts w:hint="eastAsia"/>
          <w:noProof/>
          <w:rtl/>
          <w:lang w:bidi="ar-EG"/>
        </w:rPr>
        <w:t>تنمية</w:t>
      </w:r>
      <w:r w:rsidRPr="00FC0F14">
        <w:rPr>
          <w:noProof/>
          <w:rtl/>
          <w:lang w:bidi="ar-EG"/>
        </w:rPr>
        <w:t xml:space="preserve"> الاتصالات </w:t>
      </w:r>
      <w:r w:rsidRPr="00FC0F14">
        <w:rPr>
          <w:noProof/>
          <w:lang w:bidi="ar-EG"/>
        </w:rPr>
        <w:t>(ITU</w:t>
      </w:r>
      <w:r w:rsidRPr="00FC0F14">
        <w:rPr>
          <w:noProof/>
          <w:lang w:bidi="ar-EG"/>
        </w:rPr>
        <w:noBreakHyphen/>
        <w:t>D)</w:t>
      </w:r>
      <w:r w:rsidRPr="00FC0F14">
        <w:rPr>
          <w:rFonts w:hint="eastAsia"/>
          <w:noProof/>
          <w:rtl/>
          <w:lang w:bidi="ar-EG"/>
        </w:rPr>
        <w:t>،</w:t>
      </w:r>
      <w:r w:rsidRPr="00FC0F14">
        <w:rPr>
          <w:noProof/>
          <w:rtl/>
          <w:lang w:bidi="ar-EG"/>
        </w:rPr>
        <w:t xml:space="preserve"> </w:t>
      </w:r>
      <w:r w:rsidRPr="00FC0F14">
        <w:rPr>
          <w:rFonts w:hint="eastAsia"/>
          <w:noProof/>
          <w:rtl/>
          <w:lang w:bidi="ar-EG"/>
        </w:rPr>
        <w:t>بشأن</w:t>
      </w:r>
      <w:r w:rsidRPr="00FC0F14">
        <w:rPr>
          <w:noProof/>
          <w:rtl/>
          <w:lang w:bidi="ar-EG"/>
        </w:rPr>
        <w:t xml:space="preserve"> نفاذ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w:t>
      </w:r>
      <w:r w:rsidRPr="00FC0F14">
        <w:rPr>
          <w:rFonts w:hint="eastAsia"/>
          <w:noProof/>
          <w:rtl/>
          <w:lang w:bidi="ar-EG"/>
        </w:rPr>
        <w:t>وغيرهم</w:t>
      </w:r>
      <w:r w:rsidRPr="00FC0F14">
        <w:rPr>
          <w:noProof/>
          <w:rtl/>
          <w:lang w:bidi="ar-EG"/>
        </w:rPr>
        <w:t xml:space="preserve"> من الأشخاص </w:t>
      </w:r>
      <w:r w:rsidRPr="00FC0F14">
        <w:rPr>
          <w:rFonts w:hint="eastAsia"/>
          <w:noProof/>
          <w:rtl/>
          <w:lang w:bidi="ar-EG"/>
        </w:rPr>
        <w:t>ذوي</w:t>
      </w:r>
      <w:r w:rsidRPr="00FC0F14">
        <w:rPr>
          <w:noProof/>
          <w:rtl/>
          <w:lang w:bidi="ar-EG"/>
        </w:rPr>
        <w:t xml:space="preserve"> الاحتياجات المحددة إلى خدمات الاتصالات/تكنولوجيا </w:t>
      </w:r>
      <w:r w:rsidRPr="00FC0F14">
        <w:rPr>
          <w:rFonts w:hint="eastAsia"/>
          <w:noProof/>
          <w:rtl/>
          <w:lang w:bidi="ar-EG"/>
        </w:rPr>
        <w:t>المعلومات</w:t>
      </w:r>
      <w:r w:rsidRPr="00FC0F14">
        <w:rPr>
          <w:noProof/>
          <w:rtl/>
          <w:lang w:bidi="ar-EG"/>
        </w:rPr>
        <w:t xml:space="preserve"> </w:t>
      </w:r>
      <w:r w:rsidRPr="00FC0F14">
        <w:rPr>
          <w:rFonts w:hint="eastAsia"/>
          <w:noProof/>
          <w:rtl/>
          <w:lang w:bidi="ar-EG"/>
        </w:rPr>
        <w:t>والاتصالات</w:t>
      </w:r>
      <w:r w:rsidRPr="00FC0F14">
        <w:rPr>
          <w:noProof/>
          <w:rtl/>
          <w:lang w:bidi="ar-EG"/>
        </w:rPr>
        <w:t>؛</w:t>
      </w:r>
    </w:p>
    <w:p w14:paraId="739BCCF7" w14:textId="77777777" w:rsidR="00A36B5B" w:rsidRPr="00FC0F14" w:rsidRDefault="00A77183" w:rsidP="00ED026F">
      <w:pPr>
        <w:rPr>
          <w:noProof/>
          <w:rtl/>
          <w:lang w:bidi="ar-EG"/>
        </w:rPr>
      </w:pPr>
      <w:r w:rsidRPr="00FC0F14">
        <w:rPr>
          <w:rFonts w:hint="eastAsia"/>
          <w:i/>
          <w:iCs/>
          <w:noProof/>
          <w:rtl/>
          <w:lang w:bidi="ar-EG"/>
        </w:rPr>
        <w:t>ز</w:t>
      </w:r>
      <w:r w:rsidRPr="00FC0F14">
        <w:rPr>
          <w:i/>
          <w:iCs/>
          <w:noProof/>
          <w:rtl/>
          <w:lang w:bidi="ar-EG"/>
        </w:rPr>
        <w:t xml:space="preserve"> )</w:t>
      </w:r>
      <w:r w:rsidRPr="00FC0F14">
        <w:rPr>
          <w:noProof/>
          <w:rtl/>
          <w:lang w:bidi="ar-EG"/>
        </w:rPr>
        <w:tab/>
      </w:r>
      <w:r w:rsidRPr="00FC0F14">
        <w:rPr>
          <w:rFonts w:hint="cs"/>
          <w:noProof/>
          <w:rtl/>
          <w:lang w:bidi="ar-EG"/>
        </w:rPr>
        <w:t xml:space="preserve">المهام المكلَّف بها في إطار نشاط </w:t>
      </w:r>
      <w:r w:rsidRPr="00FC0F14">
        <w:rPr>
          <w:noProof/>
          <w:rtl/>
          <w:lang w:bidi="ar-EG"/>
        </w:rPr>
        <w:t xml:space="preserve">التنسيق المشترك بشأن النفاذ والعوامل البشرية لأغراض التوعية وتقديم المشورة والمساعدة والعمل المشترك والتنسيق </w:t>
      </w:r>
      <w:r w:rsidRPr="00FC0F14">
        <w:rPr>
          <w:rFonts w:hint="cs"/>
          <w:noProof/>
          <w:rtl/>
          <w:lang w:bidi="ar-EG"/>
        </w:rPr>
        <w:t>والتوصيل</w:t>
      </w:r>
      <w:r w:rsidRPr="00FC0F14">
        <w:rPr>
          <w:noProof/>
          <w:rtl/>
          <w:lang w:bidi="ar-EG"/>
        </w:rPr>
        <w:t xml:space="preserve"> الشبكي؛</w:t>
      </w:r>
    </w:p>
    <w:p w14:paraId="3B130FC0" w14:textId="77777777" w:rsidR="00A36B5B" w:rsidRPr="00FC0F14" w:rsidRDefault="00A77183" w:rsidP="00ED026F">
      <w:pPr>
        <w:rPr>
          <w:noProof/>
          <w:rtl/>
          <w:lang w:bidi="ar-EG"/>
        </w:rPr>
      </w:pPr>
      <w:r w:rsidRPr="00FC0F14">
        <w:rPr>
          <w:rFonts w:ascii="Traditional Arabic" w:hAnsi="Traditional Arabic" w:hint="eastAsia"/>
          <w:i/>
          <w:iCs/>
          <w:rtl/>
        </w:rPr>
        <w:t>ح</w:t>
      </w:r>
      <w:r w:rsidRPr="00FC0F14">
        <w:rPr>
          <w:rFonts w:ascii="Traditional Arabic" w:hAnsi="Traditional Arabic"/>
          <w:i/>
          <w:iCs/>
          <w:rtl/>
        </w:rPr>
        <w:t>)</w:t>
      </w:r>
      <w:r w:rsidRPr="00FC0F14">
        <w:rPr>
          <w:noProof/>
          <w:rtl/>
          <w:lang w:bidi="ar-EG"/>
        </w:rPr>
        <w:tab/>
      </w:r>
      <w:r w:rsidRPr="00FC0F14">
        <w:rPr>
          <w:rFonts w:hint="cs"/>
          <w:noProof/>
          <w:rtl/>
          <w:lang w:bidi="ar-EG"/>
        </w:rPr>
        <w:t>نشاط التحالف</w:t>
      </w:r>
      <w:r w:rsidRPr="00FC0F14">
        <w:rPr>
          <w:noProof/>
          <w:rtl/>
          <w:lang w:bidi="ar-EG"/>
        </w:rPr>
        <w:t xml:space="preserve"> الدينامي بشأن النفاذ والإعاقة</w:t>
      </w:r>
      <w:r w:rsidRPr="00FC0F14">
        <w:rPr>
          <w:rFonts w:hint="eastAsia"/>
          <w:noProof/>
          <w:rtl/>
          <w:lang w:bidi="ar-EG"/>
        </w:rPr>
        <w:t> </w:t>
      </w:r>
      <w:r w:rsidRPr="00FC0F14">
        <w:rPr>
          <w:noProof/>
          <w:lang w:bidi="ar-EG"/>
        </w:rPr>
        <w:t>(DCAD)</w:t>
      </w:r>
      <w:r w:rsidRPr="00FC0F14">
        <w:rPr>
          <w:noProof/>
          <w:rtl/>
          <w:lang w:bidi="ar-EG"/>
        </w:rPr>
        <w:t xml:space="preserve"> </w:t>
      </w:r>
      <w:r w:rsidRPr="00FC0F14">
        <w:rPr>
          <w:rFonts w:hint="cs"/>
          <w:noProof/>
          <w:rtl/>
          <w:lang w:bidi="ar-EG"/>
        </w:rPr>
        <w:t>ل</w:t>
      </w:r>
      <w:r w:rsidRPr="00FC0F14">
        <w:rPr>
          <w:noProof/>
          <w:rtl/>
          <w:lang w:bidi="ar-EG"/>
        </w:rPr>
        <w:t>منتدى إدارة الإنترنت</w:t>
      </w:r>
      <w:r w:rsidRPr="00FC0F14">
        <w:rPr>
          <w:rFonts w:hint="cs"/>
          <w:noProof/>
          <w:rtl/>
          <w:lang w:bidi="ar-EG"/>
        </w:rPr>
        <w:t xml:space="preserve"> </w:t>
      </w:r>
      <w:r w:rsidRPr="00FC0F14">
        <w:rPr>
          <w:noProof/>
          <w:lang w:bidi="ar-EG"/>
        </w:rPr>
        <w:t>(IGF)</w:t>
      </w:r>
      <w:r w:rsidRPr="00FC0F14">
        <w:rPr>
          <w:rFonts w:hint="cs"/>
          <w:noProof/>
          <w:rtl/>
          <w:lang w:bidi="ar-EG"/>
        </w:rPr>
        <w:t xml:space="preserve">، </w:t>
      </w:r>
      <w:r w:rsidRPr="00FC0F14">
        <w:rPr>
          <w:noProof/>
          <w:rtl/>
          <w:lang w:bidi="ar-EG"/>
        </w:rPr>
        <w:t xml:space="preserve">لأغراض تعظيم المنافع </w:t>
      </w:r>
      <w:r w:rsidRPr="00FC0F14">
        <w:rPr>
          <w:rFonts w:hint="cs"/>
          <w:noProof/>
          <w:rtl/>
          <w:lang w:bidi="ar-EG"/>
        </w:rPr>
        <w:t xml:space="preserve">التي يستفيد منها جميع </w:t>
      </w:r>
      <w:r w:rsidRPr="00FC0F14">
        <w:rPr>
          <w:noProof/>
          <w:rtl/>
          <w:lang w:bidi="ar-EG"/>
        </w:rPr>
        <w:t xml:space="preserve">قطاعات المجتمع العالمي نتيجة للاتصالات الإلكترونية والمعلومات </w:t>
      </w:r>
      <w:r w:rsidRPr="00FC0F14">
        <w:rPr>
          <w:rFonts w:hint="cs"/>
          <w:noProof/>
          <w:rtl/>
          <w:lang w:bidi="ar-EG"/>
        </w:rPr>
        <w:t xml:space="preserve">المتوفرة </w:t>
      </w:r>
      <w:r w:rsidRPr="00FC0F14">
        <w:rPr>
          <w:noProof/>
          <w:rtl/>
          <w:lang w:bidi="ar-EG"/>
        </w:rPr>
        <w:t>من خلال الإنترنت</w:t>
      </w:r>
      <w:r w:rsidRPr="00FC0F14">
        <w:rPr>
          <w:rFonts w:hint="cs"/>
          <w:noProof/>
          <w:rtl/>
          <w:lang w:bidi="ar-EG"/>
        </w:rPr>
        <w:t>؛</w:t>
      </w:r>
    </w:p>
    <w:p w14:paraId="49569A03" w14:textId="33FB8D46" w:rsidR="00A36B5B" w:rsidRPr="00FC0F14" w:rsidRDefault="00A77183" w:rsidP="00ED026F">
      <w:pPr>
        <w:rPr>
          <w:noProof/>
          <w:rtl/>
          <w:lang w:bidi="ar-EG"/>
        </w:rPr>
      </w:pPr>
      <w:r w:rsidRPr="00FC0F14">
        <w:rPr>
          <w:rFonts w:hint="eastAsia"/>
          <w:i/>
          <w:iCs/>
          <w:noProof/>
          <w:rtl/>
          <w:lang w:bidi="ar-EG"/>
        </w:rPr>
        <w:t>ط</w:t>
      </w:r>
      <w:r w:rsidRPr="00FC0F14">
        <w:rPr>
          <w:i/>
          <w:iCs/>
          <w:noProof/>
          <w:rtl/>
          <w:lang w:bidi="ar-EG"/>
        </w:rPr>
        <w:t>)</w:t>
      </w:r>
      <w:r w:rsidRPr="00FC0F14">
        <w:rPr>
          <w:i/>
          <w:iCs/>
          <w:noProof/>
          <w:rtl/>
          <w:lang w:bidi="ar-EG"/>
        </w:rPr>
        <w:tab/>
      </w:r>
      <w:r w:rsidRPr="00FC0F14">
        <w:rPr>
          <w:rFonts w:hint="cs"/>
          <w:noProof/>
          <w:rtl/>
          <w:lang w:bidi="ar-EG"/>
        </w:rPr>
        <w:t xml:space="preserve">الأنشطة التي يقوم بها فريق </w:t>
      </w:r>
      <w:r w:rsidRPr="00FC0F14">
        <w:rPr>
          <w:color w:val="000000"/>
          <w:rtl/>
        </w:rPr>
        <w:t xml:space="preserve">العمل التابع </w:t>
      </w:r>
      <w:r w:rsidRPr="00FC0F14">
        <w:rPr>
          <w:rFonts w:hint="cs"/>
          <w:color w:val="000000"/>
          <w:rtl/>
        </w:rPr>
        <w:t>للمجلس</w:t>
      </w:r>
      <w:r w:rsidRPr="00FC0F14">
        <w:rPr>
          <w:color w:val="000000"/>
          <w:rtl/>
        </w:rPr>
        <w:t xml:space="preserve"> والمعني بقضايا السياسات العامة الدولية المتعلقة بالإنترنت</w:t>
      </w:r>
      <w:r w:rsidR="00181CC6">
        <w:rPr>
          <w:rFonts w:hint="cs"/>
          <w:color w:val="000000"/>
          <w:rtl/>
        </w:rPr>
        <w:t xml:space="preserve"> </w:t>
      </w:r>
      <w:r w:rsidRPr="00FC0F14">
        <w:rPr>
          <w:color w:val="000000"/>
          <w:rtl/>
        </w:rPr>
        <w:t>بشأن نفاذ الأشخاص ذوي</w:t>
      </w:r>
      <w:r w:rsidRPr="00FC0F14">
        <w:rPr>
          <w:rFonts w:hint="cs"/>
          <w:color w:val="000000"/>
          <w:rtl/>
        </w:rPr>
        <w:t> </w:t>
      </w:r>
      <w:r w:rsidRPr="00FC0F14">
        <w:rPr>
          <w:color w:val="000000"/>
          <w:rtl/>
        </w:rPr>
        <w:t xml:space="preserve">الإعاقة </w:t>
      </w:r>
      <w:r w:rsidRPr="00FC0F14">
        <w:rPr>
          <w:rFonts w:hint="cs"/>
          <w:color w:val="000000"/>
          <w:rtl/>
        </w:rPr>
        <w:t xml:space="preserve">وذوي </w:t>
      </w:r>
      <w:r w:rsidRPr="00FC0F14">
        <w:rPr>
          <w:color w:val="000000"/>
          <w:rtl/>
        </w:rPr>
        <w:t xml:space="preserve">الاحتياجات </w:t>
      </w:r>
      <w:r w:rsidRPr="00FC0F14">
        <w:rPr>
          <w:rFonts w:hint="cs"/>
          <w:color w:val="000000"/>
          <w:rtl/>
        </w:rPr>
        <w:t xml:space="preserve">المحددة </w:t>
      </w:r>
      <w:r w:rsidRPr="00FC0F14">
        <w:rPr>
          <w:color w:val="000000"/>
          <w:rtl/>
        </w:rPr>
        <w:t>إلى الإنترنت</w:t>
      </w:r>
      <w:r w:rsidRPr="00FC0F14">
        <w:rPr>
          <w:rFonts w:hint="cs"/>
          <w:noProof/>
          <w:rtl/>
          <w:lang w:bidi="ar-EG"/>
        </w:rPr>
        <w:t>؛</w:t>
      </w:r>
    </w:p>
    <w:p w14:paraId="1A5F515D" w14:textId="77777777" w:rsidR="00A36B5B" w:rsidRPr="00FC0F14" w:rsidRDefault="00A77183" w:rsidP="00ED026F">
      <w:pPr>
        <w:rPr>
          <w:noProof/>
          <w:rtl/>
          <w:lang w:bidi="ar-EG"/>
        </w:rPr>
      </w:pPr>
      <w:r w:rsidRPr="00FC0F14">
        <w:rPr>
          <w:rFonts w:hint="eastAsia"/>
          <w:i/>
          <w:iCs/>
          <w:noProof/>
          <w:rtl/>
          <w:lang w:bidi="ar-EG"/>
        </w:rPr>
        <w:t>ي</w:t>
      </w:r>
      <w:r w:rsidRPr="00FC0F14">
        <w:rPr>
          <w:i/>
          <w:iCs/>
          <w:noProof/>
          <w:rtl/>
          <w:lang w:bidi="ar-EG"/>
        </w:rPr>
        <w:t>)</w:t>
      </w:r>
      <w:r w:rsidRPr="00FC0F14">
        <w:rPr>
          <w:noProof/>
          <w:rtl/>
          <w:lang w:bidi="ar-EG"/>
        </w:rPr>
        <w:tab/>
      </w:r>
      <w:r w:rsidRPr="00FC0F14">
        <w:rPr>
          <w:color w:val="000000"/>
          <w:rtl/>
        </w:rPr>
        <w:t>العمل الجاري في قطاع الاتصالات الراديوية</w:t>
      </w:r>
      <w:r w:rsidRPr="00FC0F14">
        <w:rPr>
          <w:color w:val="000000"/>
        </w:rPr>
        <w:t xml:space="preserve"> (ITU-R) </w:t>
      </w:r>
      <w:r w:rsidRPr="00FC0F14">
        <w:rPr>
          <w:color w:val="000000"/>
          <w:rtl/>
        </w:rPr>
        <w:t>وفقاً للقرار</w:t>
      </w:r>
      <w:r w:rsidRPr="00FC0F14">
        <w:rPr>
          <w:rFonts w:hint="cs"/>
          <w:color w:val="000000"/>
          <w:rtl/>
        </w:rPr>
        <w:t xml:space="preserve"> </w:t>
      </w:r>
      <w:r w:rsidRPr="00FC0F14">
        <w:rPr>
          <w:color w:val="000000"/>
        </w:rPr>
        <w:t>ITU-R 67</w:t>
      </w:r>
      <w:r w:rsidRPr="00FC0F14">
        <w:rPr>
          <w:rFonts w:hint="cs"/>
          <w:color w:val="000000"/>
          <w:rtl/>
        </w:rPr>
        <w:t xml:space="preserve"> (المراجَع في شرم الشيخ، 2019</w:t>
      </w:r>
      <w:r w:rsidRPr="00FC0F14">
        <w:rPr>
          <w:color w:val="000000"/>
          <w:rtl/>
        </w:rPr>
        <w:t>) لجمعية الاتصالات الراديوية</w:t>
      </w:r>
      <w:r w:rsidRPr="00FC0F14">
        <w:rPr>
          <w:rFonts w:hint="cs"/>
          <w:color w:val="000000"/>
          <w:rtl/>
        </w:rPr>
        <w:t xml:space="preserve"> </w:t>
      </w:r>
      <w:r w:rsidRPr="00FC0F14">
        <w:rPr>
          <w:color w:val="000000"/>
        </w:rPr>
        <w:t>(RA)</w:t>
      </w:r>
      <w:r w:rsidRPr="00FC0F14">
        <w:rPr>
          <w:color w:val="000000"/>
          <w:rtl/>
        </w:rPr>
        <w:t>؛</w:t>
      </w:r>
    </w:p>
    <w:p w14:paraId="55C12251" w14:textId="77777777" w:rsidR="00A36B5B" w:rsidRPr="0094759D" w:rsidRDefault="00A77183" w:rsidP="00ED026F">
      <w:pPr>
        <w:rPr>
          <w:noProof/>
          <w:spacing w:val="-2"/>
          <w:rtl/>
          <w:lang w:bidi="ar-EG"/>
        </w:rPr>
      </w:pPr>
      <w:r w:rsidRPr="0094759D">
        <w:rPr>
          <w:rFonts w:hint="eastAsia"/>
          <w:i/>
          <w:iCs/>
          <w:noProof/>
          <w:spacing w:val="-2"/>
          <w:rtl/>
          <w:lang w:bidi="ar-EG"/>
        </w:rPr>
        <w:t>ك</w:t>
      </w:r>
      <w:r w:rsidRPr="0094759D">
        <w:rPr>
          <w:i/>
          <w:iCs/>
          <w:noProof/>
          <w:spacing w:val="-2"/>
          <w:rtl/>
          <w:lang w:bidi="ar-EG"/>
        </w:rPr>
        <w:t>)</w:t>
      </w:r>
      <w:r w:rsidRPr="0094759D">
        <w:rPr>
          <w:noProof/>
          <w:spacing w:val="-2"/>
          <w:rtl/>
          <w:lang w:bidi="ar-EG"/>
        </w:rPr>
        <w:tab/>
      </w:r>
      <w:r w:rsidRPr="0094759D">
        <w:rPr>
          <w:color w:val="000000"/>
          <w:spacing w:val="-2"/>
          <w:rtl/>
        </w:rPr>
        <w:t>الدليل الذي أصدره الفريق الاستشاري لتقييس الاتصالات</w:t>
      </w:r>
      <w:r w:rsidRPr="0094759D">
        <w:rPr>
          <w:color w:val="000000"/>
          <w:spacing w:val="-2"/>
        </w:rPr>
        <w:t xml:space="preserve"> (TSAG) </w:t>
      </w:r>
      <w:r w:rsidRPr="0094759D">
        <w:rPr>
          <w:color w:val="000000"/>
          <w:spacing w:val="-2"/>
          <w:rtl/>
        </w:rPr>
        <w:t>للجان الدراسات في الاتحاد، بشأن مراعاة احتياجات المستعملين النهائيين في إعداد التوصيات</w:t>
      </w:r>
      <w:r w:rsidRPr="0094759D">
        <w:rPr>
          <w:rFonts w:hint="cs"/>
          <w:color w:val="000000"/>
          <w:spacing w:val="-2"/>
          <w:rtl/>
        </w:rPr>
        <w:t>؛</w:t>
      </w:r>
    </w:p>
    <w:p w14:paraId="6D4E6CD7" w14:textId="77777777" w:rsidR="00A36B5B" w:rsidRPr="00FC0F14" w:rsidRDefault="00A77183" w:rsidP="00ED026F">
      <w:pPr>
        <w:rPr>
          <w:noProof/>
          <w:rtl/>
        </w:rPr>
      </w:pPr>
      <w:r w:rsidRPr="00FC0F14">
        <w:rPr>
          <w:rFonts w:hint="eastAsia"/>
          <w:i/>
          <w:iCs/>
          <w:noProof/>
          <w:rtl/>
          <w:lang w:bidi="ar-EG"/>
        </w:rPr>
        <w:t>ل</w:t>
      </w:r>
      <w:r w:rsidRPr="00FC0F14">
        <w:rPr>
          <w:i/>
          <w:iCs/>
          <w:noProof/>
          <w:rtl/>
          <w:lang w:bidi="ar-EG"/>
        </w:rPr>
        <w:t>)</w:t>
      </w:r>
      <w:r w:rsidRPr="00FC0F14">
        <w:rPr>
          <w:noProof/>
          <w:rtl/>
          <w:lang w:bidi="ar-EG"/>
        </w:rPr>
        <w:tab/>
      </w:r>
      <w:r w:rsidRPr="00FC0F14">
        <w:rPr>
          <w:rFonts w:hint="cs"/>
          <w:noProof/>
          <w:rtl/>
          <w:lang w:bidi="ar-EG"/>
        </w:rPr>
        <w:t xml:space="preserve">نشر </w:t>
      </w:r>
      <w:r w:rsidRPr="00FC0F14">
        <w:rPr>
          <w:color w:val="000000"/>
          <w:rtl/>
        </w:rPr>
        <w:t>التوصية</w:t>
      </w:r>
      <w:r w:rsidRPr="00FC0F14">
        <w:rPr>
          <w:color w:val="000000"/>
        </w:rPr>
        <w:t xml:space="preserve"> ITU-T F.930 </w:t>
      </w:r>
      <w:r w:rsidRPr="00FC0F14">
        <w:rPr>
          <w:color w:val="000000"/>
          <w:rtl/>
        </w:rPr>
        <w:t>بشأن خدمات ترحيل الاتصالات متعددة الوسائ</w:t>
      </w:r>
      <w:r w:rsidRPr="00FC0F14">
        <w:rPr>
          <w:rFonts w:hint="cs"/>
          <w:color w:val="000000"/>
          <w:rtl/>
        </w:rPr>
        <w:t>ط</w:t>
      </w:r>
      <w:r w:rsidRPr="00FC0F14">
        <w:rPr>
          <w:rFonts w:hint="cs"/>
          <w:noProof/>
          <w:rtl/>
        </w:rPr>
        <w:t>،</w:t>
      </w:r>
    </w:p>
    <w:p w14:paraId="74B27820" w14:textId="77777777" w:rsidR="00A36B5B" w:rsidRPr="00FC0F14" w:rsidRDefault="00A77183" w:rsidP="00ED026F">
      <w:pPr>
        <w:pStyle w:val="Call"/>
        <w:spacing w:before="160"/>
        <w:rPr>
          <w:rtl/>
        </w:rPr>
      </w:pPr>
      <w:r w:rsidRPr="00FC0F14">
        <w:rPr>
          <w:rtl/>
        </w:rPr>
        <w:lastRenderedPageBreak/>
        <w:t>وإذ تضع في اعتبارها</w:t>
      </w:r>
    </w:p>
    <w:p w14:paraId="7DB765EC" w14:textId="77777777" w:rsidR="00A36B5B" w:rsidRPr="00FC0F14" w:rsidRDefault="00A77183" w:rsidP="00ED026F">
      <w:pPr>
        <w:rPr>
          <w:rtl/>
        </w:rPr>
      </w:pPr>
      <w:r w:rsidRPr="00FC0F14">
        <w:rPr>
          <w:i/>
          <w:iCs/>
          <w:noProof/>
          <w:spacing w:val="-3"/>
          <w:rtl/>
          <w:lang w:bidi="ar-EG"/>
        </w:rPr>
        <w:t xml:space="preserve"> أ )</w:t>
      </w:r>
      <w:r w:rsidRPr="00FC0F14">
        <w:rPr>
          <w:noProof/>
          <w:spacing w:val="-3"/>
          <w:rtl/>
          <w:lang w:bidi="ar-EG"/>
        </w:rPr>
        <w:tab/>
      </w:r>
      <w:r w:rsidRPr="00FC0F14">
        <w:rPr>
          <w:rtl/>
        </w:rPr>
        <w:t>أن تقديرات منظمة الصحة العالمية تشير إلى أن</w:t>
      </w:r>
      <w:r w:rsidRPr="00FC0F14">
        <w:rPr>
          <w:rFonts w:hint="cs"/>
          <w:rtl/>
        </w:rPr>
        <w:t xml:space="preserve"> أكثر من مليار نسمة</w:t>
      </w:r>
      <w:r w:rsidRPr="00FC0F14">
        <w:rPr>
          <w:rtl/>
        </w:rPr>
        <w:t xml:space="preserve"> من سكان العالم </w:t>
      </w:r>
      <w:r w:rsidRPr="00FC0F14">
        <w:rPr>
          <w:rFonts w:hint="cs"/>
          <w:rtl/>
        </w:rPr>
        <w:t xml:space="preserve">يعانون من شكل ما من أشكال الإعاقة؛ وأن من بين هؤلاء </w:t>
      </w:r>
      <w:r w:rsidRPr="00FC0F14">
        <w:t>200</w:t>
      </w:r>
      <w:r w:rsidRPr="00FC0F14">
        <w:rPr>
          <w:rFonts w:hint="cs"/>
          <w:rtl/>
        </w:rPr>
        <w:t xml:space="preserve"> مليون تقريباً يواجهون صعوبة شديدة في حياتهم اليومية، وأن من المنتظر أن تزداد الإعاقات في المستقبل بسبب ارتفاع أعداد السكان من كبار السن ولأن خطر الإعاقة أكبر في صفوف هذه الشريحة من السكان؛</w:t>
      </w:r>
    </w:p>
    <w:p w14:paraId="7FCE0A23" w14:textId="77777777" w:rsidR="00A36B5B" w:rsidRPr="00FC0F14" w:rsidRDefault="00A77183" w:rsidP="00ED026F">
      <w:pPr>
        <w:rPr>
          <w:noProof/>
          <w:rtl/>
          <w:lang w:bidi="ar-EG"/>
        </w:rPr>
      </w:pPr>
      <w:r w:rsidRPr="00FC0F14">
        <w:rPr>
          <w:i/>
          <w:iCs/>
          <w:noProof/>
          <w:rtl/>
          <w:lang w:bidi="ar-EG"/>
        </w:rPr>
        <w:t>ب)</w:t>
      </w:r>
      <w:r w:rsidRPr="00FC0F14">
        <w:rPr>
          <w:noProof/>
          <w:rtl/>
          <w:lang w:bidi="ar-EG"/>
        </w:rPr>
        <w:tab/>
      </w:r>
      <w:r w:rsidRPr="00FC0F14">
        <w:rPr>
          <w:rFonts w:hint="cs"/>
          <w:noProof/>
          <w:rtl/>
          <w:lang w:bidi="ar-EG"/>
        </w:rPr>
        <w:t xml:space="preserve">أن الأمم المتحدة انتقلت </w:t>
      </w:r>
      <w:r w:rsidRPr="00FC0F14">
        <w:rPr>
          <w:noProof/>
          <w:rtl/>
          <w:lang w:bidi="ar-EG"/>
        </w:rPr>
        <w:t xml:space="preserve">من منظور الصحة والرفاه إلى </w:t>
      </w:r>
      <w:r w:rsidRPr="00FC0F14">
        <w:rPr>
          <w:rFonts w:hint="cs"/>
          <w:noProof/>
          <w:rtl/>
          <w:lang w:bidi="ar-EG"/>
        </w:rPr>
        <w:t>نهج يقوم</w:t>
      </w:r>
      <w:r w:rsidRPr="00FC0F14">
        <w:rPr>
          <w:noProof/>
          <w:rtl/>
          <w:lang w:bidi="ar-EG"/>
        </w:rPr>
        <w:t xml:space="preserve"> على حقوق الإنسان يعترف بأن الأشخاص </w:t>
      </w:r>
      <w:r w:rsidRPr="00FC0F14">
        <w:rPr>
          <w:rFonts w:hint="cs"/>
          <w:noProof/>
          <w:rtl/>
          <w:lang w:bidi="ar-EG"/>
        </w:rPr>
        <w:t xml:space="preserve">ذوي الإعاقة </w:t>
      </w:r>
      <w:r w:rsidRPr="00FC0F14">
        <w:rPr>
          <w:noProof/>
          <w:rtl/>
          <w:lang w:bidi="ar-EG"/>
        </w:rPr>
        <w:t xml:space="preserve">هم أناس قبل كل شيء وأن المجتمع يضع حواجز أمامهم </w:t>
      </w:r>
      <w:r w:rsidRPr="00FC0F14">
        <w:rPr>
          <w:rFonts w:hint="cs"/>
          <w:noProof/>
          <w:rtl/>
          <w:lang w:bidi="ar-EG"/>
        </w:rPr>
        <w:t>بحكم</w:t>
      </w:r>
      <w:r w:rsidRPr="00FC0F14">
        <w:rPr>
          <w:noProof/>
          <w:rtl/>
          <w:lang w:bidi="ar-EG"/>
        </w:rPr>
        <w:t xml:space="preserve"> إعاقتهم، </w:t>
      </w:r>
      <w:r w:rsidRPr="00FC0F14">
        <w:rPr>
          <w:rFonts w:hint="cs"/>
          <w:noProof/>
          <w:rtl/>
          <w:lang w:bidi="ar-EG"/>
        </w:rPr>
        <w:t>ويشمل</w:t>
      </w:r>
      <w:r w:rsidRPr="00FC0F14">
        <w:rPr>
          <w:noProof/>
          <w:rtl/>
          <w:lang w:bidi="ar-EG"/>
        </w:rPr>
        <w:t xml:space="preserve"> هدف مشاركة </w:t>
      </w:r>
      <w:r w:rsidRPr="00FC0F14">
        <w:rPr>
          <w:rFonts w:hint="cs"/>
          <w:noProof/>
          <w:rtl/>
          <w:lang w:bidi="ar-EG"/>
        </w:rPr>
        <w:t xml:space="preserve">هؤلاء </w:t>
      </w:r>
      <w:r w:rsidRPr="00FC0F14">
        <w:rPr>
          <w:noProof/>
          <w:rtl/>
          <w:lang w:bidi="ar-EG"/>
        </w:rPr>
        <w:t xml:space="preserve">الأشخاص </w:t>
      </w:r>
      <w:r w:rsidRPr="00FC0F14">
        <w:rPr>
          <w:rFonts w:hint="cs"/>
          <w:noProof/>
          <w:rtl/>
          <w:lang w:bidi="ar-EG"/>
        </w:rPr>
        <w:t>مشاركة كاملة</w:t>
      </w:r>
      <w:r w:rsidRPr="00FC0F14">
        <w:rPr>
          <w:noProof/>
          <w:rtl/>
          <w:lang w:bidi="ar-EG"/>
        </w:rPr>
        <w:t xml:space="preserve"> في المجتمع</w:t>
      </w:r>
      <w:r w:rsidRPr="00FC0F14">
        <w:rPr>
          <w:rFonts w:hint="cs"/>
          <w:noProof/>
          <w:rtl/>
          <w:lang w:bidi="ar-EG"/>
        </w:rPr>
        <w:t xml:space="preserve"> (القرار </w:t>
      </w:r>
      <w:r w:rsidRPr="00FC0F14">
        <w:rPr>
          <w:rtl/>
        </w:rPr>
        <w:t>175</w:t>
      </w:r>
      <w:r w:rsidRPr="00FC0F14">
        <w:rPr>
          <w:rFonts w:hint="cs"/>
          <w:noProof/>
          <w:rtl/>
          <w:lang w:bidi="ar-EG"/>
        </w:rPr>
        <w:t xml:space="preserve"> (المراجَع في دبي، 2018) لمؤتمر المندوبين المفوضين)</w:t>
      </w:r>
      <w:r w:rsidRPr="00FC0F14">
        <w:rPr>
          <w:noProof/>
          <w:rtl/>
          <w:lang w:bidi="ar-EG"/>
        </w:rPr>
        <w:t>؛</w:t>
      </w:r>
    </w:p>
    <w:p w14:paraId="1E67E737" w14:textId="77777777" w:rsidR="00A36B5B" w:rsidRPr="00FC0F14" w:rsidRDefault="00A77183" w:rsidP="00ED026F">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FC0F14">
        <w:rPr>
          <w:rFonts w:hint="cs"/>
          <w:noProof/>
          <w:rtl/>
          <w:lang w:bidi="ar-EG"/>
        </w:rPr>
        <w:t>من جانب</w:t>
      </w:r>
      <w:r w:rsidRPr="00FC0F14">
        <w:rPr>
          <w:noProof/>
          <w:rtl/>
          <w:lang w:bidi="ar-EG"/>
        </w:rPr>
        <w:t xml:space="preserve"> </w:t>
      </w:r>
      <w:r w:rsidRPr="00FC0F14">
        <w:rPr>
          <w:rFonts w:hint="cs"/>
          <w:noProof/>
          <w:rtl/>
          <w:lang w:bidi="ar-EG"/>
        </w:rPr>
        <w:t xml:space="preserve">جميع </w:t>
      </w:r>
      <w:r w:rsidRPr="00FC0F14">
        <w:rPr>
          <w:noProof/>
          <w:rtl/>
          <w:lang w:bidi="ar-EG"/>
        </w:rPr>
        <w:t>الأشخاص</w:t>
      </w:r>
      <w:r w:rsidRPr="00FC0F14">
        <w:rPr>
          <w:rFonts w:hint="cs"/>
          <w:noProof/>
          <w:rtl/>
          <w:lang w:bidi="ar-EG"/>
        </w:rPr>
        <w:t>، بما في ذلك الأشخاص ذوو الإعاقة وكبار السن</w:t>
      </w:r>
      <w:r w:rsidRPr="00FC0F14">
        <w:rPr>
          <w:noProof/>
          <w:rtl/>
          <w:lang w:bidi="ar-EG"/>
        </w:rPr>
        <w:t>، مما يؤد</w:t>
      </w:r>
      <w:r w:rsidRPr="00FC0F14">
        <w:rPr>
          <w:rFonts w:hint="cs"/>
          <w:noProof/>
          <w:rtl/>
          <w:lang w:bidi="ar-EG"/>
        </w:rPr>
        <w:t>ي</w:t>
      </w:r>
      <w:r w:rsidRPr="00FC0F14">
        <w:rPr>
          <w:noProof/>
          <w:rtl/>
          <w:lang w:bidi="ar-EG"/>
        </w:rPr>
        <w:t xml:space="preserve"> إلى زيادة</w:t>
      </w:r>
      <w:r w:rsidRPr="00FC0F14">
        <w:rPr>
          <w:rFonts w:hint="cs"/>
          <w:noProof/>
          <w:rtl/>
          <w:lang w:bidi="ar-EG"/>
        </w:rPr>
        <w:t> </w:t>
      </w:r>
      <w:r w:rsidRPr="00FC0F14">
        <w:rPr>
          <w:noProof/>
          <w:rtl/>
          <w:lang w:bidi="ar-EG"/>
        </w:rPr>
        <w:t>الإيرادات؛</w:t>
      </w:r>
    </w:p>
    <w:p w14:paraId="131DDE42" w14:textId="77777777" w:rsidR="00A36B5B" w:rsidRPr="00FC0F14" w:rsidRDefault="00A77183" w:rsidP="00ED026F">
      <w:pPr>
        <w:rPr>
          <w:noProof/>
          <w:rtl/>
          <w:lang w:bidi="ar-EG"/>
        </w:rPr>
      </w:pPr>
      <w:r w:rsidRPr="00FC0F14">
        <w:rPr>
          <w:rFonts w:hint="cs"/>
          <w:i/>
          <w:iCs/>
          <w:noProof/>
          <w:rtl/>
          <w:lang w:bidi="ar-EG"/>
        </w:rPr>
        <w:t>د</w:t>
      </w:r>
      <w:r w:rsidRPr="00FC0F14">
        <w:rPr>
          <w:rFonts w:hint="eastAsia"/>
          <w:i/>
          <w:iCs/>
          <w:noProof/>
          <w:rtl/>
          <w:lang w:bidi="ar-EG"/>
        </w:rPr>
        <w:t> </w:t>
      </w:r>
      <w:r w:rsidRPr="00FC0F14">
        <w:rPr>
          <w:i/>
          <w:iCs/>
          <w:noProof/>
          <w:rtl/>
          <w:lang w:bidi="ar-EG"/>
        </w:rPr>
        <w:t>)</w:t>
      </w:r>
      <w:r w:rsidRPr="00FC0F14">
        <w:rPr>
          <w:noProof/>
          <w:rtl/>
          <w:lang w:bidi="ar-EG"/>
        </w:rPr>
        <w:tab/>
        <w:t xml:space="preserve">أن </w:t>
      </w:r>
      <w:r w:rsidRPr="00FC0F14">
        <w:rPr>
          <w:rFonts w:hint="cs"/>
          <w:noProof/>
          <w:rtl/>
          <w:lang w:bidi="ar-EG"/>
        </w:rPr>
        <w:t>ال</w:t>
      </w:r>
      <w:r w:rsidRPr="00FC0F14">
        <w:rPr>
          <w:noProof/>
          <w:rtl/>
          <w:lang w:bidi="ar-EG"/>
        </w:rPr>
        <w:t xml:space="preserve">قرار </w:t>
      </w:r>
      <w:r w:rsidRPr="00FC0F14">
        <w:rPr>
          <w:noProof/>
          <w:lang w:bidi="ar-EG"/>
        </w:rPr>
        <w:t>61/106</w:t>
      </w:r>
      <w:r w:rsidRPr="00FC0F14">
        <w:rPr>
          <w:rFonts w:hint="cs"/>
          <w:noProof/>
          <w:rtl/>
          <w:lang w:bidi="ar-EG"/>
        </w:rPr>
        <w:t xml:space="preserve"> ل</w:t>
      </w:r>
      <w:r w:rsidRPr="00FC0F14">
        <w:rPr>
          <w:noProof/>
          <w:rtl/>
          <w:lang w:bidi="ar-EG"/>
        </w:rPr>
        <w:t>لجمعية العامة للأمم المتحدة</w:t>
      </w:r>
      <w:r w:rsidRPr="00FC0F14">
        <w:rPr>
          <w:rFonts w:hint="cs"/>
          <w:noProof/>
          <w:rtl/>
          <w:lang w:bidi="ar-EG"/>
        </w:rPr>
        <w:t xml:space="preserve"> </w:t>
      </w:r>
      <w:r w:rsidRPr="00FC0F14">
        <w:rPr>
          <w:noProof/>
          <w:lang w:bidi="ar-EG"/>
        </w:rPr>
        <w:t>(UNGA)</w:t>
      </w:r>
      <w:r w:rsidRPr="00FC0F14">
        <w:rPr>
          <w:noProof/>
          <w:rtl/>
          <w:lang w:bidi="ar-EG"/>
        </w:rPr>
        <w:t xml:space="preserve"> الذي اعتمد اتفاقية حقوق الأشخاص ذوي الإعاقة، طلب من</w:t>
      </w:r>
      <w:r w:rsidRPr="00FC0F14">
        <w:rPr>
          <w:rFonts w:hint="cs"/>
          <w:noProof/>
          <w:rtl/>
          <w:lang w:bidi="ar-EG"/>
        </w:rPr>
        <w:t> </w:t>
      </w:r>
      <w:r w:rsidRPr="00FC0F14">
        <w:rPr>
          <w:noProof/>
          <w:rtl/>
          <w:lang w:bidi="ar-EG"/>
        </w:rPr>
        <w:t>الأمين العام</w:t>
      </w:r>
      <w:r w:rsidRPr="00FC0F14">
        <w:rPr>
          <w:rFonts w:hint="cs"/>
          <w:noProof/>
          <w:rtl/>
        </w:rPr>
        <w:t xml:space="preserve"> للأمم المتحدة</w:t>
      </w:r>
      <w:r w:rsidRPr="00FC0F14">
        <w:rPr>
          <w:noProof/>
          <w:rtl/>
          <w:lang w:bidi="ar-EG"/>
        </w:rPr>
        <w:t xml:space="preserve"> (في الفقرة </w:t>
      </w:r>
      <w:r w:rsidRPr="00FC0F14">
        <w:rPr>
          <w:noProof/>
          <w:lang w:bidi="ar-EG"/>
        </w:rPr>
        <w:t>5</w:t>
      </w:r>
      <w:r w:rsidRPr="00FC0F14">
        <w:rPr>
          <w:noProof/>
          <w:rtl/>
          <w:lang w:bidi="ar-EG"/>
        </w:rPr>
        <w:t>) "... أن يطبق تدريجياً معايير ومبادئ توجيهية تتيح الاستفادة من تسهيلات وخدمات منظومة الأمم المتحدة</w:t>
      </w:r>
      <w:r w:rsidRPr="00FC0F14">
        <w:rPr>
          <w:rFonts w:hint="cs"/>
          <w:noProof/>
          <w:rtl/>
          <w:lang w:bidi="ar-EG"/>
        </w:rPr>
        <w:t>،</w:t>
      </w:r>
      <w:r w:rsidRPr="00FC0F14">
        <w:rPr>
          <w:noProof/>
          <w:rtl/>
          <w:lang w:bidi="ar-EG"/>
        </w:rPr>
        <w:t xml:space="preserve"> مع مراعاة الأحكام ذات الصلة من الاتفاقية، لا سيما في الاضطلاع </w:t>
      </w:r>
      <w:r w:rsidRPr="00FC0F14">
        <w:rPr>
          <w:rFonts w:hint="cs"/>
          <w:noProof/>
          <w:rtl/>
          <w:lang w:bidi="ar-EG"/>
        </w:rPr>
        <w:t xml:space="preserve">بأعمال </w:t>
      </w:r>
      <w:r w:rsidRPr="00FC0F14">
        <w:rPr>
          <w:noProof/>
          <w:rtl/>
          <w:lang w:bidi="ar-EG"/>
        </w:rPr>
        <w:t>إصلاح المباني"</w:t>
      </w:r>
      <w:r w:rsidRPr="00FC0F14">
        <w:rPr>
          <w:rFonts w:hint="cs"/>
          <w:noProof/>
          <w:rtl/>
          <w:lang w:bidi="ar-EG"/>
        </w:rPr>
        <w:t>؛</w:t>
      </w:r>
    </w:p>
    <w:p w14:paraId="7BE44312" w14:textId="77777777" w:rsidR="00A36B5B" w:rsidRPr="00FC0F14" w:rsidRDefault="00A77183" w:rsidP="00ED026F">
      <w:pPr>
        <w:rPr>
          <w:noProof/>
          <w:rtl/>
          <w:lang w:bidi="ar-EG"/>
        </w:rPr>
      </w:pPr>
      <w:r w:rsidRPr="009442C3">
        <w:rPr>
          <w:rFonts w:hint="cs"/>
          <w:i/>
          <w:iCs/>
          <w:noProof/>
          <w:rtl/>
          <w:lang w:bidi="ar-EG"/>
        </w:rPr>
        <w:t>ﻫ</w:t>
      </w:r>
      <w:r w:rsidRPr="009442C3">
        <w:rPr>
          <w:rFonts w:hint="eastAsia"/>
          <w:i/>
          <w:iCs/>
          <w:noProof/>
          <w:rtl/>
          <w:lang w:bidi="ar-EG"/>
        </w:rPr>
        <w:t> </w:t>
      </w:r>
      <w:r w:rsidRPr="009442C3">
        <w:rPr>
          <w:rFonts w:hint="cs"/>
          <w:i/>
          <w:iCs/>
          <w:noProof/>
          <w:rtl/>
          <w:lang w:bidi="ar-EG"/>
        </w:rPr>
        <w:t>)</w:t>
      </w:r>
      <w:r w:rsidRPr="00FC0F14">
        <w:rPr>
          <w:rFonts w:hint="cs"/>
          <w:i/>
          <w:iCs/>
          <w:noProof/>
          <w:rtl/>
          <w:lang w:bidi="ar-EG"/>
        </w:rPr>
        <w:tab/>
      </w:r>
      <w:r w:rsidRPr="00FC0F14">
        <w:rPr>
          <w:rFonts w:hint="cs"/>
          <w:noProof/>
          <w:rtl/>
          <w:lang w:bidi="ar-EG"/>
        </w:rPr>
        <w:t>أهمية التعاون بين الحكومات والقطاع الخاص والمنظمات ذات الصلة لترويج إمكانيات النفاذ بتكلفة معقولة،</w:t>
      </w:r>
    </w:p>
    <w:p w14:paraId="7EEDF31C" w14:textId="77777777" w:rsidR="00A36B5B" w:rsidRPr="00FC0F14" w:rsidRDefault="00A77183" w:rsidP="00ED026F">
      <w:pPr>
        <w:pStyle w:val="Call"/>
        <w:spacing w:before="160"/>
        <w:rPr>
          <w:rtl/>
        </w:rPr>
      </w:pPr>
      <w:r w:rsidRPr="00FC0F14">
        <w:rPr>
          <w:rtl/>
        </w:rPr>
        <w:t xml:space="preserve">وإذ </w:t>
      </w:r>
      <w:r w:rsidRPr="00FC0F14">
        <w:rPr>
          <w:rFonts w:hint="cs"/>
          <w:rtl/>
        </w:rPr>
        <w:t>تعيد</w:t>
      </w:r>
      <w:r w:rsidRPr="00FC0F14">
        <w:rPr>
          <w:rtl/>
        </w:rPr>
        <w:t xml:space="preserve"> إلى الأذهان</w:t>
      </w:r>
    </w:p>
    <w:p w14:paraId="099476D5" w14:textId="0D92D8EB" w:rsidR="00A36B5B" w:rsidRPr="007821FF" w:rsidRDefault="00A77183" w:rsidP="003F1BC2">
      <w:pPr>
        <w:rPr>
          <w:noProof/>
          <w:spacing w:val="-4"/>
          <w:rtl/>
          <w:lang w:bidi="ar-EG"/>
        </w:rPr>
      </w:pPr>
      <w:r w:rsidRPr="007821FF">
        <w:rPr>
          <w:i/>
          <w:iCs/>
          <w:noProof/>
          <w:spacing w:val="-4"/>
          <w:rtl/>
          <w:lang w:bidi="ar-EG"/>
        </w:rPr>
        <w:t xml:space="preserve"> أ )</w:t>
      </w:r>
      <w:r w:rsidRPr="007821FF">
        <w:rPr>
          <w:noProof/>
          <w:spacing w:val="-4"/>
          <w:rtl/>
          <w:lang w:bidi="ar-EG"/>
        </w:rPr>
        <w:tab/>
        <w:t xml:space="preserve">الفقرة </w:t>
      </w:r>
      <w:r w:rsidRPr="007821FF">
        <w:rPr>
          <w:noProof/>
          <w:spacing w:val="-4"/>
          <w:lang w:bidi="ar-EG"/>
        </w:rPr>
        <w:t>18</w:t>
      </w:r>
      <w:r w:rsidRPr="007821FF">
        <w:rPr>
          <w:noProof/>
          <w:spacing w:val="-4"/>
          <w:rtl/>
          <w:lang w:bidi="ar-EG"/>
        </w:rPr>
        <w:t xml:space="preserve"> من التزام تونس</w:t>
      </w:r>
      <w:r w:rsidRPr="007821FF">
        <w:rPr>
          <w:rFonts w:hint="cs"/>
          <w:noProof/>
          <w:spacing w:val="-4"/>
          <w:rtl/>
          <w:lang w:bidi="ar-EG"/>
        </w:rPr>
        <w:t xml:space="preserve">، </w:t>
      </w:r>
      <w:r w:rsidRPr="007821FF">
        <w:rPr>
          <w:noProof/>
          <w:spacing w:val="-4"/>
          <w:rtl/>
          <w:lang w:bidi="ar-EG"/>
        </w:rPr>
        <w:t xml:space="preserve">الصادر في المرحلة الثانية من القمة العالمية لمجتمع المعلومات (تونس، </w:t>
      </w:r>
      <w:r w:rsidRPr="007821FF">
        <w:rPr>
          <w:spacing w:val="-4"/>
        </w:rPr>
        <w:t>2005</w:t>
      </w:r>
      <w:r w:rsidRPr="007821FF">
        <w:rPr>
          <w:noProof/>
          <w:spacing w:val="-4"/>
          <w:rtl/>
          <w:lang w:bidi="ar-EG"/>
        </w:rPr>
        <w:t xml:space="preserve">): "وسنسعى دون كلل لتعزيز النفاذ إلى تكنولوجيا المعلومات </w:t>
      </w:r>
      <w:r w:rsidRPr="007821FF">
        <w:rPr>
          <w:rFonts w:hint="cs"/>
          <w:noProof/>
          <w:spacing w:val="-4"/>
          <w:rtl/>
          <w:lang w:bidi="ar-EG"/>
        </w:rPr>
        <w:t xml:space="preserve">والاتصالات </w:t>
      </w:r>
      <w:r w:rsidRPr="007821FF">
        <w:rPr>
          <w:noProof/>
          <w:spacing w:val="-4"/>
          <w:rtl/>
          <w:lang w:bidi="ar-EG"/>
        </w:rPr>
        <w:t xml:space="preserve">نفاذاً شاملاً ومنصفاً ويسير التكلفة من أي مكان، </w:t>
      </w:r>
      <w:r w:rsidR="003F1BC2" w:rsidRPr="003F1BC2">
        <w:rPr>
          <w:noProof/>
          <w:spacing w:val="-4"/>
          <w:rtl/>
          <w:lang w:bidi="ar-EG"/>
        </w:rPr>
        <w:t>بما</w:t>
      </w:r>
      <w:r w:rsidR="003F1BC2" w:rsidRPr="003F1BC2">
        <w:rPr>
          <w:rFonts w:hint="cs"/>
          <w:noProof/>
          <w:spacing w:val="-4"/>
          <w:rtl/>
          <w:lang w:bidi="ar-EG"/>
        </w:rPr>
        <w:t xml:space="preserve"> في </w:t>
      </w:r>
      <w:r w:rsidR="003F1BC2" w:rsidRPr="003F1BC2">
        <w:rPr>
          <w:noProof/>
          <w:spacing w:val="-4"/>
          <w:rtl/>
          <w:lang w:bidi="ar-EG"/>
        </w:rPr>
        <w:t>ذلك</w:t>
      </w:r>
      <w:r w:rsidR="003F1BC2" w:rsidRPr="003F1BC2">
        <w:rPr>
          <w:noProof/>
          <w:spacing w:val="-4"/>
          <w:rtl/>
          <w:lang w:bidi="ar-EG"/>
        </w:rPr>
        <w:t xml:space="preserve"> </w:t>
      </w:r>
      <w:r w:rsidRPr="007821FF">
        <w:rPr>
          <w:noProof/>
          <w:spacing w:val="-4"/>
          <w:rtl/>
          <w:lang w:bidi="ar-EG"/>
        </w:rPr>
        <w:t>التصميمات العالمية والتكنولوجيات المساعدة</w:t>
      </w:r>
      <w:r w:rsidRPr="007821FF">
        <w:rPr>
          <w:rFonts w:hint="cs"/>
          <w:noProof/>
          <w:spacing w:val="-4"/>
          <w:rtl/>
          <w:lang w:bidi="ar-EG"/>
        </w:rPr>
        <w:t>،</w:t>
      </w:r>
      <w:r w:rsidRPr="007821FF">
        <w:rPr>
          <w:noProof/>
          <w:spacing w:val="-4"/>
          <w:rtl/>
          <w:lang w:bidi="ar-EG"/>
        </w:rPr>
        <w:t xml:space="preserve"> لجميع البشر، خاصة </w:t>
      </w:r>
      <w:r w:rsidRPr="007821FF">
        <w:rPr>
          <w:rFonts w:hint="cs"/>
          <w:noProof/>
          <w:spacing w:val="-4"/>
          <w:rtl/>
          <w:lang w:bidi="ar-EG"/>
        </w:rPr>
        <w:t xml:space="preserve">ذوو </w:t>
      </w:r>
      <w:r w:rsidRPr="007821FF">
        <w:rPr>
          <w:noProof/>
          <w:spacing w:val="-4"/>
          <w:rtl/>
          <w:lang w:bidi="ar-EG"/>
        </w:rPr>
        <w:t xml:space="preserve">الإعاقة، لضمان التوزيع العادل </w:t>
      </w:r>
      <w:r w:rsidRPr="007821FF">
        <w:rPr>
          <w:rFonts w:hint="cs"/>
          <w:noProof/>
          <w:spacing w:val="-4"/>
          <w:rtl/>
          <w:lang w:bidi="ar-EG"/>
        </w:rPr>
        <w:t>ل</w:t>
      </w:r>
      <w:r w:rsidRPr="007821FF">
        <w:rPr>
          <w:noProof/>
          <w:spacing w:val="-4"/>
          <w:rtl/>
          <w:lang w:bidi="ar-EG"/>
        </w:rPr>
        <w:t xml:space="preserve">فوائد تكنولوجيا المعلومات والاتصالات بين المجتمعات، </w:t>
      </w:r>
      <w:r w:rsidRPr="007821FF">
        <w:rPr>
          <w:rFonts w:hint="cs"/>
          <w:spacing w:val="-4"/>
          <w:rtl/>
        </w:rPr>
        <w:t>...</w:t>
      </w:r>
      <w:r w:rsidRPr="007821FF">
        <w:rPr>
          <w:noProof/>
          <w:spacing w:val="-4"/>
          <w:rtl/>
          <w:lang w:bidi="ar-EG"/>
        </w:rPr>
        <w:t>"</w:t>
      </w:r>
      <w:r w:rsidRPr="007821FF">
        <w:rPr>
          <w:rStyle w:val="FootnoteReference"/>
          <w:noProof/>
          <w:spacing w:val="-4"/>
          <w:rtl/>
          <w:lang w:bidi="ar-EG"/>
        </w:rPr>
        <w:footnoteReference w:customMarkFollows="1" w:id="1"/>
        <w:t>1</w:t>
      </w:r>
      <w:r w:rsidRPr="007821FF">
        <w:rPr>
          <w:noProof/>
          <w:spacing w:val="-4"/>
          <w:rtl/>
          <w:lang w:bidi="ar-EG"/>
        </w:rPr>
        <w:t>؛</w:t>
      </w:r>
    </w:p>
    <w:p w14:paraId="1F9F6E05" w14:textId="77777777" w:rsidR="00A36B5B" w:rsidRPr="00FC0F14" w:rsidRDefault="00A77183" w:rsidP="00ED026F">
      <w:pPr>
        <w:rPr>
          <w:noProof/>
          <w:rtl/>
          <w:lang w:bidi="ar-EG"/>
        </w:rPr>
      </w:pPr>
      <w:r w:rsidRPr="00FC0F14">
        <w:rPr>
          <w:i/>
          <w:iCs/>
          <w:noProof/>
          <w:rtl/>
          <w:lang w:bidi="ar-EG"/>
        </w:rPr>
        <w:t>ب)</w:t>
      </w:r>
      <w:r w:rsidRPr="00FC0F14">
        <w:rPr>
          <w:noProof/>
          <w:rtl/>
          <w:lang w:bidi="ar-EG"/>
        </w:rPr>
        <w:tab/>
        <w:t xml:space="preserve">إعلان فوكت عن </w:t>
      </w:r>
      <w:r w:rsidRPr="00FC0F14">
        <w:rPr>
          <w:rFonts w:hint="cs"/>
          <w:noProof/>
          <w:rtl/>
          <w:lang w:bidi="ar-EG"/>
        </w:rPr>
        <w:t>تأهب</w:t>
      </w:r>
      <w:r w:rsidRPr="00FC0F14">
        <w:rPr>
          <w:noProof/>
          <w:rtl/>
          <w:lang w:bidi="ar-EG"/>
        </w:rPr>
        <w:t xml:space="preserve"> الأشخاص المعوقين لمواجهة التسونامي (فوكت، </w:t>
      </w:r>
      <w:r w:rsidRPr="00FC0F14">
        <w:rPr>
          <w:noProof/>
          <w:lang w:bidi="ar-EG"/>
        </w:rPr>
        <w:t>2007</w:t>
      </w:r>
      <w:r w:rsidRPr="00FC0F14">
        <w:rPr>
          <w:noProof/>
          <w:rtl/>
          <w:lang w:bidi="ar-EG"/>
        </w:rPr>
        <w:t xml:space="preserve">) الذي يؤكد على الحاجة إلى أنظمة شاملة للإنذار في حالات الطوارئ </w:t>
      </w:r>
      <w:r w:rsidRPr="00FC0F14">
        <w:rPr>
          <w:rFonts w:hint="cs"/>
          <w:noProof/>
          <w:rtl/>
          <w:lang w:bidi="ar-EG"/>
        </w:rPr>
        <w:t>وإدارة التصدي ل</w:t>
      </w:r>
      <w:r w:rsidRPr="00FC0F14">
        <w:rPr>
          <w:noProof/>
          <w:rtl/>
          <w:lang w:bidi="ar-EG"/>
        </w:rPr>
        <w:t xml:space="preserve">لكوارث باستخدام تسهيلات الاتصالات/تكنولوجيا المعلومات والاتصالات، استناداً إلى معايير </w:t>
      </w:r>
      <w:r w:rsidRPr="00FC0F14">
        <w:rPr>
          <w:rFonts w:hint="cs"/>
          <w:noProof/>
          <w:rtl/>
          <w:lang w:bidi="ar-EG"/>
        </w:rPr>
        <w:t xml:space="preserve">عالمية </w:t>
      </w:r>
      <w:r w:rsidRPr="00FC0F14">
        <w:rPr>
          <w:noProof/>
          <w:rtl/>
          <w:lang w:bidi="ar-EG"/>
        </w:rPr>
        <w:t xml:space="preserve">مفتوحة وغير </w:t>
      </w:r>
      <w:r w:rsidRPr="00FC0F14">
        <w:rPr>
          <w:rFonts w:hint="cs"/>
          <w:noProof/>
          <w:rtl/>
          <w:lang w:bidi="ar-EG"/>
        </w:rPr>
        <w:t>مسجلة الملكية؛</w:t>
      </w:r>
    </w:p>
    <w:p w14:paraId="424C88D6" w14:textId="77777777" w:rsidR="00A36B5B" w:rsidRPr="00FC0F14" w:rsidRDefault="00A77183" w:rsidP="00ED026F">
      <w:pPr>
        <w:rPr>
          <w:noProof/>
          <w:rtl/>
          <w:lang w:bidi="ar-EG"/>
        </w:rPr>
      </w:pPr>
      <w:r w:rsidRPr="00FC0F14">
        <w:rPr>
          <w:rFonts w:hint="eastAsia"/>
          <w:i/>
          <w:iCs/>
          <w:noProof/>
          <w:rtl/>
          <w:lang w:bidi="ar-EG"/>
        </w:rPr>
        <w:t>ج</w:t>
      </w:r>
      <w:r w:rsidRPr="00FC0F14">
        <w:rPr>
          <w:i/>
          <w:iCs/>
          <w:noProof/>
          <w:rtl/>
          <w:lang w:bidi="ar-EG"/>
        </w:rPr>
        <w:t>)</w:t>
      </w:r>
      <w:r w:rsidRPr="00FC0F14">
        <w:rPr>
          <w:i/>
          <w:iCs/>
          <w:noProof/>
          <w:rtl/>
          <w:lang w:bidi="ar-EG"/>
        </w:rPr>
        <w:tab/>
      </w:r>
      <w:r w:rsidRPr="00FC0F14">
        <w:rPr>
          <w:rFonts w:hint="eastAsia"/>
          <w:noProof/>
          <w:rtl/>
          <w:lang w:bidi="ar-EG"/>
        </w:rPr>
        <w:t>المادة </w:t>
      </w:r>
      <w:r w:rsidRPr="00FC0F14">
        <w:rPr>
          <w:noProof/>
          <w:lang w:bidi="ar-EG"/>
        </w:rPr>
        <w:t>12</w:t>
      </w:r>
      <w:r w:rsidRPr="00FC0F14">
        <w:rPr>
          <w:noProof/>
          <w:rtl/>
          <w:lang w:bidi="ar-EG"/>
        </w:rPr>
        <w:t xml:space="preserve"> من لوائح الاتصالات الدولية </w:t>
      </w:r>
      <w:r w:rsidRPr="00FC0F14">
        <w:rPr>
          <w:noProof/>
          <w:lang w:bidi="ar-EG"/>
        </w:rPr>
        <w:t>(ITR)</w:t>
      </w:r>
      <w:r w:rsidRPr="00FC0F14">
        <w:rPr>
          <w:rFonts w:hint="eastAsia"/>
          <w:noProof/>
          <w:rtl/>
          <w:lang w:bidi="ar-EG"/>
        </w:rPr>
        <w:t>،</w:t>
      </w:r>
    </w:p>
    <w:p w14:paraId="0D2A5D7A" w14:textId="77777777" w:rsidR="00A36B5B" w:rsidRPr="00FC0F14" w:rsidRDefault="00A77183" w:rsidP="00ED026F">
      <w:pPr>
        <w:pStyle w:val="Call"/>
        <w:spacing w:before="160"/>
        <w:rPr>
          <w:rtl/>
        </w:rPr>
      </w:pPr>
      <w:r w:rsidRPr="00FC0F14">
        <w:rPr>
          <w:rtl/>
        </w:rPr>
        <w:t>وإذ تأخذ في الحسبان</w:t>
      </w:r>
    </w:p>
    <w:p w14:paraId="2D50BBBB" w14:textId="77777777" w:rsidR="00A36B5B" w:rsidRPr="00FC0F14" w:rsidRDefault="00A77183" w:rsidP="00ED026F">
      <w:pPr>
        <w:rPr>
          <w:rtl/>
        </w:rPr>
      </w:pPr>
      <w:r w:rsidRPr="00FC0F14">
        <w:rPr>
          <w:rFonts w:hint="cs"/>
          <w:i/>
          <w:iCs/>
          <w:rtl/>
        </w:rPr>
        <w:t> </w:t>
      </w:r>
      <w:r w:rsidRPr="00FC0F14">
        <w:rPr>
          <w:i/>
          <w:iCs/>
          <w:rtl/>
        </w:rPr>
        <w:t>أ</w:t>
      </w:r>
      <w:r w:rsidRPr="00FC0F14">
        <w:rPr>
          <w:rFonts w:hint="cs"/>
          <w:i/>
          <w:iCs/>
          <w:rtl/>
        </w:rPr>
        <w:t xml:space="preserve"> </w:t>
      </w:r>
      <w:r w:rsidRPr="00FC0F14">
        <w:rPr>
          <w:i/>
          <w:iCs/>
          <w:rtl/>
        </w:rPr>
        <w:t>)</w:t>
      </w:r>
      <w:r w:rsidRPr="00FC0F14">
        <w:rPr>
          <w:i/>
          <w:iCs/>
          <w:rtl/>
        </w:rPr>
        <w:tab/>
      </w:r>
      <w:r w:rsidRPr="00FC0F14">
        <w:rPr>
          <w:rFonts w:hint="cs"/>
          <w:rtl/>
        </w:rPr>
        <w:t xml:space="preserve">القرار </w:t>
      </w:r>
      <w:r w:rsidRPr="00FC0F14">
        <w:t>44</w:t>
      </w:r>
      <w:r w:rsidRPr="00FC0F14">
        <w:rPr>
          <w:rFonts w:hint="cs"/>
          <w:rtl/>
          <w:lang w:bidi="ar-SY"/>
        </w:rPr>
        <w:t xml:space="preserve"> (المراجَع في جنيف، 2022) لهذه الجمعية، </w:t>
      </w:r>
      <w:r w:rsidRPr="00FC0F14">
        <w:rPr>
          <w:rFonts w:hint="cs"/>
          <w:rtl/>
          <w:lang w:bidi="ar-EG"/>
        </w:rPr>
        <w:t xml:space="preserve">بشأن </w:t>
      </w:r>
      <w:r w:rsidRPr="00FC0F14">
        <w:rPr>
          <w:rtl/>
        </w:rPr>
        <w:t>سد الفجوة التقييسية بين البلدان النامية</w:t>
      </w:r>
      <w:r>
        <w:rPr>
          <w:rStyle w:val="FootnoteReference"/>
          <w:rtl/>
        </w:rPr>
        <w:footnoteReference w:customMarkFollows="1" w:id="2"/>
        <w:t>2</w:t>
      </w:r>
      <w:r w:rsidRPr="00FC0F14">
        <w:rPr>
          <w:rtl/>
        </w:rPr>
        <w:t xml:space="preserve"> والبلدان المتقدمة</w:t>
      </w:r>
      <w:r w:rsidRPr="00FC0F14">
        <w:rPr>
          <w:rFonts w:hint="cs"/>
          <w:rtl/>
        </w:rPr>
        <w:t xml:space="preserve"> والقرار</w:t>
      </w:r>
      <w:r w:rsidRPr="00FC0F14">
        <w:rPr>
          <w:rFonts w:hint="eastAsia"/>
          <w:rtl/>
        </w:rPr>
        <w:t> </w:t>
      </w:r>
      <w:r w:rsidRPr="00FC0F14">
        <w:t>18</w:t>
      </w:r>
      <w:r w:rsidRPr="00FC0F14">
        <w:rPr>
          <w:rtl/>
          <w:lang w:bidi="ar-EG"/>
        </w:rPr>
        <w:t xml:space="preserve"> </w:t>
      </w:r>
      <w:r w:rsidRPr="00FC0F14">
        <w:rPr>
          <w:rtl/>
        </w:rPr>
        <w:t>(المراجَع في </w:t>
      </w:r>
      <w:r w:rsidRPr="00FC0F14">
        <w:rPr>
          <w:rFonts w:hint="cs"/>
          <w:rtl/>
        </w:rPr>
        <w:t>جنيف، 2022</w:t>
      </w:r>
      <w:r w:rsidRPr="00FC0F14">
        <w:rPr>
          <w:rtl/>
          <w:lang w:bidi="ar-EG"/>
        </w:rPr>
        <w:t>)</w:t>
      </w:r>
      <w:r w:rsidRPr="00FC0F14">
        <w:rPr>
          <w:rFonts w:hint="cs"/>
          <w:rtl/>
          <w:lang w:bidi="ar-EG"/>
        </w:rPr>
        <w:t xml:space="preserve"> لهذه الجمعية، </w:t>
      </w:r>
      <w:r w:rsidRPr="00FC0F14">
        <w:rPr>
          <w:rtl/>
        </w:rPr>
        <w:t xml:space="preserve">بشأن تعزيز التنسيق والتعاون فيما بين </w:t>
      </w:r>
      <w:r w:rsidRPr="00FC0F14">
        <w:rPr>
          <w:rFonts w:hint="cs"/>
          <w:rtl/>
        </w:rPr>
        <w:t>قطاعات الاتحاد الثلاثة</w:t>
      </w:r>
      <w:r w:rsidRPr="00FC0F14">
        <w:rPr>
          <w:rtl/>
        </w:rPr>
        <w:t xml:space="preserve"> في المسائل ذات الاهتمام</w:t>
      </w:r>
      <w:r w:rsidRPr="00FC0F14">
        <w:rPr>
          <w:rFonts w:hint="cs"/>
          <w:rtl/>
        </w:rPr>
        <w:t> </w:t>
      </w:r>
      <w:r w:rsidRPr="00FC0F14">
        <w:rPr>
          <w:rtl/>
        </w:rPr>
        <w:t>المشترك؛</w:t>
      </w:r>
    </w:p>
    <w:p w14:paraId="0D3EC76F" w14:textId="77777777" w:rsidR="00A36B5B" w:rsidRPr="00FC0F14" w:rsidRDefault="00A77183" w:rsidP="00ED026F">
      <w:pPr>
        <w:rPr>
          <w:rtl/>
        </w:rPr>
      </w:pPr>
      <w:r w:rsidRPr="00FC0F14">
        <w:rPr>
          <w:rFonts w:ascii="Traditional Arabic" w:hAnsi="Traditional Arabic" w:hint="cs"/>
          <w:i/>
          <w:iCs/>
          <w:rtl/>
        </w:rPr>
        <w:t>ب</w:t>
      </w:r>
      <w:r w:rsidRPr="00FC0F14">
        <w:rPr>
          <w:i/>
          <w:iCs/>
          <w:noProof/>
          <w:rtl/>
          <w:lang w:bidi="ar-EG"/>
        </w:rPr>
        <w:t>)</w:t>
      </w:r>
      <w:r w:rsidRPr="00FC0F14">
        <w:rPr>
          <w:noProof/>
          <w:rtl/>
          <w:lang w:bidi="ar-EG"/>
        </w:rPr>
        <w:tab/>
        <w:t xml:space="preserve">القرار </w:t>
      </w:r>
      <w:r w:rsidRPr="00FC0F14">
        <w:rPr>
          <w:noProof/>
          <w:lang w:bidi="ar-EG"/>
        </w:rPr>
        <w:t>GSC-17/26</w:t>
      </w:r>
      <w:r w:rsidRPr="00FC0F14">
        <w:rPr>
          <w:rFonts w:hint="cs"/>
          <w:noProof/>
          <w:rtl/>
          <w:lang w:bidi="ar-EG"/>
        </w:rPr>
        <w:t xml:space="preserve"> (المراجَع) بشأن</w:t>
      </w:r>
      <w:r w:rsidRPr="00FC0F14">
        <w:rPr>
          <w:noProof/>
          <w:rtl/>
          <w:lang w:bidi="ar-EG"/>
        </w:rPr>
        <w:t xml:space="preserve"> احتياجات المستعملين واعتباراتهم ومشاركتهم</w:t>
      </w:r>
      <w:r w:rsidRPr="00FC0F14">
        <w:rPr>
          <w:rFonts w:hint="cs"/>
          <w:noProof/>
          <w:rtl/>
          <w:lang w:bidi="ar-EG"/>
        </w:rPr>
        <w:t>،</w:t>
      </w:r>
      <w:r w:rsidRPr="00FC0F14">
        <w:rPr>
          <w:noProof/>
          <w:rtl/>
          <w:lang w:bidi="ar-EG"/>
        </w:rPr>
        <w:t xml:space="preserve"> </w:t>
      </w:r>
      <w:r w:rsidRPr="00FC0F14">
        <w:rPr>
          <w:rFonts w:hint="cs"/>
          <w:noProof/>
          <w:rtl/>
          <w:lang w:bidi="ar-EG"/>
        </w:rPr>
        <w:t xml:space="preserve">المتفق عليه في الاجتماع السابع عشر للتعاون العالمي بشأن </w:t>
      </w:r>
      <w:r w:rsidRPr="00FC0F14">
        <w:rPr>
          <w:noProof/>
          <w:rtl/>
          <w:lang w:bidi="ar-EG"/>
        </w:rPr>
        <w:t>المعايير (</w:t>
      </w:r>
      <w:r w:rsidRPr="00FC0F14">
        <w:rPr>
          <w:rFonts w:hint="eastAsia"/>
          <w:rtl/>
        </w:rPr>
        <w:t>جيجو،</w:t>
      </w:r>
      <w:r w:rsidRPr="00FC0F14">
        <w:rPr>
          <w:rtl/>
        </w:rPr>
        <w:t xml:space="preserve"> </w:t>
      </w:r>
      <w:r w:rsidRPr="00FC0F14">
        <w:rPr>
          <w:rFonts w:hint="cs"/>
          <w:rtl/>
        </w:rPr>
        <w:t xml:space="preserve">جمهورية </w:t>
      </w:r>
      <w:r w:rsidRPr="00FC0F14">
        <w:rPr>
          <w:rtl/>
        </w:rPr>
        <w:t xml:space="preserve">كوريا، </w:t>
      </w:r>
      <w:r w:rsidRPr="00FC0F14">
        <w:t>2013</w:t>
      </w:r>
      <w:r w:rsidRPr="00FC0F14">
        <w:rPr>
          <w:rtl/>
        </w:rPr>
        <w:t>)؛</w:t>
      </w:r>
    </w:p>
    <w:p w14:paraId="3C75A047" w14:textId="77777777" w:rsidR="00A36B5B" w:rsidRPr="00FC0F14" w:rsidRDefault="00A77183" w:rsidP="00ED026F">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t xml:space="preserve">المنشورات </w:t>
      </w:r>
      <w:r w:rsidRPr="00FC0F14">
        <w:rPr>
          <w:rFonts w:hint="cs"/>
          <w:noProof/>
          <w:rtl/>
          <w:lang w:bidi="ar-EG"/>
        </w:rPr>
        <w:t xml:space="preserve">الصادرة عن فريق </w:t>
      </w:r>
      <w:r w:rsidRPr="00FC0F14">
        <w:rPr>
          <w:noProof/>
          <w:rtl/>
          <w:lang w:bidi="ar-EG"/>
        </w:rPr>
        <w:t xml:space="preserve">العمل الخاص المعني بالنفاذ </w:t>
      </w:r>
      <w:r w:rsidRPr="00FC0F14">
        <w:rPr>
          <w:noProof/>
          <w:lang w:bidi="ar-EG"/>
        </w:rPr>
        <w:t>(ISO/IEC JTC1 SWG</w:t>
      </w:r>
      <w:r w:rsidRPr="00FC0F14">
        <w:rPr>
          <w:noProof/>
          <w:lang w:bidi="ar-EG"/>
        </w:rPr>
        <w:noBreakHyphen/>
        <w:t>Accessibility)</w:t>
      </w:r>
      <w:r w:rsidRPr="00FC0F14">
        <w:rPr>
          <w:noProof/>
          <w:rtl/>
          <w:lang w:bidi="ar-EG"/>
        </w:rPr>
        <w:t xml:space="preserve"> والتابع للجنة التقنية المشتركة </w:t>
      </w:r>
      <w:r w:rsidRPr="00FC0F14">
        <w:rPr>
          <w:noProof/>
          <w:lang w:bidi="ar-EG"/>
        </w:rPr>
        <w:t>(JTC 1)</w:t>
      </w:r>
      <w:r w:rsidRPr="00FC0F14">
        <w:rPr>
          <w:noProof/>
          <w:rtl/>
          <w:lang w:bidi="ar-EG"/>
        </w:rPr>
        <w:t xml:space="preserve"> </w:t>
      </w:r>
      <w:r w:rsidRPr="00FC0F14">
        <w:rPr>
          <w:rFonts w:hint="cs"/>
          <w:noProof/>
          <w:rtl/>
        </w:rPr>
        <w:t xml:space="preserve">المعنية بتكنولوجيا المعلومات </w:t>
      </w:r>
      <w:r w:rsidRPr="00FC0F14">
        <w:rPr>
          <w:noProof/>
          <w:rtl/>
          <w:lang w:bidi="ar-EG"/>
        </w:rPr>
        <w:t>ل</w:t>
      </w:r>
      <w:r w:rsidRPr="00FC0F14">
        <w:rPr>
          <w:rFonts w:hint="cs"/>
          <w:noProof/>
          <w:rtl/>
          <w:lang w:bidi="ar-EG"/>
        </w:rPr>
        <w:t>ل</w:t>
      </w:r>
      <w:r w:rsidRPr="00FC0F14">
        <w:rPr>
          <w:noProof/>
          <w:rtl/>
          <w:lang w:bidi="ar-EG"/>
        </w:rPr>
        <w:t>منظمة الدولية للتوحيد القياسي</w:t>
      </w:r>
      <w:r w:rsidRPr="00FC0F14">
        <w:rPr>
          <w:rFonts w:hint="eastAsia"/>
          <w:noProof/>
          <w:rtl/>
          <w:lang w:bidi="ar-EG"/>
        </w:rPr>
        <w:t> </w:t>
      </w:r>
      <w:r w:rsidRPr="00FC0F14">
        <w:rPr>
          <w:noProof/>
          <w:lang w:bidi="ar-EG"/>
        </w:rPr>
        <w:t>(ISO)</w:t>
      </w:r>
      <w:r w:rsidRPr="00FC0F14">
        <w:rPr>
          <w:noProof/>
          <w:rtl/>
          <w:lang w:bidi="ar-EG"/>
        </w:rPr>
        <w:t xml:space="preserve"> واللجنة الكهرتقنية الدولية</w:t>
      </w:r>
      <w:r w:rsidRPr="00FC0F14">
        <w:rPr>
          <w:rFonts w:hint="cs"/>
          <w:noProof/>
          <w:rtl/>
          <w:lang w:bidi="ar-EG"/>
        </w:rPr>
        <w:t> </w:t>
      </w:r>
      <w:r w:rsidRPr="00FC0F14">
        <w:rPr>
          <w:noProof/>
          <w:lang w:bidi="ar-EG"/>
        </w:rPr>
        <w:t>(IEC)</w:t>
      </w:r>
      <w:r w:rsidRPr="00FC0F14">
        <w:rPr>
          <w:noProof/>
          <w:rtl/>
          <w:lang w:bidi="ar-EG"/>
        </w:rPr>
        <w:t>، إضافة</w:t>
      </w:r>
      <w:r w:rsidRPr="00FC0F14">
        <w:rPr>
          <w:rFonts w:hint="cs"/>
          <w:noProof/>
          <w:rtl/>
          <w:lang w:bidi="ar-EG"/>
        </w:rPr>
        <w:t>ً</w:t>
      </w:r>
      <w:r w:rsidRPr="00FC0F14">
        <w:rPr>
          <w:noProof/>
          <w:rtl/>
          <w:lang w:bidi="ar-EG"/>
        </w:rPr>
        <w:t xml:space="preserve"> إلى عمل أفرقة المشاريع ذات الصلة بالولاية</w:t>
      </w:r>
      <w:r w:rsidRPr="00FC0F14">
        <w:rPr>
          <w:rFonts w:hint="cs"/>
          <w:noProof/>
          <w:rtl/>
          <w:lang w:bidi="ar-EG"/>
        </w:rPr>
        <w:t> </w:t>
      </w:r>
      <w:r w:rsidRPr="00FC0F14">
        <w:rPr>
          <w:noProof/>
          <w:lang w:bidi="ar-EG"/>
        </w:rPr>
        <w:t>376</w:t>
      </w:r>
      <w:r w:rsidRPr="00FC0F14">
        <w:rPr>
          <w:noProof/>
          <w:rtl/>
          <w:lang w:bidi="ar-EG"/>
        </w:rPr>
        <w:t>، من أجل تحديد احتياجات المستعملين ووضع قائمة جرد شاملة بالمعايير الحالية، في إطار الجهود الجارية لتحديد المجالات التي يلزم فيها إجراء البحث أو العمل لوضع معايير جديدة؛</w:t>
      </w:r>
    </w:p>
    <w:p w14:paraId="07928B0E" w14:textId="77777777" w:rsidR="00A36B5B" w:rsidRPr="00FC0F14" w:rsidRDefault="00A77183" w:rsidP="00ED026F">
      <w:pPr>
        <w:rPr>
          <w:noProof/>
          <w:rtl/>
        </w:rPr>
      </w:pPr>
      <w:r w:rsidRPr="00FC0F14">
        <w:rPr>
          <w:rFonts w:hint="cs"/>
          <w:i/>
          <w:iCs/>
          <w:noProof/>
          <w:rtl/>
          <w:lang w:bidi="ar-EG"/>
        </w:rPr>
        <w:t>د )</w:t>
      </w:r>
      <w:r w:rsidRPr="00FC0F14">
        <w:rPr>
          <w:rFonts w:hint="cs"/>
          <w:i/>
          <w:iCs/>
          <w:noProof/>
          <w:rtl/>
          <w:lang w:bidi="ar-EG"/>
        </w:rPr>
        <w:tab/>
      </w:r>
      <w:r w:rsidRPr="00FC0F14">
        <w:rPr>
          <w:noProof/>
          <w:spacing w:val="-4"/>
          <w:rtl/>
        </w:rPr>
        <w:t xml:space="preserve">أنشطة لجنة الدراسات </w:t>
      </w:r>
      <w:r w:rsidRPr="00FC0F14">
        <w:rPr>
          <w:spacing w:val="-4"/>
          <w:rtl/>
        </w:rPr>
        <w:t>16</w:t>
      </w:r>
      <w:r w:rsidRPr="00FC0F14">
        <w:rPr>
          <w:noProof/>
          <w:spacing w:val="-4"/>
          <w:rtl/>
        </w:rPr>
        <w:t xml:space="preserve">، التي هي لجنة الدراسات الرئيسية في مجال إمكانية </w:t>
      </w:r>
      <w:r w:rsidRPr="00FC0F14">
        <w:rPr>
          <w:rFonts w:hint="cs"/>
          <w:noProof/>
          <w:spacing w:val="-4"/>
          <w:rtl/>
        </w:rPr>
        <w:t>نفاذ الأشخاص ذوي الإعاقة إلى الاتصالات/تكنولوجيا المعلومات والاتصالات</w:t>
      </w:r>
      <w:r w:rsidRPr="00FC0F14">
        <w:rPr>
          <w:noProof/>
          <w:spacing w:val="-4"/>
          <w:rtl/>
        </w:rPr>
        <w:t>، ولجنة الدراسات</w:t>
      </w:r>
      <w:r w:rsidRPr="00FC0F14">
        <w:rPr>
          <w:rFonts w:hint="cs"/>
          <w:noProof/>
          <w:spacing w:val="-4"/>
          <w:rtl/>
        </w:rPr>
        <w:t> </w:t>
      </w:r>
      <w:r w:rsidRPr="00FC0F14">
        <w:rPr>
          <w:spacing w:val="-4"/>
          <w:rtl/>
        </w:rPr>
        <w:t>2</w:t>
      </w:r>
      <w:r w:rsidRPr="00FC0F14">
        <w:rPr>
          <w:noProof/>
          <w:spacing w:val="-4"/>
          <w:rtl/>
        </w:rPr>
        <w:t xml:space="preserve"> </w:t>
      </w:r>
      <w:r w:rsidRPr="00FC0F14">
        <w:rPr>
          <w:rFonts w:hint="cs"/>
          <w:noProof/>
          <w:spacing w:val="-4"/>
          <w:rtl/>
        </w:rPr>
        <w:t xml:space="preserve">لقطاع تقييس الاتصالات </w:t>
      </w:r>
      <w:r w:rsidRPr="00FC0F14">
        <w:rPr>
          <w:noProof/>
          <w:spacing w:val="-4"/>
          <w:rtl/>
        </w:rPr>
        <w:t>المعنية بالجزء المتعلق بالعوامل البشرية؛</w:t>
      </w:r>
    </w:p>
    <w:p w14:paraId="1BED4199" w14:textId="77777777" w:rsidR="00A36B5B" w:rsidRPr="00FC0F14" w:rsidRDefault="00A77183" w:rsidP="00ED026F">
      <w:pPr>
        <w:rPr>
          <w:noProof/>
          <w:rtl/>
          <w:lang w:bidi="ar-EG"/>
        </w:rPr>
      </w:pPr>
      <w:r w:rsidRPr="00FC0F14">
        <w:rPr>
          <w:rFonts w:hint="cs"/>
          <w:i/>
          <w:iCs/>
          <w:rtl/>
        </w:rPr>
        <w:t>هـ</w:t>
      </w:r>
      <w:r w:rsidRPr="00FC0F14">
        <w:rPr>
          <w:i/>
          <w:iCs/>
          <w:rtl/>
        </w:rPr>
        <w:t> )</w:t>
      </w:r>
      <w:r w:rsidRPr="00FC0F14">
        <w:rPr>
          <w:noProof/>
          <w:rtl/>
          <w:lang w:bidi="ar-EG"/>
        </w:rPr>
        <w:tab/>
        <w:t xml:space="preserve">الأنشطة المتعلقة بوضع معايير جديدة (مثل </w:t>
      </w:r>
      <w:r w:rsidRPr="00FC0F14">
        <w:rPr>
          <w:noProof/>
          <w:lang w:bidi="ar-EG"/>
        </w:rPr>
        <w:t>ISO TC 159</w:t>
      </w:r>
      <w:r w:rsidRPr="00FC0F14">
        <w:rPr>
          <w:noProof/>
          <w:rtl/>
          <w:lang w:bidi="ar-EG"/>
        </w:rPr>
        <w:t xml:space="preserve"> و</w:t>
      </w:r>
      <w:r w:rsidRPr="00FC0F14">
        <w:rPr>
          <w:noProof/>
          <w:lang w:bidi="ar-EG"/>
        </w:rPr>
        <w:t>JTC1 SC35</w:t>
      </w:r>
      <w:r w:rsidRPr="00FC0F14">
        <w:rPr>
          <w:noProof/>
          <w:rtl/>
          <w:lang w:bidi="ar-EG"/>
        </w:rPr>
        <w:t xml:space="preserve"> و</w:t>
      </w:r>
      <w:r w:rsidRPr="00FC0F14">
        <w:rPr>
          <w:noProof/>
          <w:lang w:bidi="ar-EG"/>
        </w:rPr>
        <w:t>IEC TC 100</w:t>
      </w:r>
      <w:r w:rsidRPr="00FC0F14">
        <w:rPr>
          <w:noProof/>
          <w:rtl/>
          <w:lang w:bidi="ar-EG"/>
        </w:rPr>
        <w:t xml:space="preserve"> و</w:t>
      </w:r>
      <w:r w:rsidRPr="00FC0F14">
        <w:rPr>
          <w:noProof/>
          <w:lang w:bidi="ar-EG"/>
        </w:rPr>
        <w:t>ETSI TC HF</w:t>
      </w:r>
      <w:r w:rsidRPr="00FC0F14">
        <w:rPr>
          <w:noProof/>
          <w:rtl/>
          <w:lang w:bidi="ar-EG"/>
        </w:rPr>
        <w:t xml:space="preserve"> و</w:t>
      </w:r>
      <w:r w:rsidRPr="00FC0F14">
        <w:rPr>
          <w:noProof/>
          <w:lang w:bidi="ar-EG"/>
        </w:rPr>
        <w:t>W3C WAI</w:t>
      </w:r>
      <w:r w:rsidRPr="00FC0F14">
        <w:rPr>
          <w:noProof/>
          <w:rtl/>
          <w:lang w:bidi="ar-EG"/>
        </w:rPr>
        <w:t>)، وتنفيذ وتحديث المعايير القائمة (</w:t>
      </w:r>
      <w:r w:rsidRPr="00FC0F14">
        <w:rPr>
          <w:rFonts w:hint="cs"/>
          <w:noProof/>
          <w:rtl/>
          <w:lang w:bidi="ar-EG"/>
        </w:rPr>
        <w:t>ال</w:t>
      </w:r>
      <w:r w:rsidRPr="00FC0F14">
        <w:rPr>
          <w:noProof/>
          <w:rtl/>
          <w:lang w:bidi="ar-EG"/>
        </w:rPr>
        <w:t xml:space="preserve">معيار </w:t>
      </w:r>
      <w:r w:rsidRPr="00FC0F14">
        <w:rPr>
          <w:noProof/>
          <w:lang w:bidi="ar-EG"/>
        </w:rPr>
        <w:t>ISO 9241</w:t>
      </w:r>
      <w:r w:rsidRPr="00FC0F14">
        <w:rPr>
          <w:noProof/>
          <w:lang w:bidi="ar-EG"/>
        </w:rPr>
        <w:noBreakHyphen/>
        <w:t>171</w:t>
      </w:r>
      <w:r w:rsidRPr="00FC0F14">
        <w:rPr>
          <w:noProof/>
          <w:rtl/>
          <w:lang w:bidi="ar-EG"/>
        </w:rPr>
        <w:t xml:space="preserve"> مثلاً)؛</w:t>
      </w:r>
    </w:p>
    <w:p w14:paraId="77FA562E" w14:textId="77777777" w:rsidR="00A36B5B" w:rsidRPr="00FC0F14" w:rsidRDefault="00A77183" w:rsidP="00ED026F">
      <w:pPr>
        <w:rPr>
          <w:noProof/>
          <w:rtl/>
          <w:lang w:bidi="ar-EG"/>
        </w:rPr>
      </w:pPr>
      <w:r w:rsidRPr="00FC0F14">
        <w:rPr>
          <w:rFonts w:hint="cs"/>
          <w:i/>
          <w:iCs/>
          <w:rtl/>
        </w:rPr>
        <w:lastRenderedPageBreak/>
        <w:t>و</w:t>
      </w:r>
      <w:r w:rsidRPr="00C71DAC">
        <w:rPr>
          <w:rFonts w:hint="cs"/>
          <w:i/>
          <w:iCs/>
          <w:noProof/>
          <w:rtl/>
          <w:lang w:bidi="ar-EG"/>
        </w:rPr>
        <w:t> </w:t>
      </w:r>
      <w:r w:rsidRPr="00FC0F14">
        <w:rPr>
          <w:i/>
          <w:iCs/>
          <w:noProof/>
          <w:rtl/>
          <w:lang w:bidi="ar-EG"/>
        </w:rPr>
        <w:t>)</w:t>
      </w:r>
      <w:r w:rsidRPr="00FC0F14">
        <w:rPr>
          <w:noProof/>
          <w:rtl/>
          <w:lang w:bidi="ar-EG"/>
        </w:rPr>
        <w:tab/>
      </w:r>
      <w:r w:rsidRPr="00FC0F14">
        <w:rPr>
          <w:rFonts w:hint="eastAsia"/>
          <w:noProof/>
          <w:rtl/>
          <w:lang w:bidi="ar-EG"/>
        </w:rPr>
        <w:t>الجهود</w:t>
      </w:r>
      <w:r w:rsidRPr="00FC0F14">
        <w:rPr>
          <w:noProof/>
          <w:rtl/>
          <w:lang w:bidi="ar-EG"/>
        </w:rPr>
        <w:t xml:space="preserve"> </w:t>
      </w:r>
      <w:r w:rsidRPr="00FC0F14">
        <w:rPr>
          <w:rFonts w:hint="eastAsia"/>
          <w:noProof/>
          <w:rtl/>
          <w:lang w:bidi="ar-EG"/>
        </w:rPr>
        <w:t>المشتركة</w:t>
      </w:r>
      <w:r w:rsidRPr="00FC0F14">
        <w:rPr>
          <w:noProof/>
          <w:rtl/>
          <w:lang w:bidi="ar-EG"/>
        </w:rPr>
        <w:t xml:space="preserve"> </w:t>
      </w:r>
      <w:r w:rsidRPr="00FC0F14">
        <w:rPr>
          <w:rFonts w:hint="eastAsia"/>
          <w:noProof/>
          <w:rtl/>
          <w:lang w:bidi="ar-EG"/>
        </w:rPr>
        <w:t>للاتحاد</w:t>
      </w:r>
      <w:r w:rsidRPr="00FC0F14">
        <w:rPr>
          <w:noProof/>
          <w:rtl/>
          <w:lang w:bidi="ar-EG"/>
        </w:rPr>
        <w:t xml:space="preserve"> </w:t>
      </w:r>
      <w:r w:rsidRPr="00FC0F14">
        <w:rPr>
          <w:rFonts w:hint="eastAsia"/>
          <w:noProof/>
          <w:rtl/>
          <w:lang w:bidi="ar-EG"/>
        </w:rPr>
        <w:t>و</w:t>
      </w:r>
      <w:r w:rsidRPr="00FC0F14">
        <w:rPr>
          <w:noProof/>
          <w:rtl/>
          <w:lang w:bidi="ar-EG"/>
        </w:rPr>
        <w:t>المبادرة العالمية لتكنولوجيا المعلومات والاتصالات الشاملة</w:t>
      </w:r>
      <w:r w:rsidRPr="00FC0F14">
        <w:rPr>
          <w:rFonts w:hint="eastAsia"/>
          <w:noProof/>
          <w:rtl/>
          <w:lang w:bidi="ar-EG"/>
        </w:rPr>
        <w:t> </w:t>
      </w:r>
      <w:r w:rsidRPr="00FC0F14">
        <w:rPr>
          <w:noProof/>
          <w:lang w:bidi="ar-EG"/>
        </w:rPr>
        <w:t>(G3ICT)</w:t>
      </w:r>
      <w:r w:rsidRPr="00FC0F14">
        <w:rPr>
          <w:rFonts w:hint="eastAsia"/>
          <w:noProof/>
          <w:rtl/>
          <w:lang w:bidi="ar-EG"/>
        </w:rPr>
        <w:t>،</w:t>
      </w:r>
      <w:r w:rsidRPr="00FC0F14">
        <w:rPr>
          <w:noProof/>
          <w:rtl/>
          <w:lang w:bidi="ar-EG"/>
        </w:rPr>
        <w:t xml:space="preserve"> </w:t>
      </w:r>
      <w:r w:rsidRPr="00FC0F14">
        <w:rPr>
          <w:rFonts w:hint="eastAsia"/>
          <w:noProof/>
          <w:rtl/>
          <w:lang w:bidi="ar-EG"/>
        </w:rPr>
        <w:t>بما في ذلك</w:t>
      </w:r>
      <w:r w:rsidRPr="00FC0F14">
        <w:rPr>
          <w:noProof/>
          <w:rtl/>
          <w:lang w:bidi="ar-EG"/>
        </w:rPr>
        <w:t xml:space="preserve"> </w:t>
      </w:r>
      <w:r w:rsidRPr="00FC0F14">
        <w:rPr>
          <w:rFonts w:hint="cs"/>
          <w:noProof/>
          <w:rtl/>
          <w:lang w:bidi="ar-EG"/>
        </w:rPr>
        <w:t xml:space="preserve">وضع </w:t>
      </w:r>
      <w:r w:rsidRPr="00FC0F14">
        <w:rPr>
          <w:noProof/>
          <w:rtl/>
          <w:lang w:bidi="ar-EG"/>
        </w:rPr>
        <w:t xml:space="preserve">السياسات </w:t>
      </w:r>
      <w:r w:rsidRPr="00FC0F14">
        <w:rPr>
          <w:rFonts w:hint="eastAsia"/>
          <w:noProof/>
          <w:rtl/>
          <w:lang w:bidi="ar-EG"/>
        </w:rPr>
        <w:t>النموذجية</w:t>
      </w:r>
      <w:r w:rsidRPr="00FC0F14">
        <w:rPr>
          <w:noProof/>
          <w:rtl/>
          <w:lang w:bidi="ar-EG"/>
        </w:rPr>
        <w:t xml:space="preserve"> </w:t>
      </w:r>
      <w:r w:rsidRPr="00FC0F14">
        <w:rPr>
          <w:rFonts w:hint="eastAsia"/>
          <w:noProof/>
          <w:rtl/>
          <w:lang w:bidi="ar-EG"/>
        </w:rPr>
        <w:t>لإمكانية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تكنولوجيا</w:t>
      </w:r>
      <w:r w:rsidRPr="00FC0F14">
        <w:rPr>
          <w:noProof/>
          <w:rtl/>
          <w:lang w:bidi="ar-EG"/>
        </w:rPr>
        <w:t xml:space="preserve"> </w:t>
      </w:r>
      <w:r w:rsidRPr="00FC0F14">
        <w:rPr>
          <w:rFonts w:hint="eastAsia"/>
          <w:noProof/>
          <w:rtl/>
          <w:lang w:bidi="ar-EG"/>
        </w:rPr>
        <w:t>المعلومات</w:t>
      </w:r>
      <w:r w:rsidRPr="00FC0F14">
        <w:rPr>
          <w:rFonts w:hint="cs"/>
          <w:noProof/>
          <w:rtl/>
          <w:lang w:bidi="ar-EG"/>
        </w:rPr>
        <w:t xml:space="preserve"> والاتصالات</w:t>
      </w:r>
      <w:r w:rsidRPr="00FC0F14">
        <w:rPr>
          <w:noProof/>
          <w:rtl/>
          <w:lang w:bidi="ar-EG"/>
        </w:rPr>
        <w:t>؛</w:t>
      </w:r>
    </w:p>
    <w:p w14:paraId="15E28A73" w14:textId="77777777" w:rsidR="00A36B5B" w:rsidRPr="00FC0F14" w:rsidRDefault="00A77183" w:rsidP="00ED026F">
      <w:pPr>
        <w:rPr>
          <w:noProof/>
          <w:rtl/>
        </w:rPr>
      </w:pPr>
      <w:r w:rsidRPr="00FC0F14">
        <w:rPr>
          <w:rFonts w:hint="eastAsia"/>
          <w:i/>
          <w:iCs/>
          <w:noProof/>
          <w:rtl/>
          <w:lang w:bidi="ar-EG"/>
        </w:rPr>
        <w:t>ز </w:t>
      </w:r>
      <w:r w:rsidRPr="00FC0F14">
        <w:rPr>
          <w:i/>
          <w:iCs/>
          <w:noProof/>
          <w:rtl/>
          <w:lang w:bidi="ar-EG"/>
        </w:rPr>
        <w:t>)</w:t>
      </w:r>
      <w:r w:rsidRPr="00FC0F14">
        <w:rPr>
          <w:noProof/>
          <w:rtl/>
          <w:lang w:bidi="ar-EG"/>
        </w:rPr>
        <w:tab/>
      </w:r>
      <w:r w:rsidRPr="00FC0F14">
        <w:rPr>
          <w:rFonts w:hint="eastAsia"/>
          <w:noProof/>
          <w:rtl/>
          <w:lang w:bidi="ar-EG"/>
        </w:rPr>
        <w:t>التقرير</w:t>
      </w:r>
      <w:r w:rsidRPr="00FC0F14">
        <w:rPr>
          <w:rFonts w:hint="cs"/>
          <w:noProof/>
          <w:rtl/>
          <w:lang w:bidi="ar-EG"/>
        </w:rPr>
        <w:t xml:space="preserve"> الصادر</w:t>
      </w:r>
      <w:r w:rsidRPr="00FC0F14">
        <w:rPr>
          <w:noProof/>
          <w:rtl/>
          <w:lang w:bidi="ar-EG"/>
        </w:rPr>
        <w:t xml:space="preserve"> </w:t>
      </w:r>
      <w:r w:rsidRPr="00FC0F14">
        <w:rPr>
          <w:rFonts w:hint="eastAsia"/>
          <w:noProof/>
          <w:rtl/>
          <w:lang w:bidi="ar-EG"/>
        </w:rPr>
        <w:t>عن</w:t>
      </w:r>
      <w:r w:rsidRPr="00FC0F14">
        <w:rPr>
          <w:noProof/>
          <w:rtl/>
          <w:lang w:bidi="ar-EG"/>
        </w:rPr>
        <w:t xml:space="preserve"> </w:t>
      </w:r>
      <w:r w:rsidRPr="00FC0F14">
        <w:rPr>
          <w:rFonts w:hint="cs"/>
          <w:noProof/>
          <w:rtl/>
          <w:lang w:bidi="ar-EG"/>
        </w:rPr>
        <w:t>ال</w:t>
      </w:r>
      <w:r w:rsidRPr="00FC0F14">
        <w:rPr>
          <w:rFonts w:hint="eastAsia"/>
          <w:noProof/>
          <w:rtl/>
          <w:lang w:bidi="ar-EG"/>
        </w:rPr>
        <w:t>سياسات</w:t>
      </w:r>
      <w:r w:rsidRPr="00FC0F14">
        <w:rPr>
          <w:noProof/>
          <w:rtl/>
          <w:lang w:bidi="ar-EG"/>
        </w:rPr>
        <w:t xml:space="preserve"> </w:t>
      </w:r>
      <w:r w:rsidRPr="00FC0F14">
        <w:rPr>
          <w:rFonts w:hint="cs"/>
          <w:noProof/>
          <w:rtl/>
          <w:lang w:bidi="ar-EG"/>
        </w:rPr>
        <w:t>النموذجية ل</w:t>
      </w:r>
      <w:r w:rsidRPr="00FC0F14">
        <w:rPr>
          <w:rFonts w:hint="eastAsia"/>
          <w:noProof/>
          <w:rtl/>
          <w:lang w:bidi="ar-EG"/>
        </w:rPr>
        <w:t>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تكنولوجيا</w:t>
      </w:r>
      <w:r w:rsidRPr="00FC0F14">
        <w:rPr>
          <w:noProof/>
          <w:rtl/>
          <w:lang w:bidi="ar-EG"/>
        </w:rPr>
        <w:t xml:space="preserve"> </w:t>
      </w:r>
      <w:r w:rsidRPr="00FC0F14">
        <w:rPr>
          <w:rFonts w:hint="eastAsia"/>
          <w:noProof/>
          <w:rtl/>
          <w:lang w:bidi="ar-EG"/>
        </w:rPr>
        <w:t>المعلومات</w:t>
      </w:r>
      <w:r w:rsidRPr="00FC0F14">
        <w:rPr>
          <w:noProof/>
          <w:rtl/>
          <w:lang w:bidi="ar-EG"/>
        </w:rPr>
        <w:t xml:space="preserve"> </w:t>
      </w:r>
      <w:r w:rsidRPr="00FC0F14">
        <w:rPr>
          <w:rFonts w:hint="eastAsia"/>
          <w:noProof/>
          <w:rtl/>
          <w:lang w:bidi="ar-EG"/>
        </w:rPr>
        <w:t>والاتصالات</w:t>
      </w:r>
      <w:r w:rsidRPr="00FC0F14">
        <w:rPr>
          <w:noProof/>
          <w:rtl/>
          <w:lang w:bidi="ar-EG"/>
        </w:rPr>
        <w:t xml:space="preserve"> (نوفمبر </w:t>
      </w:r>
      <w:r w:rsidRPr="00FC0F14">
        <w:rPr>
          <w:noProof/>
          <w:lang w:bidi="ar-EG"/>
        </w:rPr>
        <w:t>2014</w:t>
      </w:r>
      <w:r w:rsidRPr="00FC0F14">
        <w:rPr>
          <w:noProof/>
          <w:rtl/>
          <w:lang w:bidi="ar-EG"/>
        </w:rPr>
        <w:t xml:space="preserve">)، </w:t>
      </w:r>
      <w:r w:rsidRPr="00FC0F14">
        <w:rPr>
          <w:rFonts w:hint="eastAsia"/>
          <w:noProof/>
          <w:rtl/>
          <w:lang w:bidi="ar-EG"/>
        </w:rPr>
        <w:t>و</w:t>
      </w:r>
      <w:r w:rsidRPr="00FC0F14">
        <w:rPr>
          <w:noProof/>
          <w:rtl/>
        </w:rPr>
        <w:t>إصدار تقرير "تيسير النفاذ إلى التلفزيون" بمناسبة اليوم العالمي للأشخاص ذوي الإعاقة (</w:t>
      </w:r>
      <w:r w:rsidRPr="00FC0F14">
        <w:rPr>
          <w:noProof/>
        </w:rPr>
        <w:t>3</w:t>
      </w:r>
      <w:r w:rsidRPr="00FC0F14">
        <w:rPr>
          <w:noProof/>
          <w:rtl/>
          <w:lang w:bidi="ar-EG"/>
        </w:rPr>
        <w:t xml:space="preserve"> ديسمبر </w:t>
      </w:r>
      <w:r w:rsidRPr="00FC0F14">
        <w:rPr>
          <w:noProof/>
          <w:lang w:bidi="ar-EG"/>
        </w:rPr>
        <w:t>2011</w:t>
      </w:r>
      <w:r w:rsidRPr="00FC0F14">
        <w:rPr>
          <w:noProof/>
          <w:rtl/>
          <w:lang w:bidi="ar-EG"/>
        </w:rPr>
        <w:t>)</w:t>
      </w:r>
      <w:r w:rsidRPr="00FC0F14">
        <w:rPr>
          <w:noProof/>
          <w:rtl/>
        </w:rPr>
        <w:t xml:space="preserve">، </w:t>
      </w:r>
      <w:r w:rsidRPr="00FC0F14">
        <w:rPr>
          <w:rFonts w:hint="eastAsia"/>
          <w:noProof/>
          <w:rtl/>
        </w:rPr>
        <w:t>والتقرير</w:t>
      </w:r>
      <w:r w:rsidRPr="00FC0F14">
        <w:rPr>
          <w:noProof/>
          <w:rtl/>
        </w:rPr>
        <w:t xml:space="preserve"> بشأن "</w:t>
      </w:r>
      <w:r w:rsidRPr="00FC0F14">
        <w:rPr>
          <w:rFonts w:hint="eastAsia"/>
          <w:noProof/>
          <w:rtl/>
        </w:rPr>
        <w:t>إتاحة</w:t>
      </w:r>
      <w:r w:rsidRPr="00FC0F14">
        <w:rPr>
          <w:noProof/>
          <w:rtl/>
        </w:rPr>
        <w:t xml:space="preserve"> نفاذ الأشخاص </w:t>
      </w:r>
      <w:r w:rsidRPr="00FC0F14">
        <w:rPr>
          <w:rFonts w:hint="eastAsia"/>
          <w:noProof/>
          <w:rtl/>
        </w:rPr>
        <w:t>ذوي</w:t>
      </w:r>
      <w:r w:rsidRPr="00FC0F14">
        <w:rPr>
          <w:noProof/>
          <w:rtl/>
        </w:rPr>
        <w:t xml:space="preserve"> الإعاقة إلى الهواتف والخدمات المتنقلة (أغسطس</w:t>
      </w:r>
      <w:r w:rsidRPr="00FC0F14">
        <w:rPr>
          <w:rFonts w:hint="eastAsia"/>
          <w:noProof/>
          <w:rtl/>
        </w:rPr>
        <w:t> </w:t>
      </w:r>
      <w:r w:rsidRPr="00FC0F14">
        <w:rPr>
          <w:noProof/>
        </w:rPr>
        <w:t>2012</w:t>
      </w:r>
      <w:r w:rsidRPr="00FC0F14">
        <w:rPr>
          <w:noProof/>
          <w:rtl/>
          <w:lang w:bidi="ar-EG"/>
        </w:rPr>
        <w:t xml:space="preserve">)، </w:t>
      </w:r>
      <w:r w:rsidRPr="00FC0F14">
        <w:rPr>
          <w:rFonts w:hint="eastAsia"/>
          <w:noProof/>
          <w:rtl/>
          <w:lang w:bidi="ar-EG"/>
        </w:rPr>
        <w:t>ومجموعة</w:t>
      </w:r>
      <w:r w:rsidRPr="00FC0F14">
        <w:rPr>
          <w:noProof/>
          <w:rtl/>
          <w:lang w:bidi="ar-EG"/>
        </w:rPr>
        <w:t xml:space="preserve"> </w:t>
      </w:r>
      <w:r w:rsidRPr="00FC0F14">
        <w:rPr>
          <w:rFonts w:hint="eastAsia"/>
          <w:noProof/>
          <w:rtl/>
          <w:lang w:bidi="ar-EG"/>
        </w:rPr>
        <w:t>أدوات</w:t>
      </w:r>
      <w:r w:rsidRPr="00FC0F14">
        <w:rPr>
          <w:rFonts w:hint="cs"/>
          <w:noProof/>
          <w:rtl/>
          <w:lang w:bidi="ar-EG"/>
        </w:rPr>
        <w:t xml:space="preserve"> سياسات</w:t>
      </w:r>
      <w:r w:rsidRPr="00FC0F14">
        <w:rPr>
          <w:noProof/>
          <w:rtl/>
          <w:lang w:bidi="ar-EG"/>
        </w:rPr>
        <w:t xml:space="preserve"> </w:t>
      </w:r>
      <w:r w:rsidRPr="00FC0F14">
        <w:rPr>
          <w:rFonts w:hint="eastAsia"/>
          <w:noProof/>
          <w:rtl/>
          <w:lang w:bidi="ar-EG"/>
        </w:rPr>
        <w:t>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الإلكتروني</w:t>
      </w:r>
      <w:r w:rsidRPr="00FC0F14">
        <w:rPr>
          <w:noProof/>
          <w:rtl/>
          <w:lang w:bidi="ar-EG"/>
        </w:rPr>
        <w:t xml:space="preserve"> </w:t>
      </w:r>
      <w:r w:rsidRPr="00FC0F14">
        <w:rPr>
          <w:rFonts w:hint="eastAsia"/>
          <w:noProof/>
          <w:rtl/>
          <w:lang w:bidi="ar-EG"/>
        </w:rPr>
        <w:t>للأشخاص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(فبراير </w:t>
      </w:r>
      <w:r w:rsidRPr="00FC0F14">
        <w:rPr>
          <w:noProof/>
          <w:lang w:bidi="ar-EG"/>
        </w:rPr>
        <w:t>2010</w:t>
      </w:r>
      <w:r w:rsidRPr="00FC0F14">
        <w:rPr>
          <w:noProof/>
          <w:rtl/>
          <w:lang w:bidi="ar-EG"/>
        </w:rPr>
        <w:t>)</w:t>
      </w:r>
      <w:r w:rsidRPr="00FC0F14">
        <w:rPr>
          <w:rFonts w:hint="eastAsia"/>
          <w:noProof/>
          <w:rtl/>
        </w:rPr>
        <w:t>؛</w:t>
      </w:r>
    </w:p>
    <w:p w14:paraId="2EE60B2F" w14:textId="77777777" w:rsidR="00A36B5B" w:rsidRPr="00FC0F14" w:rsidRDefault="00A77183" w:rsidP="00ED026F">
      <w:pPr>
        <w:rPr>
          <w:noProof/>
          <w:rtl/>
          <w:lang w:bidi="ar-EG"/>
        </w:rPr>
      </w:pPr>
      <w:r w:rsidRPr="00FC0F14">
        <w:rPr>
          <w:rFonts w:ascii="Traditional Arabic" w:hAnsi="Traditional Arabic" w:hint="cs"/>
          <w:i/>
          <w:iCs/>
          <w:rtl/>
        </w:rPr>
        <w:t>ح</w:t>
      </w:r>
      <w:r w:rsidRPr="00FC0F14">
        <w:rPr>
          <w:i/>
          <w:iCs/>
          <w:noProof/>
          <w:rtl/>
          <w:lang w:bidi="ar-EG"/>
        </w:rPr>
        <w:t>)</w:t>
      </w:r>
      <w:r w:rsidRPr="00FC0F14">
        <w:rPr>
          <w:noProof/>
          <w:rtl/>
          <w:lang w:bidi="ar-EG"/>
        </w:rPr>
        <w:tab/>
      </w:r>
      <w:r w:rsidRPr="00FC0F14">
        <w:rPr>
          <w:rFonts w:hint="cs"/>
          <w:noProof/>
          <w:rtl/>
          <w:lang w:bidi="ar-EG"/>
        </w:rPr>
        <w:t xml:space="preserve">مختلف </w:t>
      </w:r>
      <w:r w:rsidRPr="00FC0F14">
        <w:rPr>
          <w:noProof/>
          <w:rtl/>
          <w:lang w:bidi="ar-EG"/>
        </w:rPr>
        <w:t xml:space="preserve">الجهود </w:t>
      </w:r>
      <w:r w:rsidRPr="00FC0F14">
        <w:rPr>
          <w:rFonts w:hint="cs"/>
          <w:noProof/>
          <w:rtl/>
          <w:lang w:bidi="ar-EG"/>
        </w:rPr>
        <w:t>الدولية و</w:t>
      </w:r>
      <w:r w:rsidRPr="00FC0F14">
        <w:rPr>
          <w:noProof/>
          <w:rtl/>
          <w:lang w:bidi="ar-EG"/>
        </w:rPr>
        <w:t xml:space="preserve">الإقليمية والوطنية لإعداد ومراجعة </w:t>
      </w:r>
      <w:r w:rsidRPr="00FC0F14">
        <w:rPr>
          <w:rFonts w:hint="cs"/>
          <w:noProof/>
          <w:rtl/>
          <w:lang w:bidi="ar-EG"/>
        </w:rPr>
        <w:t>المبادئ</w:t>
      </w:r>
      <w:r w:rsidRPr="00FC0F14">
        <w:rPr>
          <w:noProof/>
          <w:rtl/>
          <w:lang w:bidi="ar-EG"/>
        </w:rPr>
        <w:t xml:space="preserve"> التوجيهية والمعايير المتعلقة بنفاذ الأشخاص </w:t>
      </w:r>
      <w:r w:rsidRPr="00FC0F14">
        <w:rPr>
          <w:rFonts w:hint="cs"/>
          <w:noProof/>
          <w:rtl/>
          <w:lang w:bidi="ar-EG"/>
        </w:rPr>
        <w:t xml:space="preserve">ذوي الإعاقة </w:t>
      </w:r>
      <w:r w:rsidRPr="00FC0F14">
        <w:rPr>
          <w:noProof/>
          <w:rtl/>
          <w:lang w:bidi="ar-EG"/>
        </w:rPr>
        <w:t>إلى الاتصالات/تكنولوجيا المعلومات والاتصالات، ومدى توافقها وإمكانية استخدامها بالنسبة إليهم،</w:t>
      </w:r>
    </w:p>
    <w:p w14:paraId="4A47E6C3" w14:textId="77777777" w:rsidR="00A36B5B" w:rsidRPr="00FC0F14" w:rsidRDefault="00A77183" w:rsidP="00ED026F">
      <w:pPr>
        <w:pStyle w:val="Call"/>
        <w:spacing w:before="160"/>
        <w:rPr>
          <w:rtl/>
        </w:rPr>
      </w:pPr>
      <w:r w:rsidRPr="00FC0F14">
        <w:rPr>
          <w:rtl/>
        </w:rPr>
        <w:t>تقرر</w:t>
      </w:r>
    </w:p>
    <w:p w14:paraId="436C94C4" w14:textId="77777777" w:rsidR="00A36B5B" w:rsidRPr="00FC0F14" w:rsidRDefault="00A77183" w:rsidP="00ED026F">
      <w:pPr>
        <w:rPr>
          <w:noProof/>
          <w:rtl/>
          <w:lang w:bidi="ar-EG"/>
        </w:rPr>
      </w:pPr>
      <w:r w:rsidRPr="00FC0F14">
        <w:rPr>
          <w:noProof/>
          <w:spacing w:val="-6"/>
          <w:lang w:bidi="ar-EG"/>
        </w:rPr>
        <w:t>1</w:t>
      </w:r>
      <w:r w:rsidRPr="00FC0F14">
        <w:rPr>
          <w:noProof/>
          <w:spacing w:val="-6"/>
          <w:rtl/>
          <w:lang w:bidi="ar-EG"/>
        </w:rPr>
        <w:tab/>
      </w:r>
      <w:r w:rsidRPr="00FC0F14">
        <w:rPr>
          <w:noProof/>
          <w:rtl/>
          <w:lang w:bidi="ar-EG"/>
        </w:rPr>
        <w:t xml:space="preserve">أن </w:t>
      </w:r>
      <w:r w:rsidRPr="00FC0F14">
        <w:rPr>
          <w:rFonts w:hint="eastAsia"/>
          <w:noProof/>
          <w:rtl/>
          <w:lang w:bidi="ar-EG"/>
        </w:rPr>
        <w:t>تواصل</w:t>
      </w:r>
      <w:r w:rsidRPr="00FC0F14">
        <w:rPr>
          <w:noProof/>
          <w:rtl/>
          <w:lang w:bidi="ar-EG"/>
        </w:rPr>
        <w:t xml:space="preserve"> لجنة الدراسات </w:t>
      </w:r>
      <w:r w:rsidRPr="00FC0F14">
        <w:rPr>
          <w:noProof/>
          <w:lang w:bidi="ar-EG"/>
        </w:rPr>
        <w:t>16</w:t>
      </w:r>
      <w:r w:rsidRPr="00FC0F14">
        <w:rPr>
          <w:noProof/>
          <w:rtl/>
          <w:lang w:bidi="ar-EG"/>
        </w:rPr>
        <w:t xml:space="preserve"> </w:t>
      </w:r>
      <w:r w:rsidRPr="00FC0F14">
        <w:rPr>
          <w:rFonts w:hint="eastAsia"/>
          <w:noProof/>
          <w:rtl/>
          <w:lang w:bidi="ar-EG"/>
        </w:rPr>
        <w:t>إعطاء</w:t>
      </w:r>
      <w:r w:rsidRPr="00FC0F14">
        <w:rPr>
          <w:noProof/>
          <w:rtl/>
          <w:lang w:bidi="ar-EG"/>
        </w:rPr>
        <w:t xml:space="preserve"> أولوية عالية للعمل </w:t>
      </w:r>
      <w:r w:rsidRPr="00FC0F14">
        <w:rPr>
          <w:rFonts w:hint="eastAsia"/>
          <w:noProof/>
          <w:rtl/>
          <w:lang w:bidi="ar-EG"/>
        </w:rPr>
        <w:t>على</w:t>
      </w:r>
      <w:r w:rsidRPr="00FC0F14">
        <w:rPr>
          <w:noProof/>
          <w:rtl/>
          <w:lang w:bidi="ar-EG"/>
        </w:rPr>
        <w:t xml:space="preserve"> المسائل ذات الصلة</w:t>
      </w:r>
      <w:r w:rsidRPr="00FC0F14">
        <w:rPr>
          <w:rFonts w:hint="eastAsia"/>
          <w:noProof/>
          <w:rtl/>
          <w:lang w:bidi="ar-EG"/>
        </w:rPr>
        <w:t>،</w:t>
      </w:r>
      <w:r w:rsidRPr="00FC0F14">
        <w:rPr>
          <w:noProof/>
          <w:rtl/>
          <w:lang w:bidi="ar-EG"/>
        </w:rPr>
        <w:t xml:space="preserve"> </w:t>
      </w:r>
      <w:r w:rsidRPr="00FC0F14">
        <w:rPr>
          <w:rFonts w:hint="eastAsia"/>
          <w:noProof/>
          <w:rtl/>
          <w:lang w:bidi="ar-EG"/>
        </w:rPr>
        <w:t>والتوصية</w:t>
      </w:r>
      <w:r w:rsidRPr="00FC0F14">
        <w:rPr>
          <w:rFonts w:hint="cs"/>
          <w:noProof/>
          <w:rtl/>
          <w:lang w:bidi="ar-EG"/>
        </w:rPr>
        <w:t> </w:t>
      </w:r>
      <w:r w:rsidRPr="00FC0F14">
        <w:rPr>
          <w:noProof/>
          <w:lang w:bidi="ar-EG"/>
        </w:rPr>
        <w:t>ITU</w:t>
      </w:r>
      <w:r w:rsidRPr="00FC0F14">
        <w:rPr>
          <w:noProof/>
          <w:lang w:bidi="ar-EG"/>
        </w:rPr>
        <w:noBreakHyphen/>
        <w:t>T F.790</w:t>
      </w:r>
      <w:r w:rsidRPr="00FC0F14">
        <w:rPr>
          <w:rFonts w:hint="eastAsia"/>
          <w:noProof/>
          <w:rtl/>
          <w:lang w:bidi="ar-EG"/>
        </w:rPr>
        <w:t>،</w:t>
      </w:r>
      <w:r w:rsidRPr="00FC0F14">
        <w:rPr>
          <w:noProof/>
          <w:rtl/>
          <w:lang w:bidi="ar-EG"/>
        </w:rPr>
        <w:t xml:space="preserve"> </w:t>
      </w:r>
      <w:r w:rsidRPr="00FC0F14">
        <w:rPr>
          <w:rFonts w:hint="eastAsia"/>
          <w:noProof/>
          <w:rtl/>
          <w:lang w:bidi="ar-SY"/>
        </w:rPr>
        <w:t>و</w:t>
      </w:r>
      <w:r w:rsidRPr="00FC0F14">
        <w:rPr>
          <w:noProof/>
          <w:rtl/>
          <w:lang w:bidi="ar-EG"/>
        </w:rPr>
        <w:t xml:space="preserve">دليل لجان دراسات قطاع تقييس الاتصالات </w:t>
      </w:r>
      <w:r w:rsidRPr="00FC0F14">
        <w:rPr>
          <w:rFonts w:hint="eastAsia"/>
          <w:noProof/>
          <w:rtl/>
          <w:lang w:bidi="ar-EG"/>
        </w:rPr>
        <w:t>بشأن</w:t>
      </w:r>
      <w:r w:rsidRPr="00FC0F14">
        <w:rPr>
          <w:noProof/>
          <w:rtl/>
          <w:lang w:bidi="ar-EG"/>
        </w:rPr>
        <w:t xml:space="preserve"> المبادئ التوجيهية </w:t>
      </w:r>
      <w:r w:rsidRPr="00FC0F14">
        <w:rPr>
          <w:rFonts w:hint="eastAsia"/>
          <w:noProof/>
          <w:rtl/>
          <w:lang w:bidi="ar-EG"/>
        </w:rPr>
        <w:t>بخصوص</w:t>
      </w:r>
      <w:r w:rsidRPr="00FC0F14">
        <w:rPr>
          <w:noProof/>
          <w:rtl/>
          <w:lang w:bidi="ar-EG"/>
        </w:rPr>
        <w:t xml:space="preserve"> إمكانية النفاذ إلى الاتصالات </w:t>
      </w:r>
      <w:r w:rsidRPr="00FC0F14">
        <w:rPr>
          <w:rFonts w:hint="eastAsia"/>
          <w:noProof/>
          <w:rtl/>
          <w:lang w:bidi="ar-EG"/>
        </w:rPr>
        <w:t>من</w:t>
      </w:r>
      <w:r w:rsidRPr="00FC0F14">
        <w:rPr>
          <w:noProof/>
          <w:rtl/>
          <w:lang w:bidi="ar-EG"/>
        </w:rPr>
        <w:t xml:space="preserve"> أجل </w:t>
      </w:r>
      <w:r w:rsidRPr="00FC0F14">
        <w:rPr>
          <w:rFonts w:hint="eastAsia"/>
          <w:noProof/>
          <w:rtl/>
          <w:lang w:bidi="ar-EG"/>
        </w:rPr>
        <w:t>كبار</w:t>
      </w:r>
      <w:r w:rsidRPr="00FC0F14">
        <w:rPr>
          <w:noProof/>
          <w:rtl/>
          <w:lang w:bidi="ar-EG"/>
        </w:rPr>
        <w:t xml:space="preserve"> </w:t>
      </w:r>
      <w:r w:rsidRPr="00FC0F14">
        <w:rPr>
          <w:rFonts w:hint="eastAsia"/>
          <w:noProof/>
          <w:rtl/>
          <w:lang w:bidi="ar-EG"/>
        </w:rPr>
        <w:t>السن</w:t>
      </w:r>
      <w:r w:rsidRPr="00FC0F14">
        <w:rPr>
          <w:noProof/>
          <w:rtl/>
          <w:lang w:bidi="ar-EG"/>
        </w:rPr>
        <w:t xml:space="preserve"> </w:t>
      </w:r>
      <w:r w:rsidRPr="00FC0F14">
        <w:rPr>
          <w:rFonts w:hint="eastAsia"/>
          <w:noProof/>
          <w:rtl/>
          <w:lang w:bidi="ar-EG"/>
        </w:rPr>
        <w:t>والأشخاص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والتوصية</w:t>
      </w:r>
      <w:r w:rsidRPr="00FC0F14">
        <w:rPr>
          <w:rFonts w:hint="eastAsia"/>
          <w:noProof/>
          <w:rtl/>
          <w:lang w:bidi="ar-EG"/>
        </w:rPr>
        <w:t> </w:t>
      </w:r>
      <w:r w:rsidRPr="00FC0F14">
        <w:rPr>
          <w:noProof/>
          <w:lang w:bidi="ar-EG"/>
        </w:rPr>
        <w:t>ITU</w:t>
      </w:r>
      <w:r w:rsidRPr="00FC0F14">
        <w:rPr>
          <w:noProof/>
          <w:lang w:bidi="ar-EG"/>
        </w:rPr>
        <w:noBreakHyphen/>
        <w:t>T F.791</w:t>
      </w:r>
      <w:r w:rsidRPr="00FC0F14">
        <w:rPr>
          <w:noProof/>
          <w:rtl/>
          <w:lang w:bidi="ar-EG"/>
        </w:rPr>
        <w:t xml:space="preserve">: </w:t>
      </w:r>
      <w:r w:rsidRPr="00FC0F14">
        <w:rPr>
          <w:rtl/>
        </w:rPr>
        <w:t>مصطلحات وتعاريف بشأن إمكانية النفاذ</w:t>
      </w:r>
      <w:r w:rsidRPr="00FC0F14">
        <w:rPr>
          <w:noProof/>
          <w:rtl/>
          <w:lang w:bidi="ar-EG"/>
        </w:rPr>
        <w:t>؛</w:t>
      </w:r>
    </w:p>
    <w:p w14:paraId="3793F972" w14:textId="77777777" w:rsidR="00A36B5B" w:rsidRPr="00FC0F14" w:rsidRDefault="00A77183" w:rsidP="00ED026F">
      <w:pPr>
        <w:rPr>
          <w:noProof/>
          <w:rtl/>
          <w:lang w:bidi="ar-EG"/>
        </w:rPr>
      </w:pPr>
      <w:r w:rsidRPr="00FC0F14">
        <w:rPr>
          <w:noProof/>
          <w:lang w:bidi="ar-EG"/>
        </w:rPr>
        <w:t>2</w:t>
      </w:r>
      <w:r w:rsidRPr="00FC0F14">
        <w:rPr>
          <w:noProof/>
          <w:rtl/>
          <w:lang w:bidi="ar-EG"/>
        </w:rPr>
        <w:tab/>
      </w:r>
      <w:r w:rsidRPr="00FC0F14">
        <w:rPr>
          <w:rFonts w:hint="eastAsia"/>
          <w:noProof/>
          <w:rtl/>
          <w:lang w:bidi="ar-EG"/>
        </w:rPr>
        <w:t>أن</w:t>
      </w:r>
      <w:r w:rsidRPr="00FC0F14">
        <w:rPr>
          <w:noProof/>
          <w:rtl/>
          <w:lang w:bidi="ar-EG"/>
        </w:rPr>
        <w:t xml:space="preserve"> تراعي لجان ا</w:t>
      </w:r>
      <w:r w:rsidRPr="00FC0F14">
        <w:rPr>
          <w:rFonts w:hint="cs"/>
          <w:noProof/>
          <w:rtl/>
          <w:lang w:bidi="ar-EG"/>
        </w:rPr>
        <w:t>ل</w:t>
      </w:r>
      <w:r w:rsidRPr="00FC0F14">
        <w:rPr>
          <w:noProof/>
          <w:rtl/>
          <w:lang w:bidi="ar-EG"/>
        </w:rPr>
        <w:t xml:space="preserve">دراسات </w:t>
      </w:r>
      <w:r w:rsidRPr="00FC0F14">
        <w:rPr>
          <w:rFonts w:hint="cs"/>
          <w:noProof/>
          <w:rtl/>
          <w:lang w:bidi="ar-EG"/>
        </w:rPr>
        <w:t>ل</w:t>
      </w:r>
      <w:r w:rsidRPr="00FC0F14">
        <w:rPr>
          <w:noProof/>
          <w:rtl/>
          <w:lang w:bidi="ar-EG"/>
        </w:rPr>
        <w:t xml:space="preserve">قطاع تقييس الاتصالات جوانب التصميم </w:t>
      </w:r>
      <w:r w:rsidRPr="00FC0F14">
        <w:rPr>
          <w:rFonts w:hint="cs"/>
          <w:noProof/>
          <w:rtl/>
          <w:lang w:bidi="ar-EG"/>
        </w:rPr>
        <w:t>العالمي في </w:t>
      </w:r>
      <w:r w:rsidRPr="00FC0F14">
        <w:rPr>
          <w:noProof/>
          <w:rtl/>
          <w:lang w:bidi="ar-EG"/>
        </w:rPr>
        <w:t xml:space="preserve">عملها، بما في ذلك </w:t>
      </w:r>
      <w:r w:rsidRPr="00FC0F14">
        <w:rPr>
          <w:rFonts w:hint="eastAsia"/>
          <w:noProof/>
          <w:rtl/>
          <w:lang w:bidi="ar-EG"/>
        </w:rPr>
        <w:t>صياغة</w:t>
      </w:r>
      <w:r w:rsidRPr="00FC0F14">
        <w:rPr>
          <w:noProof/>
          <w:rtl/>
          <w:lang w:bidi="ar-EG"/>
        </w:rPr>
        <w:t xml:space="preserve"> </w:t>
      </w:r>
      <w:r w:rsidRPr="00FC0F14">
        <w:rPr>
          <w:rFonts w:hint="eastAsia"/>
          <w:noProof/>
          <w:rtl/>
          <w:lang w:bidi="ar-EG"/>
        </w:rPr>
        <w:t>المعايير</w:t>
      </w:r>
      <w:r w:rsidRPr="00FC0F14">
        <w:rPr>
          <w:noProof/>
          <w:rtl/>
          <w:lang w:bidi="ar-EG"/>
        </w:rPr>
        <w:t xml:space="preserve"> </w:t>
      </w:r>
      <w:r w:rsidRPr="00FC0F14">
        <w:rPr>
          <w:rFonts w:hint="eastAsia"/>
          <w:noProof/>
          <w:rtl/>
          <w:lang w:bidi="ar-EG"/>
        </w:rPr>
        <w:t>غير</w:t>
      </w:r>
      <w:r w:rsidRPr="00FC0F14">
        <w:rPr>
          <w:rFonts w:hint="cs"/>
          <w:noProof/>
          <w:rtl/>
          <w:lang w:bidi="ar-EG"/>
        </w:rPr>
        <w:t> </w:t>
      </w:r>
      <w:r w:rsidRPr="00FC0F14">
        <w:rPr>
          <w:rFonts w:hint="eastAsia"/>
          <w:noProof/>
          <w:rtl/>
          <w:lang w:bidi="ar-EG"/>
        </w:rPr>
        <w:t>التمييزية،</w:t>
      </w:r>
      <w:r w:rsidRPr="00FC0F14">
        <w:rPr>
          <w:noProof/>
          <w:rtl/>
          <w:lang w:bidi="ar-EG"/>
        </w:rPr>
        <w:t xml:space="preserve"> </w:t>
      </w:r>
      <w:r w:rsidRPr="00FC0F14">
        <w:rPr>
          <w:rFonts w:hint="eastAsia"/>
          <w:noProof/>
          <w:rtl/>
          <w:lang w:bidi="ar-EG"/>
        </w:rPr>
        <w:t>ولوائح</w:t>
      </w:r>
      <w:r w:rsidRPr="00FC0F14">
        <w:rPr>
          <w:noProof/>
          <w:rtl/>
          <w:lang w:bidi="ar-EG"/>
        </w:rPr>
        <w:t xml:space="preserve"> </w:t>
      </w:r>
      <w:r w:rsidRPr="00FC0F14">
        <w:rPr>
          <w:rFonts w:hint="eastAsia"/>
          <w:noProof/>
          <w:rtl/>
          <w:lang w:bidi="ar-EG"/>
        </w:rPr>
        <w:t>الخدمة،</w:t>
      </w:r>
      <w:r w:rsidRPr="00FC0F14">
        <w:rPr>
          <w:noProof/>
          <w:rtl/>
          <w:lang w:bidi="ar-EG"/>
        </w:rPr>
        <w:t xml:space="preserve"> </w:t>
      </w:r>
      <w:r w:rsidRPr="00FC0F14">
        <w:rPr>
          <w:rFonts w:hint="eastAsia"/>
          <w:noProof/>
          <w:rtl/>
          <w:lang w:bidi="ar-EG"/>
        </w:rPr>
        <w:t>والإجراءات</w:t>
      </w:r>
      <w:r w:rsidRPr="00FC0F14">
        <w:rPr>
          <w:noProof/>
          <w:rtl/>
          <w:lang w:bidi="ar-EG"/>
        </w:rPr>
        <w:t xml:space="preserve"> </w:t>
      </w:r>
      <w:r w:rsidRPr="00FC0F14">
        <w:rPr>
          <w:rFonts w:hint="eastAsia"/>
          <w:noProof/>
          <w:rtl/>
          <w:lang w:bidi="ar-EG"/>
        </w:rPr>
        <w:t>الخاصة</w:t>
      </w:r>
      <w:r w:rsidRPr="00FC0F14">
        <w:rPr>
          <w:noProof/>
          <w:rtl/>
          <w:lang w:bidi="ar-EG"/>
        </w:rPr>
        <w:t xml:space="preserve"> </w:t>
      </w:r>
      <w:r w:rsidRPr="00FC0F14">
        <w:rPr>
          <w:rFonts w:hint="eastAsia"/>
          <w:noProof/>
          <w:rtl/>
          <w:lang w:bidi="ar-EG"/>
        </w:rPr>
        <w:t>بكل</w:t>
      </w:r>
      <w:r w:rsidRPr="00FC0F14">
        <w:rPr>
          <w:noProof/>
          <w:rtl/>
          <w:lang w:bidi="ar-EG"/>
        </w:rPr>
        <w:t xml:space="preserve">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بمن</w:t>
      </w:r>
      <w:r w:rsidRPr="00FC0F14">
        <w:rPr>
          <w:noProof/>
          <w:rtl/>
          <w:lang w:bidi="ar-EG"/>
        </w:rPr>
        <w:t xml:space="preserve"> </w:t>
      </w:r>
      <w:r w:rsidRPr="00FC0F14">
        <w:rPr>
          <w:rFonts w:hint="eastAsia"/>
          <w:noProof/>
          <w:rtl/>
          <w:lang w:bidi="ar-EG"/>
        </w:rPr>
        <w:t>فيهم</w:t>
      </w:r>
      <w:r w:rsidRPr="00FC0F14">
        <w:rPr>
          <w:noProof/>
          <w:rtl/>
          <w:lang w:bidi="ar-EG"/>
        </w:rPr>
        <w:t xml:space="preserve">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ذوو</w:t>
      </w:r>
      <w:r w:rsidRPr="00FC0F14">
        <w:rPr>
          <w:noProof/>
          <w:rtl/>
          <w:lang w:bidi="ar-EG"/>
        </w:rPr>
        <w:t xml:space="preserve"> </w:t>
      </w:r>
      <w:r w:rsidRPr="00FC0F14">
        <w:rPr>
          <w:rFonts w:hint="eastAsia"/>
          <w:noProof/>
          <w:rtl/>
          <w:lang w:bidi="ar-EG"/>
        </w:rPr>
        <w:t>الإعاقة</w:t>
      </w:r>
      <w:r w:rsidRPr="00FC0F14">
        <w:rPr>
          <w:noProof/>
          <w:rtl/>
          <w:lang w:bidi="ar-EG"/>
        </w:rPr>
        <w:t xml:space="preserve"> </w:t>
      </w:r>
      <w:r w:rsidRPr="00FC0F14">
        <w:rPr>
          <w:rFonts w:hint="cs"/>
          <w:noProof/>
          <w:rtl/>
          <w:lang w:bidi="ar-EG"/>
        </w:rPr>
        <w:t>وكبار السن</w:t>
      </w:r>
      <w:r w:rsidRPr="00FC0F14">
        <w:rPr>
          <w:rFonts w:hint="eastAsia"/>
          <w:noProof/>
          <w:rtl/>
          <w:lang w:bidi="ar-EG"/>
        </w:rPr>
        <w:t>،</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تدابير</w:t>
      </w:r>
      <w:r w:rsidRPr="00FC0F14">
        <w:rPr>
          <w:noProof/>
          <w:rtl/>
          <w:lang w:bidi="ar-EG"/>
        </w:rPr>
        <w:t xml:space="preserve"> </w:t>
      </w:r>
      <w:r w:rsidRPr="00FC0F14">
        <w:rPr>
          <w:rFonts w:hint="eastAsia"/>
          <w:noProof/>
          <w:rtl/>
          <w:lang w:bidi="ar-EG"/>
        </w:rPr>
        <w:t>شاملة</w:t>
      </w:r>
      <w:r w:rsidRPr="00FC0F14">
        <w:rPr>
          <w:noProof/>
          <w:rtl/>
          <w:lang w:bidi="ar-EG"/>
        </w:rPr>
        <w:t xml:space="preserve"> </w:t>
      </w:r>
      <w:r w:rsidRPr="00FC0F14">
        <w:rPr>
          <w:rFonts w:hint="eastAsia"/>
          <w:noProof/>
          <w:rtl/>
          <w:lang w:bidi="ar-EG"/>
        </w:rPr>
        <w:t>لحماية</w:t>
      </w:r>
      <w:r w:rsidRPr="00FC0F14">
        <w:rPr>
          <w:noProof/>
          <w:rtl/>
          <w:lang w:bidi="ar-EG"/>
        </w:rPr>
        <w:t xml:space="preserve"> </w:t>
      </w:r>
      <w:r w:rsidRPr="00FC0F14">
        <w:rPr>
          <w:rFonts w:hint="cs"/>
          <w:noProof/>
          <w:rtl/>
          <w:lang w:bidi="ar-EG"/>
        </w:rPr>
        <w:t>المستعملين</w:t>
      </w:r>
      <w:r w:rsidRPr="00FC0F14">
        <w:rPr>
          <w:rFonts w:hint="eastAsia"/>
          <w:noProof/>
          <w:rtl/>
          <w:lang w:bidi="ar-EG"/>
        </w:rPr>
        <w:t>؛</w:t>
      </w:r>
    </w:p>
    <w:p w14:paraId="42D566E0" w14:textId="77777777" w:rsidR="00A36B5B" w:rsidRPr="00FC0F14" w:rsidRDefault="00A77183" w:rsidP="00ED026F">
      <w:pPr>
        <w:rPr>
          <w:rtl/>
        </w:rPr>
      </w:pPr>
      <w:r w:rsidRPr="00FC0F14">
        <w:rPr>
          <w:noProof/>
          <w:lang w:bidi="ar-EG"/>
        </w:rPr>
        <w:t>3</w:t>
      </w:r>
      <w:r w:rsidRPr="00FC0F14">
        <w:rPr>
          <w:noProof/>
          <w:rtl/>
          <w:lang w:bidi="ar-SY"/>
        </w:rPr>
        <w:tab/>
      </w:r>
      <w:r w:rsidRPr="00FC0F14">
        <w:rPr>
          <w:rFonts w:hint="eastAsia"/>
          <w:noProof/>
          <w:rtl/>
          <w:lang w:bidi="ar-EG"/>
        </w:rPr>
        <w:t>أن</w:t>
      </w:r>
      <w:r w:rsidRPr="00FC0F14">
        <w:rPr>
          <w:noProof/>
          <w:rtl/>
          <w:lang w:bidi="ar-EG"/>
        </w:rPr>
        <w:t xml:space="preserve"> </w:t>
      </w:r>
      <w:r w:rsidRPr="00FC0F14">
        <w:rPr>
          <w:rFonts w:hint="eastAsia"/>
          <w:noProof/>
          <w:rtl/>
          <w:lang w:bidi="ar-EG"/>
        </w:rPr>
        <w:t>تستفيد</w:t>
      </w:r>
      <w:r w:rsidRPr="00FC0F14">
        <w:rPr>
          <w:noProof/>
          <w:rtl/>
          <w:lang w:bidi="ar-EG"/>
        </w:rPr>
        <w:t xml:space="preserve"> </w:t>
      </w:r>
      <w:r w:rsidRPr="00FC0F14">
        <w:rPr>
          <w:rFonts w:hint="eastAsia"/>
          <w:noProof/>
          <w:rtl/>
          <w:lang w:bidi="ar-EG"/>
        </w:rPr>
        <w:t>كل</w:t>
      </w:r>
      <w:r w:rsidRPr="00FC0F14">
        <w:rPr>
          <w:noProof/>
          <w:rtl/>
          <w:lang w:bidi="ar-EG"/>
        </w:rPr>
        <w:t xml:space="preserve"> </w:t>
      </w:r>
      <w:r w:rsidRPr="00FC0F14">
        <w:rPr>
          <w:rFonts w:hint="eastAsia"/>
          <w:noProof/>
          <w:rtl/>
          <w:lang w:bidi="ar-EG"/>
        </w:rPr>
        <w:t>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تق</w:t>
      </w:r>
      <w:r w:rsidRPr="00FC0F14">
        <w:rPr>
          <w:rFonts w:hint="cs"/>
          <w:noProof/>
          <w:rtl/>
          <w:lang w:bidi="ar-EG"/>
        </w:rPr>
        <w:t>ي</w:t>
      </w:r>
      <w:r w:rsidRPr="00FC0F14">
        <w:rPr>
          <w:noProof/>
          <w:rtl/>
          <w:lang w:bidi="ar-EG"/>
        </w:rPr>
        <w:t xml:space="preserve">يس الاتصالات من القائمة المرجعية الخاصة بالنفاذ إلى الاتصالات </w:t>
      </w:r>
      <w:r w:rsidRPr="00FC0F14">
        <w:rPr>
          <w:rFonts w:hint="eastAsia"/>
          <w:rtl/>
          <w:lang w:bidi="ar-EG"/>
        </w:rPr>
        <w:t>التي</w:t>
      </w:r>
      <w:r w:rsidRPr="00FC0F14">
        <w:rPr>
          <w:rtl/>
          <w:lang w:bidi="ar-EG"/>
        </w:rPr>
        <w:t xml:space="preserve"> تمكِّن </w:t>
      </w:r>
      <w:r w:rsidRPr="00FC0F14">
        <w:rPr>
          <w:rtl/>
        </w:rPr>
        <w:t xml:space="preserve">من </w:t>
      </w:r>
      <w:r w:rsidRPr="00FC0F14">
        <w:rPr>
          <w:rFonts w:hint="eastAsia"/>
          <w:rtl/>
        </w:rPr>
        <w:t>تنفيذ</w:t>
      </w:r>
      <w:r w:rsidRPr="00FC0F14">
        <w:rPr>
          <w:rtl/>
        </w:rPr>
        <w:t xml:space="preserve"> مبادئ التصميم العالمي وإمكانية النفاذ</w:t>
      </w:r>
      <w:r w:rsidRPr="00FC0F14">
        <w:rPr>
          <w:rFonts w:hint="eastAsia"/>
          <w:rtl/>
        </w:rPr>
        <w:t>؛</w:t>
      </w:r>
    </w:p>
    <w:p w14:paraId="0FD87EC3" w14:textId="77777777" w:rsidR="00A36B5B" w:rsidRPr="00FC0F14" w:rsidRDefault="00A77183" w:rsidP="00ED026F">
      <w:pPr>
        <w:rPr>
          <w:noProof/>
          <w:rtl/>
          <w:lang w:bidi="ar-EG"/>
        </w:rPr>
      </w:pPr>
      <w:r w:rsidRPr="00FC0F14">
        <w:rPr>
          <w:noProof/>
          <w:lang w:bidi="ar-EG"/>
        </w:rPr>
        <w:t>4</w:t>
      </w:r>
      <w:r w:rsidRPr="00FC0F14">
        <w:rPr>
          <w:noProof/>
          <w:rtl/>
          <w:lang w:bidi="ar-EG"/>
        </w:rPr>
        <w:tab/>
      </w:r>
      <w:r w:rsidRPr="00FC0F14">
        <w:rPr>
          <w:rFonts w:hint="cs"/>
          <w:noProof/>
          <w:rtl/>
          <w:lang w:bidi="ar-EG"/>
        </w:rPr>
        <w:t>عقد ورش عمل الاتحاد للإبلاغ عن التقدم المحرز في 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t>
      </w:r>
    </w:p>
    <w:p w14:paraId="7F83BB14" w14:textId="77777777" w:rsidR="00A36B5B" w:rsidRPr="00FC0F14" w:rsidRDefault="00A77183" w:rsidP="00ED026F">
      <w:pPr>
        <w:pStyle w:val="Call"/>
        <w:spacing w:before="160"/>
        <w:rPr>
          <w:noProof/>
          <w:rtl/>
          <w:lang w:bidi="ar-EG"/>
        </w:rPr>
      </w:pPr>
      <w:r w:rsidRPr="00FC0F14">
        <w:rPr>
          <w:rFonts w:hint="cs"/>
          <w:noProof/>
          <w:rtl/>
          <w:lang w:bidi="ar-EG"/>
        </w:rPr>
        <w:t>تُكلّف مدير مكتب تقييس الاتصالات</w:t>
      </w:r>
    </w:p>
    <w:p w14:paraId="7BACEFF7" w14:textId="77777777" w:rsidR="00A36B5B" w:rsidRPr="00FC0F14" w:rsidRDefault="00A77183" w:rsidP="00ED026F">
      <w:pPr>
        <w:rPr>
          <w:noProof/>
          <w:rtl/>
          <w:lang w:bidi="ar-EG"/>
        </w:rPr>
      </w:pPr>
      <w:r w:rsidRPr="00FC0F14">
        <w:rPr>
          <w:noProof/>
          <w:lang w:bidi="ar-EG"/>
        </w:rPr>
        <w:t>1</w:t>
      </w:r>
      <w:r w:rsidRPr="00FC0F14">
        <w:rPr>
          <w:noProof/>
          <w:lang w:bidi="ar-EG"/>
        </w:rPr>
        <w:tab/>
      </w:r>
      <w:r w:rsidRPr="00FC0F14">
        <w:rPr>
          <w:rFonts w:hint="cs"/>
          <w:noProof/>
          <w:rtl/>
          <w:lang w:bidi="ar-EG"/>
        </w:rPr>
        <w:t>بأن يرفع تقريراً إلى مجلس الاتحاد عن تنفيذ هذا القرار؛</w:t>
      </w:r>
    </w:p>
    <w:p w14:paraId="347EC0C1" w14:textId="77777777" w:rsidR="00A36B5B" w:rsidRPr="00FC0F14" w:rsidRDefault="00A77183" w:rsidP="00ED026F">
      <w:pPr>
        <w:rPr>
          <w:noProof/>
          <w:lang w:bidi="ar-EG"/>
        </w:rPr>
      </w:pPr>
      <w:r w:rsidRPr="00FC0F14">
        <w:rPr>
          <w:noProof/>
          <w:lang w:bidi="ar-EG"/>
        </w:rPr>
        <w:t>2</w:t>
      </w:r>
      <w:r w:rsidRPr="00FC0F14">
        <w:rPr>
          <w:noProof/>
          <w:lang w:bidi="ar-EG"/>
        </w:rPr>
        <w:tab/>
      </w:r>
      <w:r w:rsidRPr="00FC0F14">
        <w:rPr>
          <w:rFonts w:hint="cs"/>
          <w:noProof/>
          <w:rtl/>
          <w:lang w:val="fr-CH"/>
        </w:rPr>
        <w:t>ب</w:t>
      </w:r>
      <w:r w:rsidRPr="00FC0F14">
        <w:rPr>
          <w:noProof/>
          <w:rtl/>
          <w:lang w:bidi="ar-EG"/>
        </w:rPr>
        <w:t xml:space="preserve">أن </w:t>
      </w:r>
      <w:r w:rsidRPr="00FC0F14">
        <w:rPr>
          <w:rFonts w:hint="eastAsia"/>
          <w:noProof/>
          <w:rtl/>
          <w:lang w:bidi="ar-EG"/>
        </w:rPr>
        <w:t>يسهم</w:t>
      </w:r>
      <w:r w:rsidRPr="00FC0F14">
        <w:rPr>
          <w:noProof/>
          <w:rtl/>
          <w:lang w:bidi="ar-EG"/>
        </w:rPr>
        <w:t xml:space="preserve"> في </w:t>
      </w:r>
      <w:r w:rsidRPr="00FC0F14">
        <w:rPr>
          <w:rFonts w:hint="eastAsia"/>
          <w:noProof/>
          <w:rtl/>
          <w:lang w:bidi="ar-EG"/>
        </w:rPr>
        <w:t>وضع</w:t>
      </w:r>
      <w:r w:rsidRPr="00FC0F14">
        <w:rPr>
          <w:noProof/>
          <w:rtl/>
          <w:lang w:bidi="ar-EG"/>
        </w:rPr>
        <w:t xml:space="preserve"> برنامج تدريب داخلي على مستوى الاتحاد للأشخاص ذوي الإعاقة من ذوي الخبرة في مجال تكنولوجيا المعلومات والاتصالات </w:t>
      </w:r>
      <w:r w:rsidRPr="00FC0F14">
        <w:rPr>
          <w:rFonts w:hint="eastAsia"/>
          <w:noProof/>
          <w:rtl/>
          <w:lang w:bidi="ar-EG"/>
        </w:rPr>
        <w:t>وذلك</w:t>
      </w:r>
      <w:r w:rsidRPr="00FC0F14">
        <w:rPr>
          <w:noProof/>
          <w:rtl/>
          <w:lang w:bidi="ar-EG"/>
        </w:rPr>
        <w:t xml:space="preserve"> لبناء القدرات بين الأشخاص ذوي الإعاقة في عملية وضع المعايير ولإذكاء الوعي داخل</w:t>
      </w:r>
      <w:r w:rsidRPr="00FC0F14">
        <w:rPr>
          <w:rFonts w:hint="eastAsia"/>
          <w:noProof/>
          <w:rtl/>
          <w:lang w:bidi="ar-EG"/>
        </w:rPr>
        <w:t>قطاع</w:t>
      </w:r>
      <w:r w:rsidRPr="00FC0F14">
        <w:rPr>
          <w:noProof/>
          <w:rtl/>
          <w:lang w:bidi="ar-EG"/>
        </w:rPr>
        <w:t xml:space="preserve"> تقييس الاتصالات بشأن احتياجات الأشخاص ذوي الإعاقة؛</w:t>
      </w:r>
    </w:p>
    <w:p w14:paraId="7DB586D9" w14:textId="77777777" w:rsidR="00A36B5B" w:rsidRPr="00FC0F14" w:rsidRDefault="00A77183" w:rsidP="00ED026F">
      <w:pPr>
        <w:rPr>
          <w:noProof/>
          <w:rtl/>
          <w:lang w:bidi="ar-EG"/>
        </w:rPr>
      </w:pPr>
      <w:r w:rsidRPr="00FC0F14">
        <w:rPr>
          <w:noProof/>
          <w:lang w:bidi="ar-EG"/>
        </w:rPr>
        <w:t>3</w:t>
      </w:r>
      <w:r w:rsidRPr="00FC0F14">
        <w:rPr>
          <w:noProof/>
          <w:lang w:bidi="ar-EG"/>
        </w:rPr>
        <w:tab/>
      </w:r>
      <w:r w:rsidRPr="00FC0F14">
        <w:rPr>
          <w:rFonts w:hint="cs"/>
          <w:noProof/>
          <w:rtl/>
          <w:lang w:bidi="ar-EG"/>
        </w:rPr>
        <w:t>بأن يستعمل قطاع تقييس الاتصالات الورقة التقنية</w:t>
      </w:r>
      <w:r w:rsidRPr="00FC0F14">
        <w:rPr>
          <w:rFonts w:hint="eastAsia"/>
          <w:noProof/>
          <w:rtl/>
          <w:lang w:bidi="ar-EG"/>
        </w:rPr>
        <w:t> </w:t>
      </w:r>
      <w:r w:rsidRPr="00FC0F14">
        <w:rPr>
          <w:noProof/>
          <w:lang w:bidi="ar-EG"/>
        </w:rPr>
        <w:t>FSTP</w:t>
      </w:r>
      <w:r w:rsidRPr="00FC0F14">
        <w:rPr>
          <w:noProof/>
          <w:lang w:bidi="ar-EG"/>
        </w:rPr>
        <w:noBreakHyphen/>
        <w:t>AM</w:t>
      </w:r>
      <w:r w:rsidRPr="00FC0F14">
        <w:rPr>
          <w:rFonts w:hint="cs"/>
          <w:noProof/>
          <w:rtl/>
          <w:lang w:bidi="ar-EG"/>
        </w:rPr>
        <w:t xml:space="preserve"> "مبادئ توجيهية لعقد اجتماعات تتيح إمكانية النفاذ" والورقة التقنية </w:t>
      </w:r>
      <w:r w:rsidRPr="00FC0F14">
        <w:rPr>
          <w:noProof/>
          <w:lang w:bidi="ar-EG"/>
        </w:rPr>
        <w:t>FSTP</w:t>
      </w:r>
      <w:r w:rsidRPr="00FC0F14">
        <w:rPr>
          <w:noProof/>
          <w:lang w:bidi="ar-EG"/>
        </w:rPr>
        <w:noBreakHyphen/>
        <w:t>ACC</w:t>
      </w:r>
      <w:r w:rsidRPr="00FC0F14">
        <w:rPr>
          <w:noProof/>
          <w:lang w:bidi="ar-EG"/>
        </w:rPr>
        <w:noBreakHyphen/>
        <w:t>RemPart</w:t>
      </w:r>
      <w:r w:rsidRPr="00FC0F14">
        <w:rPr>
          <w:rFonts w:hint="cs"/>
          <w:noProof/>
          <w:rtl/>
          <w:lang w:bidi="ar-EG"/>
        </w:rPr>
        <w:t xml:space="preserve"> "مبادئ توجيهية لدعم المشاركة عن بُعد في الاجتماعات للجميع" حسب الاقتضاء لتمكين الأشخاص ذوي الإعاقة من حضور اجتماعات الاتحاد وأحداثه،</w:t>
      </w:r>
    </w:p>
    <w:p w14:paraId="380331C3" w14:textId="77777777" w:rsidR="00A36B5B" w:rsidRPr="00FC0F14" w:rsidRDefault="00A77183" w:rsidP="00ED026F">
      <w:pPr>
        <w:pStyle w:val="Call"/>
        <w:spacing w:before="160"/>
        <w:rPr>
          <w:rtl/>
        </w:rPr>
      </w:pPr>
      <w:r w:rsidRPr="00FC0F14">
        <w:rPr>
          <w:rtl/>
        </w:rPr>
        <w:t>تدعو مدير مكتب تقييس الاتصالات</w:t>
      </w:r>
      <w:r w:rsidRPr="00FC0F14">
        <w:rPr>
          <w:rFonts w:hint="cs"/>
          <w:rtl/>
        </w:rPr>
        <w:t xml:space="preserve"> إلى</w:t>
      </w:r>
    </w:p>
    <w:p w14:paraId="6D98D44A" w14:textId="77777777" w:rsidR="00A36B5B" w:rsidRPr="00FC0F14" w:rsidRDefault="00A77183" w:rsidP="00ED026F">
      <w:pPr>
        <w:rPr>
          <w:noProof/>
          <w:rtl/>
        </w:rPr>
      </w:pPr>
      <w:r w:rsidRPr="00FC0F14">
        <w:rPr>
          <w:noProof/>
          <w:lang w:bidi="ar-EG"/>
        </w:rPr>
        <w:t>1</w:t>
      </w:r>
      <w:r w:rsidRPr="00FC0F14">
        <w:rPr>
          <w:noProof/>
          <w:rtl/>
          <w:lang w:bidi="ar-EG"/>
        </w:rPr>
        <w:tab/>
        <w:t xml:space="preserve">أن يتعاون في الأنشطة المتعلقة بالنفاذ مع </w:t>
      </w:r>
      <w:r w:rsidRPr="00FC0F14">
        <w:rPr>
          <w:rFonts w:hint="cs"/>
          <w:noProof/>
          <w:rtl/>
          <w:lang w:bidi="ar-EG"/>
        </w:rPr>
        <w:t xml:space="preserve">مدير </w:t>
      </w:r>
      <w:r w:rsidRPr="00FC0F14">
        <w:rPr>
          <w:noProof/>
          <w:rtl/>
          <w:lang w:bidi="ar-EG"/>
        </w:rPr>
        <w:t>مكتب الاتصالات الراديوية و</w:t>
      </w:r>
      <w:r w:rsidRPr="00FC0F14">
        <w:rPr>
          <w:rFonts w:hint="cs"/>
          <w:noProof/>
          <w:rtl/>
          <w:lang w:bidi="ar-EG"/>
        </w:rPr>
        <w:t xml:space="preserve">مدير </w:t>
      </w:r>
      <w:r w:rsidRPr="00FC0F14">
        <w:rPr>
          <w:noProof/>
          <w:rtl/>
          <w:lang w:bidi="ar-EG"/>
        </w:rPr>
        <w:t>مكتب تنمية الاتصالات</w:t>
      </w:r>
      <w:del w:id="13" w:author="Arabic_AA" w:date="2024-09-20T15:09:00Z">
        <w:r w:rsidRPr="00FC0F14" w:rsidDel="00624D5F">
          <w:rPr>
            <w:rFonts w:hint="cs"/>
            <w:noProof/>
            <w:rtl/>
            <w:lang w:bidi="ar-EG"/>
          </w:rPr>
          <w:delText xml:space="preserve"> </w:delText>
        </w:r>
      </w:del>
      <w:r w:rsidRPr="00FC0F14">
        <w:rPr>
          <w:noProof/>
          <w:rtl/>
          <w:lang w:bidi="ar-EG"/>
        </w:rPr>
        <w:t xml:space="preserve">، </w:t>
      </w:r>
      <w:r w:rsidRPr="00FC0F14">
        <w:rPr>
          <w:rFonts w:hint="cs"/>
          <w:noProof/>
          <w:rtl/>
        </w:rPr>
        <w:t xml:space="preserve">مع مراعاة نشاط التنسيق </w:t>
      </w:r>
      <w:r w:rsidRPr="00FC0F14">
        <w:rPr>
          <w:rFonts w:hint="cs"/>
          <w:noProof/>
          <w:rtl/>
          <w:lang w:bidi="ar-EG"/>
        </w:rPr>
        <w:t xml:space="preserve">المشترك بشأن </w:t>
      </w:r>
      <w:r w:rsidRPr="00FC0F14">
        <w:rPr>
          <w:color w:val="000000"/>
          <w:rtl/>
        </w:rPr>
        <w:t>إمكانية النفاذ والعوامل البشرية</w:t>
      </w:r>
      <w:r w:rsidRPr="00FC0F14">
        <w:rPr>
          <w:rFonts w:hint="cs"/>
          <w:noProof/>
          <w:rtl/>
          <w:lang w:bidi="ar-EG"/>
        </w:rPr>
        <w:t>،</w:t>
      </w:r>
      <w:r w:rsidRPr="00FC0F14">
        <w:rPr>
          <w:noProof/>
          <w:rtl/>
          <w:lang w:bidi="ar-EG"/>
        </w:rPr>
        <w:t xml:space="preserve"> لا سيما فيما</w:t>
      </w:r>
      <w:r w:rsidRPr="00FC0F14">
        <w:rPr>
          <w:rFonts w:hint="cs"/>
          <w:noProof/>
          <w:rtl/>
          <w:lang w:bidi="ar-EG"/>
        </w:rPr>
        <w:t> </w:t>
      </w:r>
      <w:r w:rsidRPr="00FC0F14">
        <w:rPr>
          <w:noProof/>
          <w:rtl/>
          <w:lang w:bidi="ar-EG"/>
        </w:rPr>
        <w:t>يتعلق بنشر الوعي بمعايير النفاذ إلى الاتصالات/تكنولوجيا المعلومات والاتصالات وتعميم هذه المعايير، وتقديم تقرير بالنتائج إلى المجلس حسب الاقتضاء؛</w:t>
      </w:r>
    </w:p>
    <w:p w14:paraId="0F02C343" w14:textId="77777777" w:rsidR="00A36B5B" w:rsidRPr="00FC0F14" w:rsidRDefault="00A77183" w:rsidP="00ED026F">
      <w:pPr>
        <w:rPr>
          <w:noProof/>
          <w:rtl/>
          <w:lang w:bidi="ar-EG"/>
        </w:rPr>
      </w:pPr>
      <w:r w:rsidRPr="00FC0F14">
        <w:rPr>
          <w:rFonts w:hint="cs"/>
          <w:noProof/>
          <w:rtl/>
          <w:lang w:bidi="ar-EG"/>
        </w:rPr>
        <w:t>2</w:t>
      </w:r>
      <w:r w:rsidRPr="00FC0F14">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sidRPr="00FC0F14">
        <w:rPr>
          <w:rFonts w:hint="cs"/>
          <w:noProof/>
          <w:rtl/>
          <w:lang w:bidi="ar-EG"/>
        </w:rPr>
        <w:t>ذوي الإعاقة</w:t>
      </w:r>
      <w:r w:rsidRPr="00FC0F14">
        <w:rPr>
          <w:noProof/>
          <w:rtl/>
          <w:lang w:bidi="ar-EG"/>
        </w:rPr>
        <w:t xml:space="preserve"> باستخدام خدمات الاتصالات بصورة فعّالة؛</w:t>
      </w:r>
    </w:p>
    <w:p w14:paraId="7809AAEB" w14:textId="77777777" w:rsidR="00A36B5B" w:rsidRPr="00FC0F14" w:rsidRDefault="00A77183" w:rsidP="00ED026F">
      <w:pPr>
        <w:rPr>
          <w:noProof/>
          <w:rtl/>
          <w:lang w:bidi="ar-EG"/>
        </w:rPr>
      </w:pPr>
      <w:r w:rsidRPr="00FC0F14">
        <w:rPr>
          <w:rFonts w:hint="cs"/>
          <w:noProof/>
          <w:rtl/>
          <w:lang w:bidi="ar-EG"/>
        </w:rPr>
        <w:t>3</w:t>
      </w:r>
      <w:r w:rsidRPr="00FC0F14">
        <w:rPr>
          <w:noProof/>
          <w:rtl/>
          <w:lang w:bidi="ar-EG"/>
        </w:rPr>
        <w:tab/>
        <w:t xml:space="preserve">أن يعمل بالتعاون والتنسيق مع منظمات وكيانات التقييس الأُخرى، لا سيما </w:t>
      </w:r>
      <w:r w:rsidRPr="00FC0F14">
        <w:rPr>
          <w:rFonts w:hint="cs"/>
          <w:noProof/>
          <w:rtl/>
          <w:lang w:bidi="ar-EG"/>
        </w:rPr>
        <w:t>لضمان أن تؤخذ في الحسبان</w:t>
      </w:r>
      <w:r w:rsidRPr="00FC0F14">
        <w:rPr>
          <w:noProof/>
          <w:rtl/>
          <w:lang w:bidi="ar-EG"/>
        </w:rPr>
        <w:t xml:space="preserve"> الأعمال الجارية في مجال </w:t>
      </w:r>
      <w:r w:rsidRPr="00FC0F14">
        <w:rPr>
          <w:rFonts w:hint="cs"/>
          <w:noProof/>
          <w:rtl/>
          <w:lang w:bidi="ar-EG"/>
        </w:rPr>
        <w:t xml:space="preserve">إمكانية </w:t>
      </w:r>
      <w:r w:rsidRPr="00FC0F14">
        <w:rPr>
          <w:noProof/>
          <w:rtl/>
          <w:lang w:bidi="ar-EG"/>
        </w:rPr>
        <w:t>النفاذ</w:t>
      </w:r>
      <w:r w:rsidRPr="00FC0F14">
        <w:rPr>
          <w:rFonts w:hint="cs"/>
          <w:noProof/>
          <w:rtl/>
          <w:lang w:bidi="ar-EG"/>
        </w:rPr>
        <w:t>، وذلك</w:t>
      </w:r>
      <w:r w:rsidRPr="00FC0F14">
        <w:rPr>
          <w:noProof/>
          <w:rtl/>
          <w:lang w:bidi="ar-EG"/>
        </w:rPr>
        <w:t xml:space="preserve"> من أ</w:t>
      </w:r>
      <w:r w:rsidRPr="00FC0F14">
        <w:rPr>
          <w:rFonts w:hint="cs"/>
          <w:noProof/>
          <w:rtl/>
          <w:lang w:bidi="ar-EG"/>
        </w:rPr>
        <w:t>ج</w:t>
      </w:r>
      <w:r w:rsidRPr="00FC0F14">
        <w:rPr>
          <w:noProof/>
          <w:rtl/>
          <w:lang w:bidi="ar-EG"/>
        </w:rPr>
        <w:t>ل تجنب ازدواجية العمل؛</w:t>
      </w:r>
    </w:p>
    <w:p w14:paraId="25EEE173" w14:textId="77777777" w:rsidR="00A36B5B" w:rsidRPr="00FC0F14" w:rsidRDefault="00A77183" w:rsidP="00ED026F">
      <w:pPr>
        <w:rPr>
          <w:noProof/>
          <w:rtl/>
          <w:lang w:bidi="ar-EG"/>
        </w:rPr>
      </w:pPr>
      <w:r w:rsidRPr="00FC0F14">
        <w:rPr>
          <w:rFonts w:hint="cs"/>
          <w:noProof/>
          <w:rtl/>
          <w:lang w:bidi="ar-EG"/>
        </w:rPr>
        <w:t>4</w:t>
      </w:r>
      <w:r w:rsidRPr="00FC0F14">
        <w:rPr>
          <w:noProof/>
          <w:rtl/>
          <w:lang w:bidi="ar-EG"/>
        </w:rPr>
        <w:tab/>
        <w:t xml:space="preserve">أن يعمل بالتعاون والتنسيق مع </w:t>
      </w:r>
      <w:r w:rsidRPr="00FC0F14">
        <w:rPr>
          <w:rFonts w:hint="cs"/>
          <w:noProof/>
          <w:rtl/>
          <w:lang w:bidi="ar-EG"/>
        </w:rPr>
        <w:t>ال</w:t>
      </w:r>
      <w:r w:rsidRPr="00FC0F14">
        <w:rPr>
          <w:noProof/>
          <w:rtl/>
          <w:lang w:bidi="ar-EG"/>
        </w:rPr>
        <w:t xml:space="preserve">منظمات </w:t>
      </w:r>
      <w:r w:rsidRPr="00FC0F14">
        <w:rPr>
          <w:rFonts w:hint="cs"/>
          <w:noProof/>
          <w:rtl/>
          <w:lang w:bidi="ar-EG"/>
        </w:rPr>
        <w:t>المعنية بالأشخاص ذوي الإعاقة في </w:t>
      </w:r>
      <w:r w:rsidRPr="00FC0F14">
        <w:rPr>
          <w:noProof/>
          <w:rtl/>
          <w:lang w:bidi="ar-EG"/>
        </w:rPr>
        <w:t xml:space="preserve">جميع </w:t>
      </w:r>
      <w:r w:rsidRPr="00FC0F14">
        <w:rPr>
          <w:rFonts w:hint="cs"/>
          <w:noProof/>
          <w:rtl/>
          <w:lang w:bidi="ar-EG"/>
        </w:rPr>
        <w:t>المناطق</w:t>
      </w:r>
      <w:r w:rsidRPr="00FC0F14">
        <w:rPr>
          <w:noProof/>
          <w:rtl/>
          <w:lang w:bidi="ar-EG"/>
        </w:rPr>
        <w:t xml:space="preserve"> لضمان أن تؤخذ في الحسبان احتياجات الأشخاص ذوي الإعاقة في جميع مسائل التقييس؛</w:t>
      </w:r>
    </w:p>
    <w:p w14:paraId="584BB7CA" w14:textId="77777777" w:rsidR="00A36B5B" w:rsidRPr="00FC0F14" w:rsidRDefault="00A77183" w:rsidP="00ED026F">
      <w:pPr>
        <w:rPr>
          <w:noProof/>
          <w:rtl/>
          <w:lang w:val="fr-FR" w:bidi="ar-EG"/>
        </w:rPr>
      </w:pPr>
      <w:r w:rsidRPr="00FC0F14">
        <w:rPr>
          <w:rFonts w:hint="cs"/>
          <w:noProof/>
          <w:rtl/>
          <w:lang w:val="fr-FR" w:bidi="ar-EG"/>
        </w:rPr>
        <w:t>5</w:t>
      </w:r>
      <w:r w:rsidRPr="00FC0F14">
        <w:rPr>
          <w:noProof/>
          <w:rtl/>
          <w:lang w:val="fr-FR" w:bidi="ar-EG"/>
        </w:rPr>
        <w:tab/>
        <w:t xml:space="preserve">أن </w:t>
      </w:r>
      <w:r w:rsidRPr="00FC0F14">
        <w:rPr>
          <w:rFonts w:hint="eastAsia"/>
          <w:noProof/>
          <w:rtl/>
          <w:lang w:val="fr-FR" w:bidi="ar-EG"/>
        </w:rPr>
        <w:t>يواصل</w:t>
      </w:r>
      <w:r w:rsidRPr="00FC0F14">
        <w:rPr>
          <w:noProof/>
          <w:rtl/>
          <w:lang w:val="fr-FR" w:bidi="ar-EG"/>
        </w:rPr>
        <w:t xml:space="preserve"> </w:t>
      </w:r>
      <w:r w:rsidRPr="00FC0F14">
        <w:rPr>
          <w:rFonts w:hint="cs"/>
          <w:noProof/>
          <w:rtl/>
          <w:lang w:val="fr-FR" w:bidi="ar-EG"/>
        </w:rPr>
        <w:t>نشاط التنسيق المشترك بشأن إمكانية النفاذ والعوامل البشرية</w:t>
      </w:r>
      <w:r w:rsidRPr="00FC0F14">
        <w:rPr>
          <w:rFonts w:hint="cs"/>
          <w:noProof/>
          <w:rtl/>
          <w:lang w:bidi="ar-EG"/>
        </w:rPr>
        <w:t xml:space="preserve">، وسائر وظائف التنسيق الأُخرى بشأن إمكانية النفاذ ووظيفة إسداء المشورة </w:t>
      </w:r>
      <w:r w:rsidRPr="00FC0F14">
        <w:rPr>
          <w:noProof/>
          <w:rtl/>
          <w:lang w:val="fr-FR" w:bidi="ar-EG"/>
        </w:rPr>
        <w:t xml:space="preserve">داخل قطاع تقييس الاتصالات </w:t>
      </w:r>
      <w:r w:rsidRPr="00FC0F14">
        <w:rPr>
          <w:rFonts w:hint="eastAsia"/>
          <w:noProof/>
          <w:rtl/>
          <w:lang w:val="fr-FR" w:bidi="ar-EG"/>
        </w:rPr>
        <w:t>فيما</w:t>
      </w:r>
      <w:r w:rsidRPr="00FC0F14">
        <w:rPr>
          <w:noProof/>
          <w:rtl/>
          <w:lang w:val="fr-FR" w:bidi="ar-EG"/>
        </w:rPr>
        <w:t xml:space="preserve"> يتعلق بإمكانية النفاذ، لمساعدة مدير </w:t>
      </w:r>
      <w:r w:rsidRPr="00FC0F14">
        <w:rPr>
          <w:rFonts w:hint="cs"/>
          <w:noProof/>
          <w:rtl/>
          <w:lang w:val="fr-FR" w:bidi="ar-EG"/>
        </w:rPr>
        <w:t xml:space="preserve">مكتب تقييس الاتصالات </w:t>
      </w:r>
      <w:r w:rsidRPr="00FC0F14">
        <w:rPr>
          <w:noProof/>
          <w:rtl/>
          <w:lang w:val="fr-FR" w:bidi="ar-EG"/>
        </w:rPr>
        <w:t>في إعداد تقرير عن نتائج استعراض خدمات قطاع تقييس الاتصالات ومرافقه</w:t>
      </w:r>
      <w:r w:rsidRPr="00FC0F14">
        <w:rPr>
          <w:rFonts w:hint="eastAsia"/>
          <w:noProof/>
          <w:rtl/>
          <w:lang w:val="fr-FR" w:bidi="ar-EG"/>
        </w:rPr>
        <w:t>؛</w:t>
      </w:r>
    </w:p>
    <w:p w14:paraId="6BD6B75E" w14:textId="77777777" w:rsidR="00A36B5B" w:rsidRPr="00FC0F14" w:rsidRDefault="00A77183" w:rsidP="00ED026F">
      <w:pPr>
        <w:rPr>
          <w:noProof/>
          <w:rtl/>
          <w:lang w:val="fr-FR" w:bidi="ar-EG"/>
        </w:rPr>
      </w:pPr>
      <w:r w:rsidRPr="00FC0F14">
        <w:rPr>
          <w:rFonts w:hint="cs"/>
          <w:rtl/>
        </w:rPr>
        <w:lastRenderedPageBreak/>
        <w:t>6</w:t>
      </w:r>
      <w:r w:rsidRPr="00FC0F14">
        <w:rPr>
          <w:rFonts w:hint="cs"/>
          <w:noProof/>
          <w:rtl/>
          <w:lang w:val="fr-FR" w:bidi="ar-EG"/>
        </w:rPr>
        <w:tab/>
        <w:t>أن ينظر في استخدام موارد إمكانية النفاذ في الاجتماعات التي يعقدها قطاع تقييس الاتصالات بغية تشجيع مشاركة الأشخاص ذوي الإعاقة في عملية التقييس؛</w:t>
      </w:r>
    </w:p>
    <w:p w14:paraId="27457C13" w14:textId="77777777" w:rsidR="00A36B5B" w:rsidRPr="00FC0F14" w:rsidRDefault="00A77183" w:rsidP="00ED026F">
      <w:pPr>
        <w:rPr>
          <w:noProof/>
          <w:rtl/>
          <w:lang w:val="fr-FR" w:bidi="ar-EG"/>
        </w:rPr>
      </w:pPr>
      <w:r w:rsidRPr="00FC0F14">
        <w:rPr>
          <w:rFonts w:hint="cs"/>
          <w:noProof/>
          <w:rtl/>
          <w:lang w:val="fr-FR" w:bidi="ar-EG"/>
        </w:rPr>
        <w:t>7</w:t>
      </w:r>
      <w:r w:rsidRPr="00FC0F14">
        <w:rPr>
          <w:noProof/>
          <w:rtl/>
          <w:lang w:val="fr-FR" w:bidi="ar-EG"/>
        </w:rPr>
        <w:tab/>
      </w:r>
      <w:r w:rsidRPr="00FC0F14">
        <w:rPr>
          <w:color w:val="000000"/>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Pr="00FC0F14">
        <w:rPr>
          <w:rFonts w:hint="cs"/>
          <w:color w:val="000000"/>
          <w:rtl/>
          <w:lang w:bidi="ar-EG"/>
        </w:rPr>
        <w:t>؛</w:t>
      </w:r>
    </w:p>
    <w:p w14:paraId="2FB5A02C" w14:textId="77777777" w:rsidR="00A36B5B" w:rsidRPr="00FC0F14" w:rsidRDefault="00A77183" w:rsidP="00ED026F">
      <w:pPr>
        <w:rPr>
          <w:noProof/>
          <w:rtl/>
          <w:lang w:val="fr-FR" w:bidi="ar-EG"/>
        </w:rPr>
      </w:pPr>
      <w:r w:rsidRPr="00FC0F14">
        <w:rPr>
          <w:rFonts w:hint="cs"/>
          <w:noProof/>
          <w:rtl/>
          <w:lang w:val="fr-FR" w:bidi="ar-EG"/>
        </w:rPr>
        <w:t>8</w:t>
      </w:r>
      <w:r w:rsidRPr="00FC0F14">
        <w:rPr>
          <w:noProof/>
          <w:rtl/>
          <w:lang w:val="fr-FR" w:bidi="ar-EG"/>
        </w:rPr>
        <w:tab/>
      </w:r>
      <w:r w:rsidRPr="00FC0F14">
        <w:rPr>
          <w:rFonts w:hint="cs"/>
          <w:noProof/>
          <w:rtl/>
          <w:lang w:val="fr-FR" w:bidi="ar-EG"/>
        </w:rPr>
        <w:t xml:space="preserve">أن </w:t>
      </w:r>
      <w:r w:rsidRPr="00FC0F14">
        <w:rPr>
          <w:noProof/>
          <w:rtl/>
          <w:lang w:val="fr-FR" w:bidi="ar-EG"/>
        </w:rPr>
        <w:t>يحدد ويوثق أمثلة لأفضل الممارسات الجيدة بشأن النفاذ في مجال الاتصالات/تكنولوجيا المعلومات والاتصالات لنشرها بين الدول الأعضاء في الاتحاد وأعضاء القطاع؛</w:t>
      </w:r>
    </w:p>
    <w:p w14:paraId="65CE8575" w14:textId="77777777" w:rsidR="00A36B5B" w:rsidRPr="00FC0F14" w:rsidRDefault="00A77183" w:rsidP="00ED026F">
      <w:pPr>
        <w:rPr>
          <w:noProof/>
          <w:rtl/>
          <w:lang w:val="fr-FR"/>
        </w:rPr>
      </w:pPr>
      <w:r w:rsidRPr="00FC0F14">
        <w:rPr>
          <w:rFonts w:hint="cs"/>
          <w:noProof/>
          <w:rtl/>
          <w:lang w:val="fr-FR" w:bidi="ar-EG"/>
        </w:rPr>
        <w:t>9</w:t>
      </w:r>
      <w:r w:rsidRPr="00FC0F14">
        <w:rPr>
          <w:noProof/>
          <w:rtl/>
          <w:lang w:val="fr-FR" w:bidi="ar-EG"/>
        </w:rPr>
        <w:tab/>
      </w:r>
      <w:r w:rsidRPr="00FC0F14">
        <w:rPr>
          <w:rtl/>
        </w:rPr>
        <w:t xml:space="preserve">أن يستعرض </w:t>
      </w:r>
      <w:r w:rsidRPr="00FC0F14">
        <w:rPr>
          <w:rFonts w:hint="cs"/>
          <w:rtl/>
        </w:rPr>
        <w:t xml:space="preserve">إمكانية </w:t>
      </w:r>
      <w:r w:rsidRPr="00FC0F14">
        <w:rPr>
          <w:rtl/>
        </w:rPr>
        <w:t xml:space="preserve">النفاذ إلى خدمات ومرافق قطاع تقييس الاتصالات، وأن ينظر في إجراء تغييرات عند الاقتضاء، </w:t>
      </w:r>
      <w:r w:rsidRPr="00FC0F14">
        <w:rPr>
          <w:rFonts w:hint="cs"/>
          <w:rtl/>
        </w:rPr>
        <w:t>عملاً</w:t>
      </w:r>
      <w:r w:rsidRPr="00FC0F14">
        <w:rPr>
          <w:rtl/>
        </w:rPr>
        <w:t xml:space="preserve"> </w:t>
      </w:r>
      <w:r w:rsidRPr="00FC0F14">
        <w:rPr>
          <w:rFonts w:hint="cs"/>
          <w:rtl/>
        </w:rPr>
        <w:t>ب</w:t>
      </w:r>
      <w:r w:rsidRPr="00FC0F14">
        <w:rPr>
          <w:rtl/>
        </w:rPr>
        <w:t xml:space="preserve">قرار الجمعية العامة للأمم المتحدة </w:t>
      </w:r>
      <w:r w:rsidRPr="00FC0F14">
        <w:rPr>
          <w:lang w:val="en-GB"/>
        </w:rPr>
        <w:t>61/106</w:t>
      </w:r>
      <w:r w:rsidRPr="00FC0F14">
        <w:rPr>
          <w:rtl/>
        </w:rPr>
        <w:t xml:space="preserve">، </w:t>
      </w:r>
      <w:r w:rsidRPr="00FC0F14">
        <w:rPr>
          <w:rFonts w:hint="cs"/>
          <w:rtl/>
        </w:rPr>
        <w:t>في</w:t>
      </w:r>
      <w:r w:rsidRPr="00FC0F14">
        <w:rPr>
          <w:rtl/>
        </w:rPr>
        <w:t xml:space="preserve"> اتفاقية حقوق الأشخاص ذوي الإعاقة</w:t>
      </w:r>
      <w:r w:rsidRPr="00FC0F14">
        <w:rPr>
          <w:rFonts w:hint="cs"/>
          <w:rtl/>
        </w:rPr>
        <w:t>،</w:t>
      </w:r>
      <w:r w:rsidRPr="00FC0F14">
        <w:rPr>
          <w:rtl/>
        </w:rPr>
        <w:t xml:space="preserve"> وأن يقدم تقريراً إلى المجلس عن هذه المسائل</w:t>
      </w:r>
      <w:r w:rsidRPr="00FC0F14">
        <w:rPr>
          <w:rFonts w:hint="cs"/>
          <w:rtl/>
        </w:rPr>
        <w:t>،</w:t>
      </w:r>
    </w:p>
    <w:p w14:paraId="3EE2D2AA" w14:textId="77777777" w:rsidR="00A36B5B" w:rsidRPr="00FC0F14" w:rsidRDefault="00A77183" w:rsidP="00ED026F">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ف الفريق الاستشاري لتقييس الاتصالات</w:t>
      </w:r>
    </w:p>
    <w:p w14:paraId="1EB89296" w14:textId="77777777" w:rsidR="00A36B5B" w:rsidRPr="00FC0F14" w:rsidRDefault="00A77183" w:rsidP="00ED026F">
      <w:pPr>
        <w:rPr>
          <w:rtl/>
          <w:lang w:bidi="ar-EG"/>
        </w:rPr>
      </w:pPr>
      <w:r w:rsidRPr="00FC0F14">
        <w:rPr>
          <w:lang w:bidi="ar-EG"/>
        </w:rPr>
        <w:t>1</w:t>
      </w:r>
      <w:r w:rsidRPr="00FC0F14">
        <w:rPr>
          <w:lang w:bidi="ar-EG"/>
        </w:rPr>
        <w:tab/>
      </w:r>
      <w:r w:rsidRPr="00FC0F14">
        <w:rPr>
          <w:rFonts w:hint="cs"/>
          <w:rtl/>
          <w:lang w:bidi="ar-EG"/>
        </w:rPr>
        <w:t>بمراجعة دليل لجان دراسات الاتحاد "مراعاة احتياجات المستعملين النهائيين في إعداد التوصيات"؛</w:t>
      </w:r>
    </w:p>
    <w:p w14:paraId="29DC3B44" w14:textId="77777777" w:rsidR="00A36B5B" w:rsidRPr="00FC0F14" w:rsidRDefault="00A77183" w:rsidP="00ED026F">
      <w:pPr>
        <w:rPr>
          <w:noProof/>
          <w:rtl/>
          <w:lang w:bidi="ar-EG"/>
        </w:rPr>
      </w:pPr>
      <w:r w:rsidRPr="00FC0F14">
        <w:rPr>
          <w:lang w:bidi="ar-EG"/>
        </w:rPr>
        <w:t>2</w:t>
      </w:r>
      <w:r w:rsidRPr="00FC0F14">
        <w:rPr>
          <w:lang w:bidi="ar-EG"/>
        </w:rPr>
        <w:tab/>
      </w:r>
      <w:r w:rsidRPr="00FC0F14">
        <w:rPr>
          <w:rFonts w:hint="cs"/>
          <w:rtl/>
          <w:lang w:bidi="ar-EG"/>
        </w:rPr>
        <w:t xml:space="preserve">بالنظر في الكيفية التي تيسر بها لجان الدراسات في جهودها المعنية </w:t>
      </w:r>
      <w:r w:rsidRPr="00FC0F14">
        <w:rPr>
          <w:rFonts w:hint="eastAsia"/>
          <w:rtl/>
        </w:rPr>
        <w:t>تنفيذ</w:t>
      </w:r>
      <w:r w:rsidRPr="00FC0F14">
        <w:rPr>
          <w:rtl/>
        </w:rPr>
        <w:t xml:space="preserve"> البرمجيات والخدمات والمقترحات الجديدة التي تمكِّن </w:t>
      </w:r>
      <w:r w:rsidRPr="00FC0F14">
        <w:rPr>
          <w:rFonts w:hint="cs"/>
          <w:rtl/>
        </w:rPr>
        <w:t xml:space="preserve">جميع </w:t>
      </w:r>
      <w:r w:rsidRPr="00FC0F14">
        <w:rPr>
          <w:rtl/>
        </w:rPr>
        <w:t xml:space="preserve">الأشخاص ذوي الإعاقة </w:t>
      </w:r>
      <w:r w:rsidRPr="00FC0F14">
        <w:rPr>
          <w:rFonts w:hint="cs"/>
          <w:rtl/>
        </w:rPr>
        <w:t>والأشخاص ذوي الاحتياجات المحددة</w:t>
      </w:r>
      <w:r w:rsidRPr="00FC0F14">
        <w:rPr>
          <w:rFonts w:hint="cs"/>
          <w:noProof/>
          <w:rtl/>
          <w:lang w:bidi="ar-EG"/>
        </w:rPr>
        <w:t xml:space="preserve"> من أن يستخدموا بفعالية خدمات الاتصالات/تكنولوجيا المعلومات والاتصالات،</w:t>
      </w:r>
      <w:r w:rsidRPr="00FC0F14">
        <w:rPr>
          <w:rFonts w:hint="cs"/>
          <w:rtl/>
          <w:lang w:bidi="ar-EG"/>
        </w:rPr>
        <w:t xml:space="preserve"> والمبادئ التوجيهية الخاصة باحتياجات المستعملين النهائيين، لكي تشمل تحديداً احتياجات الأشخاص ذوي الإعاقة والأشخاص ذوي الاحتياجات المحددة، </w:t>
      </w:r>
      <w:r w:rsidRPr="00FC0F14">
        <w:rPr>
          <w:rFonts w:hint="cs"/>
          <w:noProof/>
          <w:rtl/>
          <w:lang w:bidi="ar-EG"/>
        </w:rPr>
        <w:t>و</w:t>
      </w:r>
      <w:r w:rsidRPr="00FC0F14">
        <w:rPr>
          <w:noProof/>
          <w:rtl/>
          <w:lang w:bidi="ar-EG"/>
        </w:rPr>
        <w:t xml:space="preserve">بتحديث الدليل على أساس منتظم، اعتماداً على مساهمات من الدول الأعضاء وأعضاء القطاع </w:t>
      </w:r>
      <w:r w:rsidRPr="00FC0F14">
        <w:rPr>
          <w:rFonts w:hint="cs"/>
          <w:noProof/>
          <w:rtl/>
          <w:lang w:bidi="ar-EG"/>
        </w:rPr>
        <w:t>و</w:t>
      </w:r>
      <w:r w:rsidRPr="00FC0F14">
        <w:rPr>
          <w:noProof/>
          <w:rtl/>
          <w:lang w:bidi="ar-EG"/>
        </w:rPr>
        <w:t>من</w:t>
      </w:r>
      <w:r w:rsidRPr="00FC0F14">
        <w:rPr>
          <w:rFonts w:hint="cs"/>
          <w:noProof/>
          <w:rtl/>
          <w:lang w:bidi="ar-EG"/>
        </w:rPr>
        <w:t> </w:t>
      </w:r>
      <w:r w:rsidRPr="00FC0F14">
        <w:rPr>
          <w:noProof/>
          <w:rtl/>
          <w:lang w:bidi="ar-EG"/>
        </w:rPr>
        <w:t xml:space="preserve">لجان دراسات </w:t>
      </w:r>
      <w:r w:rsidRPr="00FC0F14">
        <w:rPr>
          <w:rFonts w:hint="cs"/>
          <w:noProof/>
          <w:rtl/>
          <w:lang w:bidi="ar-EG"/>
        </w:rPr>
        <w:t>قطاع تقييس الاتصالات</w:t>
      </w:r>
      <w:r w:rsidRPr="00FC0F14">
        <w:rPr>
          <w:noProof/>
          <w:rtl/>
          <w:lang w:bidi="ar-EG"/>
        </w:rPr>
        <w:t>، حسب الاقتضاء</w:t>
      </w:r>
      <w:r w:rsidRPr="00FC0F14">
        <w:rPr>
          <w:rFonts w:hint="cs"/>
          <w:noProof/>
          <w:rtl/>
          <w:lang w:bidi="ar-EG"/>
        </w:rPr>
        <w:t>،</w:t>
      </w:r>
    </w:p>
    <w:p w14:paraId="0630303E" w14:textId="59FAFE8C" w:rsidR="001969EC" w:rsidRDefault="00164099" w:rsidP="00ED026F">
      <w:pPr>
        <w:pStyle w:val="Call"/>
        <w:spacing w:before="160"/>
        <w:rPr>
          <w:ins w:id="14" w:author="Arabic_AA" w:date="2024-09-19T09:42:00Z"/>
          <w:rtl/>
          <w:lang w:bidi="ar-EG"/>
        </w:rPr>
      </w:pPr>
      <w:ins w:id="15" w:author="Moawad, Nouhad" w:date="2024-09-19T14:15:00Z">
        <w:r w:rsidRPr="00164099">
          <w:rPr>
            <w:rtl/>
            <w:lang w:bidi="ar-EG"/>
          </w:rPr>
          <w:t>يكلف مدير مكتب تقييس الاتصالات</w:t>
        </w:r>
      </w:ins>
    </w:p>
    <w:p w14:paraId="2B62C656" w14:textId="28427E91" w:rsidR="001969EC" w:rsidRDefault="00164099" w:rsidP="00891D3A">
      <w:pPr>
        <w:rPr>
          <w:ins w:id="16" w:author="Arabic_AA" w:date="2024-09-19T09:42:00Z"/>
          <w:rtl/>
          <w:lang w:bidi="ar-EG"/>
        </w:rPr>
      </w:pPr>
      <w:ins w:id="17" w:author="Moawad, Nouhad" w:date="2024-09-19T14:15:00Z">
        <w:r>
          <w:rPr>
            <w:rFonts w:hint="cs"/>
            <w:rtl/>
            <w:lang w:bidi="ar-EG"/>
          </w:rPr>
          <w:t xml:space="preserve">بأن يشجع </w:t>
        </w:r>
      </w:ins>
      <w:ins w:id="18" w:author="Moawad, Nouhad" w:date="2024-09-19T14:16:00Z">
        <w:r>
          <w:rPr>
            <w:rFonts w:hint="cs"/>
            <w:rtl/>
            <w:lang w:bidi="ar-EG"/>
          </w:rPr>
          <w:t>على إعداد</w:t>
        </w:r>
        <w:r w:rsidRPr="00164099">
          <w:rPr>
            <w:rtl/>
            <w:lang w:bidi="ar-EG"/>
          </w:rPr>
          <w:t xml:space="preserve"> التوصيات داخل </w:t>
        </w:r>
        <w:r>
          <w:rPr>
            <w:rFonts w:hint="cs"/>
            <w:rtl/>
            <w:lang w:bidi="ar-EG"/>
          </w:rPr>
          <w:t>لجان</w:t>
        </w:r>
        <w:r w:rsidRPr="00164099">
          <w:rPr>
            <w:rtl/>
            <w:lang w:bidi="ar-EG"/>
          </w:rPr>
          <w:t xml:space="preserve"> الدراس</w:t>
        </w:r>
        <w:r>
          <w:rPr>
            <w:rFonts w:hint="cs"/>
            <w:rtl/>
            <w:lang w:bidi="ar-EG"/>
          </w:rPr>
          <w:t>ات</w:t>
        </w:r>
        <w:r w:rsidRPr="00164099">
          <w:rPr>
            <w:rtl/>
            <w:lang w:bidi="ar-EG"/>
          </w:rPr>
          <w:t xml:space="preserve"> بهدف توفير تكنولوجيا المعلومات والاتصالات و</w:t>
        </w:r>
      </w:ins>
      <w:ins w:id="19" w:author="Moawad, Nouhad" w:date="2024-09-19T14:24:00Z">
        <w:r w:rsidR="0051500A">
          <w:rPr>
            <w:rFonts w:hint="cs"/>
            <w:rtl/>
            <w:lang w:bidi="ar-EG"/>
          </w:rPr>
          <w:t xml:space="preserve">الحلول </w:t>
        </w:r>
      </w:ins>
      <w:ins w:id="20" w:author="Moawad, Nouhad" w:date="2024-09-19T14:16:00Z">
        <w:r w:rsidRPr="00164099">
          <w:rPr>
            <w:rtl/>
            <w:lang w:bidi="ar-EG"/>
          </w:rPr>
          <w:t>المساع</w:t>
        </w:r>
      </w:ins>
      <w:ins w:id="21" w:author="Moawad, Nouhad" w:date="2024-09-19T14:24:00Z">
        <w:r w:rsidR="0051500A">
          <w:rPr>
            <w:rFonts w:hint="cs"/>
            <w:rtl/>
            <w:lang w:bidi="ar-EG"/>
          </w:rPr>
          <w:t>ِ</w:t>
        </w:r>
      </w:ins>
      <w:ins w:id="22" w:author="Moawad, Nouhad" w:date="2024-09-19T14:16:00Z">
        <w:r w:rsidRPr="00164099">
          <w:rPr>
            <w:rtl/>
            <w:lang w:bidi="ar-EG"/>
          </w:rPr>
          <w:t>دة التي تغطي أكبر عدد ممكن من مجالات الإعاقة.</w:t>
        </w:r>
      </w:ins>
    </w:p>
    <w:p w14:paraId="00DA7114" w14:textId="609ABD73" w:rsidR="00A36B5B" w:rsidRPr="00FC0F14" w:rsidRDefault="00A77183" w:rsidP="00ED026F">
      <w:pPr>
        <w:pStyle w:val="Call"/>
        <w:spacing w:before="160"/>
        <w:rPr>
          <w:rtl/>
        </w:rPr>
      </w:pPr>
      <w:r w:rsidRPr="00FC0F14">
        <w:rPr>
          <w:rtl/>
        </w:rPr>
        <w:t>تدعو الدول الأعضاء وأعضاء القطاع</w:t>
      </w:r>
      <w:r w:rsidRPr="00FC0F14">
        <w:rPr>
          <w:rFonts w:hint="cs"/>
          <w:rtl/>
        </w:rPr>
        <w:t xml:space="preserve"> إلى</w:t>
      </w:r>
    </w:p>
    <w:p w14:paraId="5730C9C8" w14:textId="565A4C5B" w:rsidR="00A36B5B" w:rsidRDefault="00A77183" w:rsidP="00ED026F">
      <w:pPr>
        <w:rPr>
          <w:ins w:id="23" w:author="Alnatoor, Ehsan" w:date="2024-09-20T11:41:00Z"/>
          <w:lang w:bidi="ar-EG"/>
        </w:rPr>
      </w:pPr>
      <w:r w:rsidRPr="00FC0F14">
        <w:rPr>
          <w:lang w:val="fr-FR" w:bidi="ar-EG"/>
        </w:rPr>
        <w:t>1</w:t>
      </w:r>
      <w:r w:rsidRPr="00FC0F14">
        <w:rPr>
          <w:rtl/>
          <w:lang w:bidi="ar-EG"/>
        </w:rPr>
        <w:tab/>
        <w:t>أن تنظر</w:t>
      </w:r>
      <w:r w:rsidRPr="00FC0F14">
        <w:rPr>
          <w:rFonts w:hint="cs"/>
          <w:rtl/>
          <w:lang w:bidi="ar-EG"/>
        </w:rPr>
        <w:t>،</w:t>
      </w:r>
      <w:r w:rsidRPr="00FC0F14">
        <w:rPr>
          <w:rtl/>
          <w:lang w:bidi="ar-EG"/>
        </w:rPr>
        <w:t xml:space="preserve"> </w:t>
      </w:r>
      <w:r w:rsidRPr="00FC0F14">
        <w:rPr>
          <w:rFonts w:hint="cs"/>
          <w:rtl/>
          <w:lang w:bidi="ar-EG"/>
        </w:rPr>
        <w:t>ضمن</w:t>
      </w:r>
      <w:r w:rsidRPr="00FC0F14">
        <w:rPr>
          <w:rtl/>
          <w:lang w:bidi="ar-EG"/>
        </w:rPr>
        <w:t xml:space="preserve"> أطرها القانونية الوطنية،</w:t>
      </w:r>
      <w:r w:rsidRPr="00FC0F14">
        <w:rPr>
          <w:rFonts w:hint="cs"/>
          <w:rtl/>
          <w:lang w:bidi="ar-EG"/>
        </w:rPr>
        <w:t xml:space="preserve"> في </w:t>
      </w:r>
      <w:r w:rsidRPr="00FC0F14">
        <w:rPr>
          <w:rtl/>
          <w:lang w:bidi="ar-EG"/>
        </w:rPr>
        <w:t xml:space="preserve">وضع </w:t>
      </w:r>
      <w:r w:rsidRPr="00FC0F14">
        <w:rPr>
          <w:rFonts w:hint="cs"/>
          <w:rtl/>
          <w:lang w:bidi="ar-EG"/>
        </w:rPr>
        <w:t>مبادئ</w:t>
      </w:r>
      <w:r w:rsidRPr="00FC0F14">
        <w:rPr>
          <w:rtl/>
          <w:lang w:bidi="ar-EG"/>
        </w:rPr>
        <w:t xml:space="preserve"> توجيهية أو آليات أُخرى من أجل</w:t>
      </w:r>
      <w:r w:rsidRPr="00FC0F14">
        <w:rPr>
          <w:rFonts w:hint="cs"/>
          <w:rtl/>
          <w:lang w:bidi="ar-EG"/>
        </w:rPr>
        <w:t xml:space="preserve"> </w:t>
      </w:r>
      <w:r w:rsidRPr="00FC0F14">
        <w:rPr>
          <w:rtl/>
          <w:lang w:bidi="ar-EG"/>
        </w:rPr>
        <w:t xml:space="preserve">تعزيز </w:t>
      </w:r>
      <w:r w:rsidRPr="00FC0F14">
        <w:rPr>
          <w:rFonts w:hint="cs"/>
          <w:rtl/>
          <w:lang w:bidi="ar-EG"/>
        </w:rPr>
        <w:t xml:space="preserve">إمكانية </w:t>
      </w:r>
      <w:r w:rsidRPr="00FC0F14">
        <w:rPr>
          <w:rtl/>
          <w:lang w:bidi="ar-EG"/>
        </w:rPr>
        <w:t xml:space="preserve">النفاذ إلى خدمات الاتصالات/تكنولوجيا المعلومات والاتصالات ومنتجاتها </w:t>
      </w:r>
      <w:proofErr w:type="spellStart"/>
      <w:r w:rsidRPr="00FC0F14">
        <w:rPr>
          <w:rFonts w:hint="cs"/>
          <w:rtl/>
          <w:lang w:bidi="ar-EG"/>
        </w:rPr>
        <w:t>ومطاريفها</w:t>
      </w:r>
      <w:proofErr w:type="spellEnd"/>
      <w:r w:rsidRPr="00FC0F14">
        <w:rPr>
          <w:rFonts w:hint="cs"/>
          <w:rtl/>
          <w:lang w:bidi="ar-EG"/>
        </w:rPr>
        <w:t xml:space="preserve"> </w:t>
      </w:r>
      <w:r w:rsidRPr="00FC0F14">
        <w:rPr>
          <w:rtl/>
          <w:lang w:bidi="ar-EG"/>
        </w:rPr>
        <w:t xml:space="preserve">وتوافقها </w:t>
      </w:r>
      <w:r w:rsidRPr="00FC0F14">
        <w:rPr>
          <w:rFonts w:hint="cs"/>
          <w:rtl/>
          <w:lang w:bidi="ar-EG"/>
        </w:rPr>
        <w:t>وإمكانية</w:t>
      </w:r>
      <w:r w:rsidRPr="00FC0F14">
        <w:rPr>
          <w:rtl/>
          <w:lang w:bidi="ar-EG"/>
        </w:rPr>
        <w:t xml:space="preserve"> استخدامها؛</w:t>
      </w:r>
    </w:p>
    <w:p w14:paraId="4F015087" w14:textId="5A07BF00" w:rsidR="001969EC" w:rsidRDefault="00DF1511" w:rsidP="00DF1511">
      <w:pPr>
        <w:rPr>
          <w:lang w:bidi="ar-EG"/>
        </w:rPr>
      </w:pPr>
      <w:ins w:id="24" w:author="Alnatoor, Ehsan" w:date="2024-09-20T11:41:00Z">
        <w:r>
          <w:rPr>
            <w:lang w:bidi="ar-EG"/>
          </w:rPr>
          <w:t>2</w:t>
        </w:r>
        <w:r>
          <w:rPr>
            <w:lang w:bidi="ar-EG"/>
          </w:rPr>
          <w:tab/>
        </w:r>
      </w:ins>
      <w:ins w:id="25" w:author="Moawad, Nouhad" w:date="2024-09-19T14:25:00Z">
        <w:r w:rsidR="0051500A">
          <w:rPr>
            <w:rFonts w:hint="cs"/>
            <w:rtl/>
            <w:lang w:bidi="ar-EG"/>
          </w:rPr>
          <w:t xml:space="preserve">أن </w:t>
        </w:r>
        <w:r w:rsidR="0051500A" w:rsidRPr="0051500A">
          <w:rPr>
            <w:rtl/>
            <w:lang w:bidi="ar-EG"/>
          </w:rPr>
          <w:t>تشجع مصنعي المعد</w:t>
        </w:r>
      </w:ins>
      <w:ins w:id="26" w:author="Moawad, Nouhad" w:date="2024-09-19T14:26:00Z">
        <w:r w:rsidR="0051500A">
          <w:rPr>
            <w:rFonts w:hint="cs"/>
            <w:rtl/>
            <w:lang w:bidi="ar-EG"/>
          </w:rPr>
          <w:t>ّ</w:t>
        </w:r>
      </w:ins>
      <w:ins w:id="27" w:author="Moawad, Nouhad" w:date="2024-09-19T14:25:00Z">
        <w:r w:rsidR="0051500A" w:rsidRPr="0051500A">
          <w:rPr>
            <w:rtl/>
            <w:lang w:bidi="ar-EG"/>
          </w:rPr>
          <w:t xml:space="preserve">ات الأصلية ومقدمي الخدمات في مجال الاتصالات وتكنولوجيا المعلومات والاتصالات على الالتزام بالأطر القانونية والمبادئ التوجيهية والآليات الأخرى </w:t>
        </w:r>
      </w:ins>
      <w:ins w:id="28" w:author="Moawad, Nouhad" w:date="2024-09-19T14:26:00Z">
        <w:r w:rsidR="0051500A">
          <w:rPr>
            <w:rFonts w:hint="cs"/>
            <w:rtl/>
            <w:lang w:bidi="ar-EG"/>
          </w:rPr>
          <w:t>القائمة</w:t>
        </w:r>
      </w:ins>
      <w:ins w:id="29" w:author="Moawad, Nouhad" w:date="2024-09-19T14:25:00Z">
        <w:r w:rsidR="0051500A" w:rsidRPr="0051500A">
          <w:rPr>
            <w:rtl/>
            <w:lang w:bidi="ar-EG"/>
          </w:rPr>
          <w:t xml:space="preserve"> التي تهدف إلى زيادة إمكانية </w:t>
        </w:r>
      </w:ins>
      <w:ins w:id="30" w:author="Moawad, Nouhad" w:date="2024-09-19T14:38:00Z">
        <w:r w:rsidR="00EB4F29">
          <w:rPr>
            <w:rFonts w:hint="cs"/>
            <w:rtl/>
            <w:lang w:bidi="ar-EG"/>
          </w:rPr>
          <w:t>النفاذ</w:t>
        </w:r>
      </w:ins>
      <w:ins w:id="31" w:author="Moawad, Nouhad" w:date="2024-09-19T14:25:00Z">
        <w:r w:rsidR="0051500A" w:rsidRPr="0051500A">
          <w:rPr>
            <w:rtl/>
            <w:lang w:bidi="ar-EG"/>
          </w:rPr>
          <w:t xml:space="preserve"> إلى خدمات الاتصالات وتكنولوجيا المعلومات والاتصالات </w:t>
        </w:r>
      </w:ins>
      <w:ins w:id="32" w:author="Moawad, Nouhad" w:date="2024-09-19T15:24:00Z">
        <w:r w:rsidR="00816DDC">
          <w:rPr>
            <w:rFonts w:hint="cs"/>
            <w:rtl/>
            <w:lang w:bidi="ar-EG"/>
          </w:rPr>
          <w:t>و</w:t>
        </w:r>
      </w:ins>
      <w:ins w:id="33" w:author="Moawad, Nouhad" w:date="2024-09-19T14:25:00Z">
        <w:r w:rsidR="0051500A" w:rsidRPr="0051500A">
          <w:rPr>
            <w:rtl/>
            <w:lang w:bidi="ar-EG"/>
          </w:rPr>
          <w:t>منتجات</w:t>
        </w:r>
      </w:ins>
      <w:ins w:id="34" w:author="Moawad, Nouhad" w:date="2024-09-19T15:25:00Z">
        <w:r w:rsidR="00816DDC">
          <w:rPr>
            <w:rFonts w:hint="cs"/>
            <w:rtl/>
            <w:lang w:bidi="ar-EG"/>
          </w:rPr>
          <w:t>ها</w:t>
        </w:r>
      </w:ins>
      <w:ins w:id="35" w:author="Moawad, Nouhad" w:date="2024-09-19T14:25:00Z">
        <w:r w:rsidR="0051500A" w:rsidRPr="0051500A">
          <w:rPr>
            <w:rtl/>
            <w:lang w:bidi="ar-EG"/>
          </w:rPr>
          <w:t xml:space="preserve"> </w:t>
        </w:r>
      </w:ins>
      <w:proofErr w:type="spellStart"/>
      <w:ins w:id="36" w:author="Moawad, Nouhad" w:date="2024-09-19T14:39:00Z">
        <w:r w:rsidR="00EB4F29">
          <w:rPr>
            <w:rFonts w:hint="cs"/>
            <w:rtl/>
            <w:lang w:bidi="ar-AE"/>
          </w:rPr>
          <w:t>ومطاريف</w:t>
        </w:r>
      </w:ins>
      <w:ins w:id="37" w:author="Moawad, Nouhad" w:date="2024-09-19T15:25:00Z">
        <w:r w:rsidR="00816DDC">
          <w:rPr>
            <w:rFonts w:hint="cs"/>
            <w:rtl/>
            <w:lang w:bidi="ar-AE"/>
          </w:rPr>
          <w:t>ها</w:t>
        </w:r>
      </w:ins>
      <w:proofErr w:type="spellEnd"/>
      <w:ins w:id="38" w:author="Moawad, Nouhad" w:date="2024-09-19T14:39:00Z">
        <w:r w:rsidR="00EB4F29">
          <w:rPr>
            <w:rFonts w:hint="cs"/>
            <w:rtl/>
            <w:lang w:bidi="ar-AE"/>
          </w:rPr>
          <w:t xml:space="preserve"> </w:t>
        </w:r>
        <w:proofErr w:type="spellStart"/>
        <w:r w:rsidR="00EB4F29">
          <w:rPr>
            <w:rFonts w:hint="cs"/>
            <w:rtl/>
            <w:lang w:bidi="ar-AE"/>
          </w:rPr>
          <w:t>وميسورية</w:t>
        </w:r>
        <w:proofErr w:type="spellEnd"/>
        <w:r w:rsidR="00EB4F29">
          <w:rPr>
            <w:rFonts w:hint="cs"/>
            <w:rtl/>
            <w:lang w:bidi="ar-AE"/>
          </w:rPr>
          <w:t xml:space="preserve"> تكالي</w:t>
        </w:r>
      </w:ins>
      <w:ins w:id="39" w:author="Moawad, Nouhad" w:date="2024-09-19T14:40:00Z">
        <w:r w:rsidR="00EB4F29">
          <w:rPr>
            <w:rFonts w:hint="cs"/>
            <w:rtl/>
            <w:lang w:bidi="ar-AE"/>
          </w:rPr>
          <w:t>فها وإتاحتها</w:t>
        </w:r>
      </w:ins>
      <w:ins w:id="40" w:author="Moawad, Nouhad" w:date="2024-09-19T14:25:00Z">
        <w:r w:rsidR="0051500A" w:rsidRPr="0051500A">
          <w:rPr>
            <w:rtl/>
            <w:lang w:bidi="ar-EG"/>
          </w:rPr>
          <w:t xml:space="preserve"> (على سبيل المثال، حزم البيانات المصممة خصيصا</w:t>
        </w:r>
      </w:ins>
      <w:ins w:id="41" w:author="Moawad, Nouhad" w:date="2024-09-19T14:41:00Z">
        <w:r w:rsidR="00EB4F29">
          <w:rPr>
            <w:rFonts w:hint="cs"/>
            <w:rtl/>
            <w:lang w:bidi="ar-EG"/>
          </w:rPr>
          <w:t>ً</w:t>
        </w:r>
      </w:ins>
      <w:ins w:id="42" w:author="Moawad, Nouhad" w:date="2024-09-19T14:25:00Z">
        <w:r w:rsidR="0051500A" w:rsidRPr="0051500A">
          <w:rPr>
            <w:rtl/>
            <w:lang w:bidi="ar-EG"/>
          </w:rPr>
          <w:t xml:space="preserve"> وخدمات المكالمات والرسائل وما إلى ذلك) للأشخاص ذوي الإعاقة والاحتياجات ال</w:t>
        </w:r>
      </w:ins>
      <w:ins w:id="43" w:author="Moawad, Nouhad" w:date="2024-09-19T14:42:00Z">
        <w:r w:rsidR="00EB4F29">
          <w:rPr>
            <w:rFonts w:hint="cs"/>
            <w:rtl/>
            <w:lang w:bidi="ar-EG"/>
          </w:rPr>
          <w:t>محددة</w:t>
        </w:r>
      </w:ins>
      <w:ins w:id="44" w:author="Arabic_AA" w:date="2024-09-19T09:42:00Z">
        <w:r w:rsidR="001969EC">
          <w:rPr>
            <w:rFonts w:hint="cs"/>
            <w:rtl/>
            <w:lang w:bidi="ar-EG"/>
          </w:rPr>
          <w:t>؛</w:t>
        </w:r>
      </w:ins>
    </w:p>
    <w:p w14:paraId="05B9DC5F" w14:textId="0E128FE9" w:rsidR="00A36B5B" w:rsidRPr="00FC0F14" w:rsidRDefault="00DF1511" w:rsidP="00ED026F">
      <w:pPr>
        <w:rPr>
          <w:rtl/>
          <w:lang w:bidi="ar-EG"/>
        </w:rPr>
      </w:pPr>
      <w:del w:id="45" w:author="Alnatoor, Ehsan" w:date="2024-09-20T11:42:00Z">
        <w:r w:rsidDel="00DF1511">
          <w:rPr>
            <w:lang w:bidi="ar-EG"/>
          </w:rPr>
          <w:delText>2</w:delText>
        </w:r>
      </w:del>
      <w:ins w:id="46" w:author="Alnatoor, Ehsan" w:date="2024-09-20T11:44:00Z">
        <w:r>
          <w:rPr>
            <w:rFonts w:hint="cs"/>
            <w:rtl/>
            <w:lang w:bidi="ar-EG"/>
          </w:rPr>
          <w:t>3</w:t>
        </w:r>
      </w:ins>
      <w:r>
        <w:rPr>
          <w:lang w:bidi="ar-EG"/>
        </w:rPr>
        <w:tab/>
      </w:r>
      <w:r w:rsidR="00A77183" w:rsidRPr="00FC0F14">
        <w:rPr>
          <w:rtl/>
          <w:lang w:bidi="ar-EG"/>
        </w:rPr>
        <w:t xml:space="preserve">أن </w:t>
      </w:r>
      <w:r w:rsidR="00A77183" w:rsidRPr="00FC0F14">
        <w:rPr>
          <w:rFonts w:hint="cs"/>
          <w:rtl/>
          <w:lang w:bidi="ar-EG"/>
        </w:rPr>
        <w:t>تدعم</w:t>
      </w:r>
      <w:r w:rsidR="00A77183" w:rsidRPr="00FC0F14">
        <w:rPr>
          <w:rtl/>
          <w:lang w:bidi="ar-EG"/>
        </w:rPr>
        <w:t> إدخال</w:t>
      </w:r>
      <w:r w:rsidR="00A77183" w:rsidRPr="00FC0F14">
        <w:rPr>
          <w:rFonts w:hint="cs"/>
          <w:rtl/>
          <w:lang w:bidi="ar-EG"/>
        </w:rPr>
        <w:t xml:space="preserve"> خدمات أو</w:t>
      </w:r>
      <w:r w:rsidR="00A77183" w:rsidRPr="00FC0F14">
        <w:rPr>
          <w:rtl/>
          <w:lang w:bidi="ar-EG"/>
        </w:rPr>
        <w:t xml:space="preserve"> </w:t>
      </w:r>
      <w:r w:rsidR="00A77183" w:rsidRPr="00FC0F14">
        <w:rPr>
          <w:rFonts w:hint="eastAsia"/>
          <w:rtl/>
          <w:lang w:bidi="ar-EG"/>
        </w:rPr>
        <w:t>برامج</w:t>
      </w:r>
      <w:r w:rsidR="00A77183" w:rsidRPr="00FC0F14">
        <w:rPr>
          <w:rtl/>
          <w:lang w:bidi="ar-EG"/>
        </w:rPr>
        <w:t>، بما في ذلك خدمات ترحيل الاتصالات</w:t>
      </w:r>
      <w:r w:rsidR="00A77183">
        <w:rPr>
          <w:rStyle w:val="FootnoteReference"/>
          <w:rtl/>
          <w:lang w:bidi="ar-EG"/>
        </w:rPr>
        <w:footnoteReference w:customMarkFollows="1" w:id="3"/>
        <w:t>3</w:t>
      </w:r>
      <w:r w:rsidR="00A77183" w:rsidRPr="00FC0F14">
        <w:rPr>
          <w:rtl/>
          <w:lang w:bidi="ar-EG"/>
        </w:rPr>
        <w:t xml:space="preserve"> لتمكين الأشخاص الذين يعانون </w:t>
      </w:r>
      <w:r w:rsidR="00A77183" w:rsidRPr="00FC0F14">
        <w:rPr>
          <w:rFonts w:hint="cs"/>
          <w:rtl/>
          <w:lang w:bidi="ar-EG"/>
        </w:rPr>
        <w:t xml:space="preserve">من </w:t>
      </w:r>
      <w:r w:rsidR="00A77183" w:rsidRPr="00FC0F14">
        <w:rPr>
          <w:rtl/>
          <w:lang w:bidi="ar-EG"/>
        </w:rPr>
        <w:t xml:space="preserve">صعوبات في السمع </w:t>
      </w:r>
      <w:r w:rsidR="00A77183" w:rsidRPr="00FC0F14">
        <w:rPr>
          <w:rFonts w:hint="eastAsia"/>
          <w:rtl/>
          <w:lang w:bidi="ar-EG"/>
        </w:rPr>
        <w:t>والكلام</w:t>
      </w:r>
      <w:r w:rsidR="00A77183" w:rsidRPr="00FC0F14">
        <w:rPr>
          <w:rtl/>
          <w:lang w:bidi="ar-EG"/>
        </w:rPr>
        <w:t xml:space="preserve"> من استخدام خدمات اتصالات </w:t>
      </w:r>
      <w:r w:rsidR="00A77183" w:rsidRPr="00FC0F14">
        <w:rPr>
          <w:rFonts w:hint="eastAsia"/>
          <w:rtl/>
          <w:lang w:bidi="ar-EG"/>
        </w:rPr>
        <w:t>مكافئة</w:t>
      </w:r>
      <w:r w:rsidR="00A77183" w:rsidRPr="00FC0F14">
        <w:rPr>
          <w:rtl/>
          <w:lang w:bidi="ar-EG"/>
        </w:rPr>
        <w:t xml:space="preserve"> من الناحية الوظيفية لخدمات الاتصالات المقدمة للأشخاص غير </w:t>
      </w:r>
      <w:r w:rsidR="00A77183" w:rsidRPr="00FC0F14">
        <w:rPr>
          <w:rFonts w:hint="eastAsia"/>
          <w:rtl/>
          <w:lang w:bidi="ar-EG"/>
        </w:rPr>
        <w:t>ذوي</w:t>
      </w:r>
      <w:r w:rsidR="00A77183" w:rsidRPr="00FC0F14">
        <w:rPr>
          <w:rtl/>
          <w:lang w:bidi="ar-EG"/>
        </w:rPr>
        <w:t xml:space="preserve"> </w:t>
      </w:r>
      <w:r w:rsidR="00A77183" w:rsidRPr="00FC0F14">
        <w:rPr>
          <w:rFonts w:hint="eastAsia"/>
          <w:rtl/>
          <w:lang w:bidi="ar-EG"/>
        </w:rPr>
        <w:t>الإعاقة</w:t>
      </w:r>
      <w:r w:rsidR="00A77183" w:rsidRPr="00FC0F14">
        <w:rPr>
          <w:rtl/>
          <w:lang w:bidi="ar-EG"/>
        </w:rPr>
        <w:t xml:space="preserve"> </w:t>
      </w:r>
      <w:r w:rsidR="00A77183" w:rsidRPr="00FC0F14">
        <w:rPr>
          <w:rFonts w:hint="eastAsia"/>
          <w:rtl/>
          <w:lang w:bidi="ar-EG"/>
        </w:rPr>
        <w:t>بفعالية</w:t>
      </w:r>
      <w:r w:rsidR="00A77183" w:rsidRPr="00FC0F14">
        <w:rPr>
          <w:rtl/>
          <w:lang w:bidi="ar-EG"/>
        </w:rPr>
        <w:t>؛</w:t>
      </w:r>
    </w:p>
    <w:p w14:paraId="6BB44001" w14:textId="7287E39F" w:rsidR="00017670" w:rsidRDefault="00017670" w:rsidP="00ED026F">
      <w:pPr>
        <w:rPr>
          <w:ins w:id="47" w:author="Arabic_AA" w:date="2024-09-19T09:44:00Z"/>
          <w:rtl/>
          <w:lang w:bidi="ar-EG"/>
        </w:rPr>
      </w:pPr>
      <w:ins w:id="48" w:author="Arabic_AA" w:date="2024-09-19T09:44:00Z">
        <w:r>
          <w:rPr>
            <w:lang w:bidi="ar-EG"/>
          </w:rPr>
          <w:t>4</w:t>
        </w:r>
        <w:r>
          <w:rPr>
            <w:lang w:bidi="ar-EG"/>
          </w:rPr>
          <w:tab/>
        </w:r>
      </w:ins>
      <w:ins w:id="49" w:author="Moawad, Nouhad" w:date="2024-09-19T14:43:00Z">
        <w:r w:rsidR="00EB4F29">
          <w:rPr>
            <w:rFonts w:hint="cs"/>
            <w:rtl/>
            <w:lang w:bidi="ar-EG"/>
          </w:rPr>
          <w:t xml:space="preserve">أن </w:t>
        </w:r>
      </w:ins>
      <w:ins w:id="50" w:author="Moawad, Nouhad" w:date="2024-09-19T14:44:00Z">
        <w:r w:rsidR="00EB4F29">
          <w:rPr>
            <w:rFonts w:hint="cs"/>
            <w:rtl/>
            <w:lang w:bidi="ar-EG"/>
          </w:rPr>
          <w:t>ت</w:t>
        </w:r>
      </w:ins>
      <w:ins w:id="51" w:author="Moawad, Nouhad" w:date="2024-09-19T14:43:00Z">
        <w:r w:rsidR="00EB4F29" w:rsidRPr="00EB4F29">
          <w:rPr>
            <w:rtl/>
            <w:lang w:bidi="ar-EG"/>
          </w:rPr>
          <w:t>دعم إدخال الت</w:t>
        </w:r>
      </w:ins>
      <w:ins w:id="52" w:author="Moawad, Nouhad" w:date="2024-09-19T14:44:00Z">
        <w:r w:rsidR="00EB4F29">
          <w:rPr>
            <w:rFonts w:hint="cs"/>
            <w:rtl/>
            <w:lang w:bidi="ar-EG"/>
          </w:rPr>
          <w:t>كنولوجيات</w:t>
        </w:r>
      </w:ins>
      <w:ins w:id="53" w:author="Moawad, Nouhad" w:date="2024-09-19T14:43:00Z">
        <w:r w:rsidR="00EB4F29" w:rsidRPr="00EB4F29">
          <w:rPr>
            <w:rtl/>
            <w:lang w:bidi="ar-EG"/>
          </w:rPr>
          <w:t xml:space="preserve"> الناشئة، مثل الذكاء الاصطناعي التوليدي، والروبوت</w:t>
        </w:r>
      </w:ins>
      <w:ins w:id="54" w:author="Moawad, Nouhad" w:date="2024-09-19T14:46:00Z">
        <w:r w:rsidR="00EB4F29">
          <w:rPr>
            <w:rFonts w:hint="cs"/>
            <w:rtl/>
            <w:lang w:bidi="ar-EG"/>
          </w:rPr>
          <w:t>ي</w:t>
        </w:r>
      </w:ins>
      <w:ins w:id="55" w:author="Moawad, Nouhad" w:date="2024-09-19T14:43:00Z">
        <w:r w:rsidR="00EB4F29" w:rsidRPr="00EB4F29">
          <w:rPr>
            <w:rtl/>
            <w:lang w:bidi="ar-EG"/>
          </w:rPr>
          <w:t xml:space="preserve">ات، والميتافيرس، لتمكين الأشخاص ذوي التحديات الحركية والإعاقات </w:t>
        </w:r>
      </w:ins>
      <w:ins w:id="56" w:author="Moawad, Nouhad" w:date="2024-09-19T14:46:00Z">
        <w:r w:rsidR="00EB4F29">
          <w:rPr>
            <w:rFonts w:hint="cs"/>
            <w:rtl/>
            <w:lang w:bidi="ar-EG"/>
          </w:rPr>
          <w:t>الإدراكية</w:t>
        </w:r>
      </w:ins>
      <w:ins w:id="57" w:author="Moawad, Nouhad" w:date="2024-09-19T14:43:00Z">
        <w:r w:rsidR="00EB4F29" w:rsidRPr="00EB4F29">
          <w:rPr>
            <w:rtl/>
            <w:lang w:bidi="ar-EG"/>
          </w:rPr>
          <w:t xml:space="preserve"> من </w:t>
        </w:r>
      </w:ins>
      <w:ins w:id="58" w:author="Moawad, Nouhad" w:date="2024-09-19T15:23:00Z">
        <w:r w:rsidR="00816DDC">
          <w:rPr>
            <w:rFonts w:hint="cs"/>
            <w:rtl/>
            <w:lang w:bidi="ar-EG"/>
          </w:rPr>
          <w:t>النفاذ</w:t>
        </w:r>
      </w:ins>
      <w:ins w:id="59" w:author="Moawad, Nouhad" w:date="2024-09-19T14:43:00Z">
        <w:r w:rsidR="00EB4F29" w:rsidRPr="00EB4F29">
          <w:rPr>
            <w:rtl/>
            <w:lang w:bidi="ar-EG"/>
          </w:rPr>
          <w:t xml:space="preserve"> إلى خدمات الاتصالات </w:t>
        </w:r>
      </w:ins>
      <w:ins w:id="60" w:author="Moawad, Nouhad" w:date="2024-09-19T14:47:00Z">
        <w:r w:rsidR="00EB4F29">
          <w:rPr>
            <w:rFonts w:hint="cs"/>
            <w:rtl/>
            <w:lang w:bidi="ar-EG"/>
          </w:rPr>
          <w:t>التي تعادل</w:t>
        </w:r>
      </w:ins>
      <w:ins w:id="61" w:author="Moawad, Nouhad" w:date="2024-09-19T14:43:00Z">
        <w:r w:rsidR="00EB4F29" w:rsidRPr="00EB4F29">
          <w:rPr>
            <w:rtl/>
            <w:lang w:bidi="ar-EG"/>
          </w:rPr>
          <w:t xml:space="preserve"> وظيفيا</w:t>
        </w:r>
      </w:ins>
      <w:ins w:id="62" w:author="Moawad, Nouhad" w:date="2024-09-19T14:47:00Z">
        <w:r w:rsidR="00EB4F29">
          <w:rPr>
            <w:rFonts w:hint="cs"/>
            <w:rtl/>
            <w:lang w:bidi="ar-EG"/>
          </w:rPr>
          <w:t>ً</w:t>
        </w:r>
      </w:ins>
      <w:ins w:id="63" w:author="Moawad, Nouhad" w:date="2024-09-19T14:43:00Z">
        <w:r w:rsidR="00EB4F29" w:rsidRPr="00EB4F29">
          <w:rPr>
            <w:rtl/>
            <w:lang w:bidi="ar-EG"/>
          </w:rPr>
          <w:t xml:space="preserve"> خدمات الاتصالات للأشخاص غير ذوي الإعاقة</w:t>
        </w:r>
      </w:ins>
      <w:ins w:id="64" w:author="Arabic_AA" w:date="2024-09-19T09:44:00Z">
        <w:r>
          <w:rPr>
            <w:rFonts w:hint="cs"/>
            <w:rtl/>
            <w:lang w:bidi="ar-EG"/>
          </w:rPr>
          <w:t>؛</w:t>
        </w:r>
      </w:ins>
    </w:p>
    <w:p w14:paraId="4647D7DE" w14:textId="13B21CA4" w:rsidR="00A36B5B" w:rsidRPr="00FC0F14" w:rsidRDefault="002A2CBD" w:rsidP="00ED026F">
      <w:pPr>
        <w:rPr>
          <w:rtl/>
          <w:lang w:bidi="ar-EG"/>
        </w:rPr>
      </w:pPr>
      <w:ins w:id="65" w:author="Arabic_AA" w:date="2024-09-19T09:44:00Z">
        <w:r>
          <w:rPr>
            <w:lang w:bidi="ar-EG"/>
          </w:rPr>
          <w:t>5</w:t>
        </w:r>
      </w:ins>
      <w:del w:id="66" w:author="Arabic_AA" w:date="2024-09-19T09:44:00Z">
        <w:r w:rsidR="00A77183" w:rsidRPr="00FC0F14" w:rsidDel="00017670">
          <w:rPr>
            <w:lang w:bidi="ar-EG"/>
          </w:rPr>
          <w:delText>3</w:delText>
        </w:r>
      </w:del>
      <w:r w:rsidR="00A77183" w:rsidRPr="00FC0F14">
        <w:rPr>
          <w:rtl/>
          <w:lang w:bidi="ar-EG"/>
        </w:rPr>
        <w:tab/>
        <w:t xml:space="preserve">أن تشارك بصورة فعّالة في الدراسات المتعلقة بالنفاذ في قطاعات الاتصالات </w:t>
      </w:r>
      <w:r w:rsidR="00A77183" w:rsidRPr="00FC0F14">
        <w:rPr>
          <w:rFonts w:hint="cs"/>
          <w:rtl/>
          <w:lang w:bidi="ar-EG"/>
        </w:rPr>
        <w:t xml:space="preserve">الراديوية </w:t>
      </w:r>
      <w:r w:rsidR="00A77183" w:rsidRPr="00FC0F14">
        <w:rPr>
          <w:rtl/>
          <w:lang w:bidi="ar-EG"/>
        </w:rPr>
        <w:t>و</w:t>
      </w:r>
      <w:r w:rsidR="00A77183" w:rsidRPr="00FC0F14">
        <w:rPr>
          <w:rFonts w:hint="cs"/>
          <w:rtl/>
          <w:lang w:bidi="ar-EG"/>
        </w:rPr>
        <w:t xml:space="preserve">تقييس </w:t>
      </w:r>
      <w:r w:rsidR="00A77183" w:rsidRPr="00FC0F14">
        <w:rPr>
          <w:rtl/>
          <w:lang w:bidi="ar-EG"/>
        </w:rPr>
        <w:t xml:space="preserve">الاتصالات وتنمية الاتصالات، وأن تشجع وتنهض بالتمثيل الذاتي للأشخاص ذوي الإعاقة في عملية التقييس لضمان </w:t>
      </w:r>
      <w:r w:rsidR="00A77183" w:rsidRPr="00FC0F14">
        <w:rPr>
          <w:rFonts w:hint="cs"/>
          <w:rtl/>
          <w:lang w:bidi="ar-EG"/>
        </w:rPr>
        <w:t>مراعاة</w:t>
      </w:r>
      <w:r w:rsidR="00A77183" w:rsidRPr="00FC0F14">
        <w:rPr>
          <w:rtl/>
          <w:lang w:bidi="ar-EG"/>
        </w:rPr>
        <w:t xml:space="preserve"> تجاربهم ووجهات نظرهم </w:t>
      </w:r>
      <w:r w:rsidR="00A77183" w:rsidRPr="00FC0F14">
        <w:rPr>
          <w:rFonts w:hint="cs"/>
          <w:rtl/>
          <w:lang w:bidi="ar-EG"/>
        </w:rPr>
        <w:t>وآرائهم</w:t>
      </w:r>
      <w:r w:rsidR="00A77183" w:rsidRPr="00FC0F14">
        <w:rPr>
          <w:rtl/>
          <w:lang w:bidi="ar-EG"/>
        </w:rPr>
        <w:t xml:space="preserve"> في جميع أعمال لجان الدراسات</w:t>
      </w:r>
      <w:r w:rsidR="00A77183" w:rsidRPr="00FC0F14">
        <w:rPr>
          <w:rFonts w:hint="cs"/>
          <w:rtl/>
          <w:lang w:bidi="ar-EG"/>
        </w:rPr>
        <w:t>؛</w:t>
      </w:r>
    </w:p>
    <w:p w14:paraId="4D3131B2" w14:textId="76E87ED9" w:rsidR="00A36B5B" w:rsidRPr="00FC0F14" w:rsidRDefault="002A2CBD" w:rsidP="00ED026F">
      <w:pPr>
        <w:rPr>
          <w:rtl/>
          <w:lang w:bidi="ar-EG"/>
        </w:rPr>
      </w:pPr>
      <w:ins w:id="67" w:author="Arabic_AA" w:date="2024-09-19T09:45:00Z">
        <w:r>
          <w:rPr>
            <w:lang w:bidi="ar-EG"/>
          </w:rPr>
          <w:t>6</w:t>
        </w:r>
      </w:ins>
      <w:del w:id="68" w:author="Arabic_AA" w:date="2024-09-19T09:45:00Z">
        <w:r w:rsidR="00A77183" w:rsidRPr="00FC0F14" w:rsidDel="002A2CBD">
          <w:rPr>
            <w:lang w:bidi="ar-EG"/>
          </w:rPr>
          <w:delText>4</w:delText>
        </w:r>
      </w:del>
      <w:r w:rsidR="00A77183" w:rsidRPr="00FC0F14">
        <w:rPr>
          <w:rFonts w:hint="cs"/>
          <w:rtl/>
          <w:lang w:bidi="ar-EG"/>
        </w:rPr>
        <w:tab/>
        <w:t>أن تنظر في تعيين جهات اتصال من أجل القرار </w:t>
      </w:r>
      <w:r w:rsidR="00A77183" w:rsidRPr="00FC0F14">
        <w:rPr>
          <w:lang w:bidi="ar-EG"/>
        </w:rPr>
        <w:t>70</w:t>
      </w:r>
      <w:r w:rsidR="00A77183" w:rsidRPr="00FC0F14">
        <w:rPr>
          <w:rFonts w:hint="cs"/>
          <w:rtl/>
          <w:lang w:bidi="ar-EG"/>
        </w:rPr>
        <w:t xml:space="preserve"> ومراقبة تنفيذه؛</w:t>
      </w:r>
    </w:p>
    <w:p w14:paraId="734C4F87" w14:textId="5EB19E11" w:rsidR="00A36B5B" w:rsidRPr="00FC0F14" w:rsidRDefault="002A2CBD" w:rsidP="00ED026F">
      <w:pPr>
        <w:rPr>
          <w:rtl/>
          <w:lang w:bidi="ar-EG"/>
        </w:rPr>
      </w:pPr>
      <w:ins w:id="69" w:author="Arabic_AA" w:date="2024-09-19T09:45:00Z">
        <w:r>
          <w:rPr>
            <w:lang w:bidi="ar-EG"/>
          </w:rPr>
          <w:t>7</w:t>
        </w:r>
      </w:ins>
      <w:del w:id="70" w:author="Arabic_AA" w:date="2024-09-19T09:45:00Z">
        <w:r w:rsidR="00A77183" w:rsidRPr="00FC0F14" w:rsidDel="002A2CBD">
          <w:rPr>
            <w:lang w:bidi="ar-EG"/>
          </w:rPr>
          <w:delText>5</w:delText>
        </w:r>
      </w:del>
      <w:r w:rsidR="00A77183" w:rsidRPr="00FC0F14">
        <w:rPr>
          <w:lang w:bidi="ar-EG"/>
        </w:rPr>
        <w:tab/>
      </w:r>
      <w:r w:rsidR="00A77183" w:rsidRPr="00FC0F14">
        <w:rPr>
          <w:rFonts w:hint="cs"/>
          <w:rtl/>
          <w:lang w:bidi="ar-EG"/>
        </w:rPr>
        <w:t>أن تشجع توفير خطط خدمة متمايزة ومعقولة التكاليف للأشخاص ذوي الإعاقة لزيادة إمكانية نفاذهم واستخدامهم للاتصالات/تكنولوجيا المعلومات والاتصالات؛</w:t>
      </w:r>
    </w:p>
    <w:p w14:paraId="5193F463" w14:textId="2FCA4100" w:rsidR="00A36B5B" w:rsidRPr="00FC0F14" w:rsidRDefault="002A2CBD" w:rsidP="00ED026F">
      <w:pPr>
        <w:rPr>
          <w:rtl/>
          <w:lang w:bidi="ar-EG"/>
        </w:rPr>
      </w:pPr>
      <w:ins w:id="71" w:author="Arabic_AA" w:date="2024-09-19T09:45:00Z">
        <w:r>
          <w:rPr>
            <w:lang w:bidi="ar-EG"/>
          </w:rPr>
          <w:lastRenderedPageBreak/>
          <w:t>8</w:t>
        </w:r>
      </w:ins>
      <w:del w:id="72" w:author="Arabic_AA" w:date="2024-09-19T09:45:00Z">
        <w:r w:rsidR="00A77183" w:rsidRPr="00FC0F14" w:rsidDel="002A2CBD">
          <w:rPr>
            <w:lang w:bidi="ar-EG"/>
          </w:rPr>
          <w:delText>6</w:delText>
        </w:r>
      </w:del>
      <w:r w:rsidR="00A77183" w:rsidRPr="00FC0F14">
        <w:rPr>
          <w:rFonts w:hint="cs"/>
          <w:rtl/>
          <w:lang w:bidi="ar-EG"/>
        </w:rPr>
        <w:tab/>
        <w:t xml:space="preserve">أن تشجع وضع تطبيقات لمنتجات </w:t>
      </w:r>
      <w:proofErr w:type="spellStart"/>
      <w:r w:rsidR="00A77183" w:rsidRPr="00FC0F14">
        <w:rPr>
          <w:rFonts w:hint="cs"/>
          <w:rtl/>
          <w:lang w:bidi="ar-EG"/>
        </w:rPr>
        <w:t>ومطاريف</w:t>
      </w:r>
      <w:proofErr w:type="spellEnd"/>
      <w:r w:rsidR="00A77183" w:rsidRPr="00FC0F14">
        <w:rPr>
          <w:rFonts w:hint="cs"/>
          <w:rtl/>
          <w:lang w:bidi="ar-EG"/>
        </w:rPr>
        <w:t xml:space="preserve"> الاتصالات لزيادة إمكانية النفاذ والاستخدام أمام الأشخاص ذوي الإعاقات البصرية والسمعية والنطقية وغيرها من الإعاقات البدنية والإدراكية؛</w:t>
      </w:r>
    </w:p>
    <w:p w14:paraId="34136E08" w14:textId="4B9AC7A2" w:rsidR="00A36B5B" w:rsidRPr="00FC0F14" w:rsidRDefault="002A2CBD" w:rsidP="00ED026F">
      <w:pPr>
        <w:rPr>
          <w:rtl/>
        </w:rPr>
      </w:pPr>
      <w:ins w:id="73" w:author="Arabic_AA" w:date="2024-09-19T09:45:00Z">
        <w:r>
          <w:rPr>
            <w:lang w:bidi="ar-EG"/>
          </w:rPr>
          <w:t>9</w:t>
        </w:r>
      </w:ins>
      <w:del w:id="74" w:author="Arabic_AA" w:date="2024-09-19T09:45:00Z">
        <w:r w:rsidR="00A77183" w:rsidRPr="00FC0F14" w:rsidDel="002A2CBD">
          <w:rPr>
            <w:lang w:bidi="ar-EG"/>
          </w:rPr>
          <w:delText>7</w:delText>
        </w:r>
      </w:del>
      <w:r w:rsidR="00A77183" w:rsidRPr="00FC0F14">
        <w:rPr>
          <w:lang w:bidi="ar-EG"/>
        </w:rPr>
        <w:tab/>
      </w:r>
      <w:r w:rsidR="00A77183" w:rsidRPr="00FC0F14">
        <w:rPr>
          <w:rFonts w:hint="cs"/>
          <w:rtl/>
          <w:lang w:bidi="ar-EG"/>
        </w:rPr>
        <w:t>أن تشجع منظمات الاتصالات الإقليمية على المساهمة في العمل والنظر في تنفيذ النتائج المحققة في لجان الدراسات وورش العمل بشأن هذا الموضوع؛</w:t>
      </w:r>
    </w:p>
    <w:p w14:paraId="6870EA3E" w14:textId="11791FD3" w:rsidR="00A36B5B" w:rsidRDefault="008732F0" w:rsidP="00ED026F">
      <w:pPr>
        <w:rPr>
          <w:ins w:id="75" w:author="Arabic_AA" w:date="2024-09-19T09:46:00Z"/>
          <w:rtl/>
          <w:lang w:bidi="ar-EG"/>
        </w:rPr>
      </w:pPr>
      <w:ins w:id="76" w:author="Arabic_AA" w:date="2024-09-19T09:45:00Z">
        <w:r>
          <w:rPr>
            <w:lang w:bidi="ar-EG"/>
          </w:rPr>
          <w:t>10</w:t>
        </w:r>
      </w:ins>
      <w:del w:id="77" w:author="Arabic_AA" w:date="2024-09-19T09:45:00Z">
        <w:r w:rsidR="00A77183" w:rsidRPr="00FC0F14" w:rsidDel="008732F0">
          <w:rPr>
            <w:lang w:bidi="ar-EG"/>
          </w:rPr>
          <w:delText>8</w:delText>
        </w:r>
      </w:del>
      <w:r w:rsidR="00A77183" w:rsidRPr="00FC0F14">
        <w:rPr>
          <w:lang w:bidi="ar-EG"/>
        </w:rPr>
        <w:tab/>
      </w:r>
      <w:r w:rsidR="00A77183" w:rsidRPr="00FC0F14">
        <w:rPr>
          <w:rFonts w:hint="cs"/>
          <w:rtl/>
          <w:lang w:bidi="ar-EG"/>
        </w:rPr>
        <w:t>أن تشجع دوائر الصناعة على مراعاة السمات القابلة للنفاذ عند تصميم أجهزة الاتصالات وخدماتها</w:t>
      </w:r>
      <w:del w:id="78" w:author="Arabic_AA" w:date="2024-09-19T09:46:00Z">
        <w:r w:rsidR="00A77183" w:rsidRPr="00FC0F14" w:rsidDel="008732F0">
          <w:rPr>
            <w:rFonts w:hint="cs"/>
            <w:rtl/>
            <w:lang w:bidi="ar-EG"/>
          </w:rPr>
          <w:delText>.</w:delText>
        </w:r>
      </w:del>
      <w:ins w:id="79" w:author="Arabic_AA" w:date="2024-09-19T09:46:00Z">
        <w:r>
          <w:rPr>
            <w:rFonts w:hint="cs"/>
            <w:rtl/>
            <w:lang w:bidi="ar-EG"/>
          </w:rPr>
          <w:t>؛</w:t>
        </w:r>
      </w:ins>
    </w:p>
    <w:p w14:paraId="6EC6A8D5" w14:textId="5FB3F12F" w:rsidR="008732F0" w:rsidRDefault="008732F0" w:rsidP="00ED026F">
      <w:pPr>
        <w:rPr>
          <w:ins w:id="80" w:author="Arabic_AA" w:date="2024-09-19T09:46:00Z"/>
          <w:rtl/>
          <w:lang w:bidi="ar-EG"/>
        </w:rPr>
      </w:pPr>
      <w:ins w:id="81" w:author="Arabic_AA" w:date="2024-09-19T09:46:00Z">
        <w:r>
          <w:rPr>
            <w:rFonts w:hint="cs"/>
            <w:rtl/>
            <w:lang w:bidi="ar-EG"/>
          </w:rPr>
          <w:t>11</w:t>
        </w:r>
        <w:r>
          <w:rPr>
            <w:rtl/>
            <w:lang w:bidi="ar-EG"/>
          </w:rPr>
          <w:tab/>
        </w:r>
      </w:ins>
      <w:ins w:id="82" w:author="Moawad, Nouhad" w:date="2024-09-19T14:48:00Z">
        <w:r w:rsidR="00E11073">
          <w:rPr>
            <w:rFonts w:hint="cs"/>
            <w:rtl/>
            <w:lang w:bidi="ar-EG"/>
          </w:rPr>
          <w:t>أن ت</w:t>
        </w:r>
        <w:r w:rsidR="00E11073" w:rsidRPr="00E11073">
          <w:rPr>
            <w:rtl/>
            <w:lang w:bidi="ar-EG"/>
          </w:rPr>
          <w:t xml:space="preserve">تعاون في </w:t>
        </w:r>
        <w:r w:rsidR="00CC1086">
          <w:rPr>
            <w:rFonts w:hint="cs"/>
            <w:rtl/>
            <w:lang w:bidi="ar-EG"/>
          </w:rPr>
          <w:t>إعداد</w:t>
        </w:r>
        <w:r w:rsidR="00E11073" w:rsidRPr="00E11073">
          <w:rPr>
            <w:rtl/>
            <w:lang w:bidi="ar-EG"/>
          </w:rPr>
          <w:t xml:space="preserve"> قاعدة بيانات إقليمية وعالمية </w:t>
        </w:r>
      </w:ins>
      <w:ins w:id="83" w:author="Moawad, Nouhad" w:date="2024-09-19T14:49:00Z">
        <w:r w:rsidR="00CC1086">
          <w:rPr>
            <w:rFonts w:hint="cs"/>
            <w:rtl/>
            <w:lang w:bidi="ar-EG"/>
          </w:rPr>
          <w:t>معيارية</w:t>
        </w:r>
      </w:ins>
      <w:ins w:id="84" w:author="Moawad, Nouhad" w:date="2024-09-19T14:48:00Z">
        <w:r w:rsidR="00E11073" w:rsidRPr="00E11073">
          <w:rPr>
            <w:rtl/>
            <w:lang w:bidi="ar-EG"/>
          </w:rPr>
          <w:t xml:space="preserve"> مصممة خصيصا</w:t>
        </w:r>
        <w:r w:rsidR="00CC1086">
          <w:rPr>
            <w:rFonts w:hint="cs"/>
            <w:rtl/>
            <w:lang w:bidi="ar-EG"/>
          </w:rPr>
          <w:t>ً</w:t>
        </w:r>
        <w:r w:rsidR="00E11073" w:rsidRPr="00E11073">
          <w:rPr>
            <w:rtl/>
            <w:lang w:bidi="ar-EG"/>
          </w:rPr>
          <w:t xml:space="preserve"> للأفراد ذوي الإعاقة والاحتياجات ال</w:t>
        </w:r>
      </w:ins>
      <w:ins w:id="85" w:author="Moawad, Nouhad" w:date="2024-09-19T14:49:00Z">
        <w:r w:rsidR="00CC1086">
          <w:rPr>
            <w:rFonts w:hint="cs"/>
            <w:rtl/>
            <w:lang w:bidi="ar-EG"/>
          </w:rPr>
          <w:t>محددة</w:t>
        </w:r>
      </w:ins>
      <w:ins w:id="86" w:author="Moawad, Nouhad" w:date="2024-09-19T14:48:00Z">
        <w:r w:rsidR="00E11073" w:rsidRPr="00E11073">
          <w:rPr>
            <w:rtl/>
            <w:lang w:bidi="ar-EG"/>
          </w:rPr>
          <w:t xml:space="preserve">، مما يسهل </w:t>
        </w:r>
      </w:ins>
      <w:ins w:id="87" w:author="Moawad, Nouhad" w:date="2024-09-19T14:49:00Z">
        <w:r w:rsidR="00CC1086">
          <w:rPr>
            <w:rFonts w:hint="cs"/>
            <w:rtl/>
            <w:lang w:bidi="ar-EG"/>
          </w:rPr>
          <w:t>نفاذ</w:t>
        </w:r>
      </w:ins>
      <w:ins w:id="88" w:author="Moawad, Nouhad" w:date="2024-09-19T14:48:00Z">
        <w:r w:rsidR="00E11073" w:rsidRPr="00E11073">
          <w:rPr>
            <w:rtl/>
            <w:lang w:bidi="ar-EG"/>
          </w:rPr>
          <w:t xml:space="preserve">هم إلى خدمات ومنتجات </w:t>
        </w:r>
      </w:ins>
      <w:proofErr w:type="spellStart"/>
      <w:ins w:id="89" w:author="Moawad, Nouhad" w:date="2024-09-19T14:50:00Z">
        <w:r w:rsidR="00CC1086">
          <w:rPr>
            <w:rFonts w:hint="cs"/>
            <w:rtl/>
            <w:lang w:bidi="ar-EG"/>
          </w:rPr>
          <w:t>ومطاريف</w:t>
        </w:r>
      </w:ins>
      <w:proofErr w:type="spellEnd"/>
      <w:ins w:id="90" w:author="Moawad, Nouhad" w:date="2024-09-19T14:48:00Z">
        <w:r w:rsidR="00E11073" w:rsidRPr="00E11073">
          <w:rPr>
            <w:rtl/>
            <w:lang w:bidi="ar-EG"/>
          </w:rPr>
          <w:t xml:space="preserve"> الاتصالات وتكنولوجيا المعلومات والاتصالات على مستوى العالم</w:t>
        </w:r>
      </w:ins>
      <w:ins w:id="91" w:author="Arabic_AA" w:date="2024-09-19T09:46:00Z">
        <w:r>
          <w:rPr>
            <w:rFonts w:hint="cs"/>
            <w:rtl/>
            <w:lang w:bidi="ar-EG"/>
          </w:rPr>
          <w:t>؛</w:t>
        </w:r>
      </w:ins>
    </w:p>
    <w:p w14:paraId="27C02F01" w14:textId="76A5F4BD" w:rsidR="008732F0" w:rsidRDefault="008732F0" w:rsidP="00ED026F">
      <w:pPr>
        <w:rPr>
          <w:ins w:id="92" w:author="Arabic_AA" w:date="2024-09-19T09:46:00Z"/>
          <w:rtl/>
          <w:lang w:bidi="ar-EG"/>
        </w:rPr>
      </w:pPr>
      <w:ins w:id="93" w:author="Arabic_AA" w:date="2024-09-19T09:46:00Z">
        <w:r>
          <w:rPr>
            <w:rFonts w:hint="cs"/>
            <w:rtl/>
            <w:lang w:bidi="ar-EG"/>
          </w:rPr>
          <w:t>12</w:t>
        </w:r>
        <w:r>
          <w:rPr>
            <w:rtl/>
            <w:lang w:bidi="ar-EG"/>
          </w:rPr>
          <w:tab/>
        </w:r>
      </w:ins>
      <w:ins w:id="94" w:author="Moawad, Nouhad" w:date="2024-09-19T14:51:00Z">
        <w:r w:rsidR="00CC1086">
          <w:rPr>
            <w:rFonts w:hint="cs"/>
            <w:rtl/>
            <w:lang w:bidi="ar-EG"/>
          </w:rPr>
          <w:t xml:space="preserve">أن </w:t>
        </w:r>
      </w:ins>
      <w:ins w:id="95" w:author="Moawad, Nouhad" w:date="2024-09-19T14:50:00Z">
        <w:r w:rsidR="00CC1086" w:rsidRPr="00CC1086">
          <w:rPr>
            <w:rtl/>
            <w:lang w:bidi="ar-EG"/>
          </w:rPr>
          <w:t>تشجع إنشاء مجتمع داعم للأفراد ذوي الإعاقة ل</w:t>
        </w:r>
      </w:ins>
      <w:ins w:id="96" w:author="Moawad, Nouhad" w:date="2024-09-19T14:51:00Z">
        <w:r w:rsidR="00CC1086">
          <w:rPr>
            <w:rFonts w:hint="cs"/>
            <w:rtl/>
            <w:lang w:bidi="ar-EG"/>
          </w:rPr>
          <w:t>تبادل</w:t>
        </w:r>
      </w:ins>
      <w:ins w:id="97" w:author="Moawad, Nouhad" w:date="2024-09-19T14:50:00Z">
        <w:r w:rsidR="00CC1086" w:rsidRPr="00CC1086">
          <w:rPr>
            <w:rtl/>
            <w:lang w:bidi="ar-EG"/>
          </w:rPr>
          <w:t xml:space="preserve"> </w:t>
        </w:r>
      </w:ins>
      <w:ins w:id="98" w:author="Moawad, Nouhad" w:date="2024-09-19T15:22:00Z">
        <w:r w:rsidR="00F36BD7">
          <w:rPr>
            <w:rFonts w:hint="cs"/>
            <w:rtl/>
            <w:lang w:bidi="ar-EG"/>
          </w:rPr>
          <w:t>ال</w:t>
        </w:r>
      </w:ins>
      <w:ins w:id="99" w:author="Moawad, Nouhad" w:date="2024-09-19T14:50:00Z">
        <w:r w:rsidR="00CC1086" w:rsidRPr="00CC1086">
          <w:rPr>
            <w:rtl/>
            <w:lang w:bidi="ar-EG"/>
          </w:rPr>
          <w:t>تجارب</w:t>
        </w:r>
      </w:ins>
      <w:ins w:id="100" w:author="Moawad, Nouhad" w:date="2024-09-19T15:22:00Z">
        <w:r w:rsidR="00F36BD7">
          <w:rPr>
            <w:rFonts w:hint="cs"/>
            <w:rtl/>
            <w:lang w:bidi="ar-EG"/>
          </w:rPr>
          <w:t xml:space="preserve"> المتعلقة</w:t>
        </w:r>
      </w:ins>
      <w:ins w:id="101" w:author="Moawad, Nouhad" w:date="2024-09-19T14:50:00Z">
        <w:r w:rsidR="00CC1086" w:rsidRPr="00CC1086">
          <w:rPr>
            <w:rtl/>
            <w:lang w:bidi="ar-EG"/>
          </w:rPr>
          <w:t xml:space="preserve"> </w:t>
        </w:r>
      </w:ins>
      <w:ins w:id="102" w:author="Moawad, Nouhad" w:date="2024-09-19T15:22:00Z">
        <w:r w:rsidR="00F36BD7">
          <w:rPr>
            <w:rFonts w:hint="cs"/>
            <w:rtl/>
            <w:lang w:bidi="ar-EG"/>
          </w:rPr>
          <w:t>ب</w:t>
        </w:r>
      </w:ins>
      <w:ins w:id="103" w:author="Moawad, Nouhad" w:date="2024-09-19T14:50:00Z">
        <w:r w:rsidR="00CC1086" w:rsidRPr="00CC1086">
          <w:rPr>
            <w:rtl/>
            <w:lang w:bidi="ar-EG"/>
          </w:rPr>
          <w:t xml:space="preserve">استخدام أجهزة </w:t>
        </w:r>
      </w:ins>
      <w:ins w:id="104" w:author="Moawad, Nouhad" w:date="2024-09-19T14:51:00Z">
        <w:r w:rsidR="00CC1086">
          <w:rPr>
            <w:rFonts w:hint="cs"/>
            <w:rtl/>
            <w:lang w:bidi="ar-EG"/>
          </w:rPr>
          <w:t>الاتصالات/</w:t>
        </w:r>
      </w:ins>
      <w:ins w:id="105" w:author="Moawad, Nouhad" w:date="2024-09-19T14:50:00Z">
        <w:r w:rsidR="00CC1086" w:rsidRPr="00CC1086">
          <w:rPr>
            <w:rtl/>
            <w:lang w:bidi="ar-EG"/>
          </w:rPr>
          <w:t>تكنولوجيا المعلومات والاتصالات وتمكينهم من التواصل ودعم بعضهم بعض</w:t>
        </w:r>
      </w:ins>
      <w:ins w:id="106" w:author="Moawad, Nouhad" w:date="2024-09-19T14:52:00Z">
        <w:r w:rsidR="00CC1086">
          <w:rPr>
            <w:rFonts w:hint="cs"/>
            <w:rtl/>
            <w:lang w:bidi="ar-EG"/>
          </w:rPr>
          <w:t>اً</w:t>
        </w:r>
      </w:ins>
      <w:ins w:id="107" w:author="Arabic_AA" w:date="2024-09-19T09:46:00Z">
        <w:r>
          <w:rPr>
            <w:rFonts w:hint="cs"/>
            <w:rtl/>
            <w:lang w:bidi="ar-EG"/>
          </w:rPr>
          <w:t>؛</w:t>
        </w:r>
      </w:ins>
    </w:p>
    <w:p w14:paraId="7FA05CD5" w14:textId="249F9BA0" w:rsidR="008732F0" w:rsidRDefault="008732F0" w:rsidP="008732F0">
      <w:pPr>
        <w:rPr>
          <w:ins w:id="108" w:author="Arabic_AA" w:date="2024-09-19T09:46:00Z"/>
          <w:rtl/>
          <w:lang w:bidi="ar-EG"/>
        </w:rPr>
      </w:pPr>
      <w:ins w:id="109" w:author="Arabic_AA" w:date="2024-09-19T09:46:00Z">
        <w:r>
          <w:rPr>
            <w:lang w:bidi="ar-EG"/>
          </w:rPr>
          <w:t>13</w:t>
        </w:r>
        <w:r>
          <w:rPr>
            <w:rtl/>
            <w:lang w:bidi="ar-EG"/>
          </w:rPr>
          <w:tab/>
        </w:r>
      </w:ins>
      <w:ins w:id="110" w:author="Moawad, Nouhad" w:date="2024-09-19T14:52:00Z">
        <w:r w:rsidR="00CC1086">
          <w:rPr>
            <w:rFonts w:hint="cs"/>
            <w:rtl/>
            <w:lang w:bidi="ar-EG"/>
          </w:rPr>
          <w:t xml:space="preserve">أن </w:t>
        </w:r>
        <w:r w:rsidR="00CC1086" w:rsidRPr="00CC1086">
          <w:rPr>
            <w:rtl/>
            <w:lang w:bidi="ar-EG"/>
          </w:rPr>
          <w:t xml:space="preserve">تسهل دمج تطبيقات وخدمات الصحة الإلكترونية مع منصات الهوية الرقمية لتسهيل الوصول إلى الخدمات الصحية للأشخاص ذوي الإعاقة والاحتياجات </w:t>
        </w:r>
      </w:ins>
      <w:ins w:id="111" w:author="Moawad, Nouhad" w:date="2024-09-19T15:02:00Z">
        <w:r w:rsidR="007570BA">
          <w:rPr>
            <w:rFonts w:hint="cs"/>
            <w:rtl/>
            <w:lang w:bidi="ar-EG"/>
          </w:rPr>
          <w:t>المحددة</w:t>
        </w:r>
      </w:ins>
      <w:ins w:id="112" w:author="Arabic_AA" w:date="2024-09-19T09:46:00Z">
        <w:r>
          <w:rPr>
            <w:rFonts w:hint="cs"/>
            <w:rtl/>
            <w:lang w:bidi="ar-EG"/>
          </w:rPr>
          <w:t>؛</w:t>
        </w:r>
      </w:ins>
    </w:p>
    <w:p w14:paraId="0CCA3513" w14:textId="1A221F4C" w:rsidR="008732F0" w:rsidRDefault="008732F0" w:rsidP="008732F0">
      <w:pPr>
        <w:rPr>
          <w:ins w:id="113" w:author="Arabic_AA" w:date="2024-09-19T09:46:00Z"/>
          <w:rtl/>
          <w:lang w:bidi="ar-EG"/>
        </w:rPr>
      </w:pPr>
      <w:ins w:id="114" w:author="Arabic_AA" w:date="2024-09-19T09:46:00Z">
        <w:r>
          <w:rPr>
            <w:lang w:bidi="ar-EG"/>
          </w:rPr>
          <w:t>14</w:t>
        </w:r>
        <w:r>
          <w:rPr>
            <w:rtl/>
            <w:lang w:bidi="ar-EG"/>
          </w:rPr>
          <w:tab/>
        </w:r>
      </w:ins>
      <w:ins w:id="115" w:author="Moawad, Nouhad" w:date="2024-09-19T15:01:00Z">
        <w:r w:rsidR="007570BA">
          <w:rPr>
            <w:rFonts w:hint="cs"/>
            <w:rtl/>
            <w:lang w:bidi="ar-AE"/>
          </w:rPr>
          <w:t>أن ت</w:t>
        </w:r>
        <w:r w:rsidR="007570BA" w:rsidRPr="007570BA">
          <w:rPr>
            <w:rtl/>
            <w:lang w:bidi="ar-AE"/>
          </w:rPr>
          <w:t xml:space="preserve">نظر في تعزيز منصات الخدمة الرقمية </w:t>
        </w:r>
      </w:ins>
      <w:ins w:id="116" w:author="Moawad, Nouhad" w:date="2024-09-19T15:02:00Z">
        <w:r w:rsidR="007570BA">
          <w:rPr>
            <w:rFonts w:hint="cs"/>
            <w:rtl/>
            <w:lang w:bidi="ar-AE"/>
          </w:rPr>
          <w:t xml:space="preserve">كي </w:t>
        </w:r>
      </w:ins>
      <w:ins w:id="117" w:author="Moawad, Nouhad" w:date="2024-09-19T15:01:00Z">
        <w:r w:rsidR="007570BA" w:rsidRPr="007570BA">
          <w:rPr>
            <w:rtl/>
            <w:lang w:bidi="ar-AE"/>
          </w:rPr>
          <w:t xml:space="preserve">تكون في متناول الأشخاص ذوي الإعاقة والأشخاص ذوي الاحتياجات </w:t>
        </w:r>
      </w:ins>
      <w:ins w:id="118" w:author="Moawad, Nouhad" w:date="2024-09-19T15:02:00Z">
        <w:r w:rsidR="007570BA">
          <w:rPr>
            <w:rFonts w:hint="cs"/>
            <w:rtl/>
            <w:lang w:bidi="ar-AE"/>
          </w:rPr>
          <w:t>المحددة</w:t>
        </w:r>
      </w:ins>
      <w:ins w:id="119" w:author="Moawad, Nouhad" w:date="2024-09-19T15:01:00Z">
        <w:r w:rsidR="007570BA" w:rsidRPr="007570BA">
          <w:rPr>
            <w:rtl/>
            <w:lang w:bidi="ar-AE"/>
          </w:rPr>
          <w:t>، بما في ذلك المواقع الإلكترونية العامة والمنصات الرقمية الأخرى</w:t>
        </w:r>
      </w:ins>
      <w:ins w:id="120" w:author="Arabic_AA" w:date="2024-09-19T09:46:00Z">
        <w:r>
          <w:rPr>
            <w:rFonts w:hint="cs"/>
            <w:rtl/>
            <w:lang w:bidi="ar-EG"/>
          </w:rPr>
          <w:t>؛</w:t>
        </w:r>
      </w:ins>
    </w:p>
    <w:p w14:paraId="76E020BE" w14:textId="1A037A54" w:rsidR="008732F0" w:rsidRDefault="008732F0" w:rsidP="008732F0">
      <w:pPr>
        <w:rPr>
          <w:ins w:id="121" w:author="Arabic_AA" w:date="2024-09-19T09:46:00Z"/>
          <w:rtl/>
          <w:lang w:bidi="ar-EG"/>
        </w:rPr>
      </w:pPr>
      <w:ins w:id="122" w:author="Arabic_AA" w:date="2024-09-19T09:46:00Z">
        <w:r>
          <w:rPr>
            <w:lang w:bidi="ar-EG"/>
          </w:rPr>
          <w:t>15</w:t>
        </w:r>
        <w:r>
          <w:rPr>
            <w:rtl/>
            <w:lang w:bidi="ar-EG"/>
          </w:rPr>
          <w:tab/>
        </w:r>
      </w:ins>
      <w:ins w:id="123" w:author="Moawad, Nouhad" w:date="2024-09-19T15:03:00Z">
        <w:r w:rsidR="007570BA">
          <w:rPr>
            <w:rFonts w:hint="cs"/>
            <w:rtl/>
            <w:lang w:bidi="ar-EG"/>
          </w:rPr>
          <w:t xml:space="preserve">أن </w:t>
        </w:r>
        <w:r w:rsidR="007570BA" w:rsidRPr="007570BA">
          <w:rPr>
            <w:rtl/>
            <w:lang w:bidi="ar-EG"/>
          </w:rPr>
          <w:t xml:space="preserve">تشجع مقدمي الخدمات على تدريب موظفي خدمة </w:t>
        </w:r>
      </w:ins>
      <w:ins w:id="124" w:author="Moawad, Nouhad" w:date="2024-09-19T15:04:00Z">
        <w:r w:rsidR="007570BA">
          <w:rPr>
            <w:rFonts w:hint="cs"/>
            <w:rtl/>
            <w:lang w:bidi="ar-EG"/>
          </w:rPr>
          <w:t>الزبائن</w:t>
        </w:r>
      </w:ins>
      <w:ins w:id="125" w:author="Moawad, Nouhad" w:date="2024-09-19T15:03:00Z">
        <w:r w:rsidR="007570BA" w:rsidRPr="007570BA">
          <w:rPr>
            <w:rtl/>
            <w:lang w:bidi="ar-EG"/>
          </w:rPr>
          <w:t xml:space="preserve"> على كيفية خدمة </w:t>
        </w:r>
      </w:ins>
      <w:ins w:id="126" w:author="Moawad, Nouhad" w:date="2024-09-19T15:04:00Z">
        <w:r w:rsidR="007570BA">
          <w:rPr>
            <w:rFonts w:hint="cs"/>
            <w:rtl/>
            <w:lang w:bidi="ar-EG"/>
          </w:rPr>
          <w:t>الزبائن</w:t>
        </w:r>
        <w:r w:rsidR="007570BA" w:rsidRPr="007570BA">
          <w:rPr>
            <w:rtl/>
            <w:lang w:bidi="ar-EG"/>
          </w:rPr>
          <w:t xml:space="preserve"> </w:t>
        </w:r>
      </w:ins>
      <w:ins w:id="127" w:author="Moawad, Nouhad" w:date="2024-09-19T15:03:00Z">
        <w:r w:rsidR="007570BA" w:rsidRPr="007570BA">
          <w:rPr>
            <w:rtl/>
            <w:lang w:bidi="ar-EG"/>
          </w:rPr>
          <w:t xml:space="preserve">ذوي الإعاقة، بما في ذلك شرح كيفية </w:t>
        </w:r>
      </w:ins>
      <w:ins w:id="128" w:author="Moawad, Nouhad" w:date="2024-09-19T15:19:00Z">
        <w:r w:rsidR="000464E0">
          <w:rPr>
            <w:rFonts w:hint="cs"/>
            <w:rtl/>
            <w:lang w:bidi="ar-EG"/>
          </w:rPr>
          <w:t>العثور على</w:t>
        </w:r>
      </w:ins>
      <w:ins w:id="129" w:author="Moawad, Nouhad" w:date="2024-09-19T15:03:00Z">
        <w:r w:rsidR="007570BA" w:rsidRPr="007570BA">
          <w:rPr>
            <w:rtl/>
            <w:lang w:bidi="ar-EG"/>
          </w:rPr>
          <w:t xml:space="preserve"> معلومات </w:t>
        </w:r>
      </w:ins>
      <w:ins w:id="130" w:author="Moawad, Nouhad" w:date="2024-09-19T15:04:00Z">
        <w:r w:rsidR="007570BA">
          <w:rPr>
            <w:rFonts w:hint="cs"/>
            <w:rtl/>
            <w:lang w:bidi="ar-EG"/>
          </w:rPr>
          <w:t>عن</w:t>
        </w:r>
      </w:ins>
      <w:ins w:id="131" w:author="Moawad, Nouhad" w:date="2024-09-19T15:03:00Z">
        <w:r w:rsidR="007570BA" w:rsidRPr="007570BA">
          <w:rPr>
            <w:rtl/>
            <w:lang w:bidi="ar-EG"/>
          </w:rPr>
          <w:t xml:space="preserve"> خدمات </w:t>
        </w:r>
      </w:ins>
      <w:ins w:id="132" w:author="Moawad, Nouhad" w:date="2024-09-19T15:08:00Z">
        <w:r w:rsidR="007570BA">
          <w:rPr>
            <w:rFonts w:hint="cs"/>
            <w:rtl/>
            <w:lang w:bidi="ar-EG"/>
          </w:rPr>
          <w:t>النفاذ</w:t>
        </w:r>
      </w:ins>
      <w:ins w:id="133" w:author="Moawad, Nouhad" w:date="2024-09-19T15:03:00Z">
        <w:r w:rsidR="007570BA" w:rsidRPr="007570BA">
          <w:rPr>
            <w:rtl/>
            <w:lang w:bidi="ar-EG"/>
          </w:rPr>
          <w:t xml:space="preserve"> </w:t>
        </w:r>
      </w:ins>
      <w:ins w:id="134" w:author="Moawad, Nouhad" w:date="2024-09-19T15:08:00Z">
        <w:r w:rsidR="007570BA">
          <w:rPr>
            <w:rFonts w:hint="cs"/>
            <w:rtl/>
            <w:lang w:bidi="ar-EG"/>
          </w:rPr>
          <w:t>إ</w:t>
        </w:r>
      </w:ins>
      <w:ins w:id="135" w:author="Moawad, Nouhad" w:date="2024-09-19T15:03:00Z">
        <w:r w:rsidR="007570BA" w:rsidRPr="007570BA">
          <w:rPr>
            <w:rtl/>
            <w:lang w:bidi="ar-EG"/>
          </w:rPr>
          <w:t>لى أدلة البر</w:t>
        </w:r>
      </w:ins>
      <w:ins w:id="136" w:author="Moawad, Nouhad" w:date="2024-09-19T15:08:00Z">
        <w:r w:rsidR="007570BA">
          <w:rPr>
            <w:rFonts w:hint="cs"/>
            <w:rtl/>
            <w:lang w:bidi="ar-EG"/>
          </w:rPr>
          <w:t>ا</w:t>
        </w:r>
      </w:ins>
      <w:ins w:id="137" w:author="Moawad, Nouhad" w:date="2024-09-19T15:03:00Z">
        <w:r w:rsidR="007570BA" w:rsidRPr="007570BA">
          <w:rPr>
            <w:rtl/>
            <w:lang w:bidi="ar-EG"/>
          </w:rPr>
          <w:t>مج الإلكترونية</w:t>
        </w:r>
      </w:ins>
      <w:ins w:id="138" w:author="AAK" w:date="2024-09-20T11:52:00Z">
        <w:r w:rsidR="003073F2">
          <w:rPr>
            <w:rFonts w:hint="cs"/>
            <w:rtl/>
            <w:lang w:bidi="ar-EG"/>
          </w:rPr>
          <w:t xml:space="preserve"> </w:t>
        </w:r>
        <w:r w:rsidR="003073F2">
          <w:rPr>
            <w:lang w:bidi="ar-EG"/>
          </w:rPr>
          <w:t>(EPG)</w:t>
        </w:r>
      </w:ins>
      <w:ins w:id="139" w:author="Moawad, Nouhad" w:date="2024-09-19T15:03:00Z">
        <w:r w:rsidR="007570BA" w:rsidRPr="007570BA">
          <w:rPr>
            <w:rtl/>
            <w:lang w:bidi="ar-EG"/>
          </w:rPr>
          <w:t xml:space="preserve"> بالإضافة إلى كيفية استخدام وتخصيص خدمات </w:t>
        </w:r>
      </w:ins>
      <w:ins w:id="140" w:author="Moawad, Nouhad" w:date="2024-09-19T15:08:00Z">
        <w:r w:rsidR="007570BA">
          <w:rPr>
            <w:rFonts w:hint="cs"/>
            <w:rtl/>
            <w:lang w:bidi="ar-EG"/>
          </w:rPr>
          <w:t>النفاذ</w:t>
        </w:r>
      </w:ins>
      <w:ins w:id="141" w:author="Moawad, Nouhad" w:date="2024-09-19T15:03:00Z">
        <w:r w:rsidR="007570BA" w:rsidRPr="007570BA">
          <w:rPr>
            <w:rtl/>
            <w:lang w:bidi="ar-EG"/>
          </w:rPr>
          <w:t xml:space="preserve"> المتاحة، و</w:t>
        </w:r>
      </w:ins>
      <w:ins w:id="142" w:author="Moawad, Nouhad" w:date="2024-09-19T15:19:00Z">
        <w:r w:rsidR="000464E0">
          <w:rPr>
            <w:rFonts w:hint="cs"/>
            <w:rtl/>
            <w:lang w:bidi="ar-EG"/>
          </w:rPr>
          <w:t xml:space="preserve">ذلك بواسطة </w:t>
        </w:r>
      </w:ins>
      <w:ins w:id="143" w:author="Moawad, Nouhad" w:date="2024-09-19T15:03:00Z">
        <w:r w:rsidR="007570BA" w:rsidRPr="007570BA">
          <w:rPr>
            <w:rtl/>
            <w:lang w:bidi="ar-EG"/>
          </w:rPr>
          <w:t xml:space="preserve">تعيين </w:t>
        </w:r>
      </w:ins>
      <w:ins w:id="144" w:author="Moawad, Nouhad" w:date="2024-09-19T15:09:00Z">
        <w:r w:rsidR="007570BA">
          <w:rPr>
            <w:rFonts w:hint="cs"/>
            <w:rtl/>
            <w:lang w:bidi="ar-EG"/>
          </w:rPr>
          <w:t>جهة</w:t>
        </w:r>
      </w:ins>
      <w:ins w:id="145" w:author="Moawad, Nouhad" w:date="2024-09-19T15:03:00Z">
        <w:r w:rsidR="007570BA" w:rsidRPr="007570BA">
          <w:rPr>
            <w:rtl/>
            <w:lang w:bidi="ar-EG"/>
          </w:rPr>
          <w:t xml:space="preserve"> اتصال واحدة ل</w:t>
        </w:r>
      </w:ins>
      <w:ins w:id="146" w:author="Moawad, Nouhad" w:date="2024-09-19T15:20:00Z">
        <w:r w:rsidR="000464E0">
          <w:rPr>
            <w:rFonts w:hint="cs"/>
            <w:rtl/>
            <w:lang w:bidi="ar-EG"/>
          </w:rPr>
          <w:t>نيل</w:t>
        </w:r>
      </w:ins>
      <w:ins w:id="147" w:author="Moawad, Nouhad" w:date="2024-09-19T15:09:00Z">
        <w:r w:rsidR="007570BA">
          <w:rPr>
            <w:rFonts w:hint="cs"/>
            <w:rtl/>
            <w:lang w:bidi="ar-EG"/>
          </w:rPr>
          <w:t xml:space="preserve"> ا</w:t>
        </w:r>
      </w:ins>
      <w:ins w:id="148" w:author="Moawad, Nouhad" w:date="2024-09-19T15:03:00Z">
        <w:r w:rsidR="007570BA" w:rsidRPr="007570BA">
          <w:rPr>
            <w:rtl/>
            <w:lang w:bidi="ar-EG"/>
          </w:rPr>
          <w:t>لمعلومات و</w:t>
        </w:r>
      </w:ins>
      <w:ins w:id="149" w:author="Moawad, Nouhad" w:date="2024-09-19T15:09:00Z">
        <w:r w:rsidR="007570BA">
          <w:rPr>
            <w:rFonts w:hint="cs"/>
            <w:rtl/>
            <w:lang w:bidi="ar-EG"/>
          </w:rPr>
          <w:t xml:space="preserve">تقديم </w:t>
        </w:r>
      </w:ins>
      <w:ins w:id="150" w:author="Moawad, Nouhad" w:date="2024-09-19T15:03:00Z">
        <w:r w:rsidR="007570BA" w:rsidRPr="007570BA">
          <w:rPr>
            <w:rtl/>
            <w:lang w:bidi="ar-EG"/>
          </w:rPr>
          <w:t xml:space="preserve">الشكاوى </w:t>
        </w:r>
      </w:ins>
      <w:ins w:id="151" w:author="Moawad, Nouhad" w:date="2024-09-19T15:09:00Z">
        <w:r w:rsidR="007570BA">
          <w:rPr>
            <w:rFonts w:hint="cs"/>
            <w:rtl/>
            <w:lang w:bidi="ar-EG"/>
          </w:rPr>
          <w:t>بشأن</w:t>
        </w:r>
      </w:ins>
      <w:ins w:id="152" w:author="Moawad, Nouhad" w:date="2024-09-19T15:03:00Z">
        <w:r w:rsidR="007570BA" w:rsidRPr="007570BA">
          <w:rPr>
            <w:rtl/>
            <w:lang w:bidi="ar-EG"/>
          </w:rPr>
          <w:t xml:space="preserve"> خدمات ال</w:t>
        </w:r>
      </w:ins>
      <w:ins w:id="153" w:author="Moawad, Nouhad" w:date="2024-09-19T15:09:00Z">
        <w:r w:rsidR="007570BA">
          <w:rPr>
            <w:rFonts w:hint="cs"/>
            <w:rtl/>
            <w:lang w:bidi="ar-EG"/>
          </w:rPr>
          <w:t>نفاذ</w:t>
        </w:r>
      </w:ins>
      <w:ins w:id="154" w:author="Arabic_AA" w:date="2024-09-19T09:46:00Z">
        <w:r>
          <w:rPr>
            <w:rFonts w:hint="cs"/>
            <w:rtl/>
            <w:lang w:bidi="ar-EG"/>
          </w:rPr>
          <w:t>؛</w:t>
        </w:r>
      </w:ins>
    </w:p>
    <w:p w14:paraId="3129FF42" w14:textId="7B21B22D" w:rsidR="008732F0" w:rsidRPr="00FC0F14" w:rsidRDefault="008732F0" w:rsidP="001059FD">
      <w:pPr>
        <w:rPr>
          <w:rtl/>
          <w:lang w:bidi="ar-EG"/>
        </w:rPr>
      </w:pPr>
      <w:ins w:id="155" w:author="Arabic_AA" w:date="2024-09-19T09:46:00Z">
        <w:r>
          <w:rPr>
            <w:lang w:bidi="ar-EG"/>
          </w:rPr>
          <w:t>16</w:t>
        </w:r>
        <w:r>
          <w:rPr>
            <w:rtl/>
            <w:lang w:bidi="ar-EG"/>
          </w:rPr>
          <w:tab/>
        </w:r>
      </w:ins>
      <w:ins w:id="156" w:author="Moawad, Nouhad" w:date="2024-09-19T15:10:00Z">
        <w:r w:rsidR="007570BA">
          <w:rPr>
            <w:rFonts w:hint="cs"/>
            <w:rtl/>
            <w:lang w:bidi="ar-EG"/>
          </w:rPr>
          <w:t>أن تنشئ</w:t>
        </w:r>
        <w:r w:rsidR="007570BA" w:rsidRPr="007570BA">
          <w:rPr>
            <w:rtl/>
            <w:lang w:bidi="ar-EG"/>
          </w:rPr>
          <w:t xml:space="preserve"> مراكز إقليمية للتدريب على تكنولوجيا المعلومات والاتصالات للأشخاص ذوي الإعاقة</w:t>
        </w:r>
        <w:r w:rsidR="007570BA">
          <w:rPr>
            <w:rFonts w:hint="cs"/>
            <w:rtl/>
            <w:lang w:bidi="ar-EG"/>
          </w:rPr>
          <w:t>، وه</w:t>
        </w:r>
      </w:ins>
      <w:ins w:id="157" w:author="Moawad, Nouhad" w:date="2024-09-19T15:12:00Z">
        <w:r w:rsidR="000464E0">
          <w:rPr>
            <w:rFonts w:hint="cs"/>
            <w:rtl/>
            <w:lang w:bidi="ar-EG"/>
          </w:rPr>
          <w:t>ي</w:t>
        </w:r>
      </w:ins>
      <w:ins w:id="158" w:author="Moawad, Nouhad" w:date="2024-09-19T15:10:00Z">
        <w:r w:rsidR="007570BA">
          <w:rPr>
            <w:rFonts w:hint="cs"/>
            <w:rtl/>
            <w:lang w:bidi="ar-EG"/>
          </w:rPr>
          <w:t xml:space="preserve"> مراكز</w:t>
        </w:r>
        <w:r w:rsidR="007570BA" w:rsidRPr="007570BA">
          <w:rPr>
            <w:rtl/>
            <w:lang w:bidi="ar-EG"/>
          </w:rPr>
          <w:t xml:space="preserve"> </w:t>
        </w:r>
      </w:ins>
      <w:ins w:id="159" w:author="Moawad, Nouhad" w:date="2024-09-19T15:17:00Z">
        <w:r w:rsidR="000464E0">
          <w:rPr>
            <w:rFonts w:hint="cs"/>
            <w:rtl/>
            <w:lang w:bidi="ar-EG"/>
          </w:rPr>
          <w:t>توطد</w:t>
        </w:r>
      </w:ins>
      <w:ins w:id="160" w:author="Moawad, Nouhad" w:date="2024-09-19T15:10:00Z">
        <w:r w:rsidR="007570BA" w:rsidRPr="007570BA">
          <w:rPr>
            <w:rtl/>
            <w:lang w:bidi="ar-EG"/>
          </w:rPr>
          <w:t xml:space="preserve"> ال</w:t>
        </w:r>
      </w:ins>
      <w:ins w:id="161" w:author="Moawad, Nouhad" w:date="2024-09-19T15:11:00Z">
        <w:r w:rsidR="00F22DB3">
          <w:rPr>
            <w:rFonts w:hint="cs"/>
            <w:rtl/>
            <w:lang w:bidi="ar-EG"/>
          </w:rPr>
          <w:t>شمول</w:t>
        </w:r>
      </w:ins>
      <w:ins w:id="162" w:author="Moawad, Nouhad" w:date="2024-09-19T15:10:00Z">
        <w:r w:rsidR="007570BA" w:rsidRPr="007570BA">
          <w:rPr>
            <w:rtl/>
            <w:lang w:bidi="ar-EG"/>
          </w:rPr>
          <w:t xml:space="preserve"> والتمكين وتكافؤ الفرص في المجال الرقمي</w:t>
        </w:r>
      </w:ins>
      <w:ins w:id="163" w:author="Moawad, Nouhad" w:date="2024-09-19T15:11:00Z">
        <w:r w:rsidR="00F22DB3">
          <w:rPr>
            <w:rFonts w:hint="cs"/>
            <w:rtl/>
            <w:lang w:bidi="ar-EG"/>
          </w:rPr>
          <w:t>.</w:t>
        </w:r>
      </w:ins>
    </w:p>
    <w:p w14:paraId="4ED73559" w14:textId="6AA3F32C" w:rsidR="009843C3" w:rsidRDefault="009843C3">
      <w:pPr>
        <w:pStyle w:val="Reasons"/>
      </w:pPr>
    </w:p>
    <w:p w14:paraId="2EB4BF91" w14:textId="50B94D82" w:rsidR="001059FD" w:rsidRPr="001059FD" w:rsidRDefault="001059FD" w:rsidP="001059FD">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w:t>
      </w:r>
      <w:r w:rsidR="00496F8B">
        <w:rPr>
          <w:rFonts w:hint="cs"/>
          <w:rtl/>
          <w:lang w:bidi="ar-EG"/>
        </w:rPr>
        <w:t>ـــ</w:t>
      </w:r>
    </w:p>
    <w:sectPr w:rsidR="001059FD" w:rsidRPr="001059FD">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2C3D" w14:textId="77777777" w:rsidR="001A0E65" w:rsidRDefault="001A0E65" w:rsidP="002919E1">
      <w:r>
        <w:separator/>
      </w:r>
    </w:p>
    <w:p w14:paraId="73C2F59D" w14:textId="77777777" w:rsidR="001A0E65" w:rsidRDefault="001A0E65" w:rsidP="002919E1"/>
    <w:p w14:paraId="19557B3D" w14:textId="77777777" w:rsidR="001A0E65" w:rsidRDefault="001A0E65" w:rsidP="002919E1"/>
    <w:p w14:paraId="7F65A44E" w14:textId="77777777" w:rsidR="001A0E65" w:rsidRDefault="001A0E65"/>
  </w:endnote>
  <w:endnote w:type="continuationSeparator" w:id="0">
    <w:p w14:paraId="087A66B6" w14:textId="77777777" w:rsidR="001A0E65" w:rsidRDefault="001A0E65" w:rsidP="002919E1">
      <w:r>
        <w:continuationSeparator/>
      </w:r>
    </w:p>
    <w:p w14:paraId="5AC304E5" w14:textId="77777777" w:rsidR="001A0E65" w:rsidRDefault="001A0E65" w:rsidP="002919E1"/>
    <w:p w14:paraId="069FA88D" w14:textId="77777777" w:rsidR="001A0E65" w:rsidRDefault="001A0E65" w:rsidP="002919E1"/>
    <w:p w14:paraId="3611D728" w14:textId="77777777" w:rsidR="001A0E65" w:rsidRDefault="001A0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9B3E" w14:textId="77777777" w:rsidR="001A0E65" w:rsidRDefault="001A0E65" w:rsidP="002919E1">
      <w:r>
        <w:separator/>
      </w:r>
    </w:p>
  </w:footnote>
  <w:footnote w:type="continuationSeparator" w:id="0">
    <w:p w14:paraId="50079B23" w14:textId="77777777" w:rsidR="001A0E65" w:rsidRDefault="001A0E65" w:rsidP="002919E1">
      <w:r>
        <w:continuationSeparator/>
      </w:r>
    </w:p>
    <w:p w14:paraId="4ED764A2" w14:textId="77777777" w:rsidR="001A0E65" w:rsidRDefault="001A0E65" w:rsidP="002919E1"/>
    <w:p w14:paraId="383C694D" w14:textId="77777777" w:rsidR="001A0E65" w:rsidRDefault="001A0E65" w:rsidP="002919E1"/>
    <w:p w14:paraId="00A08FA2" w14:textId="77777777" w:rsidR="001A0E65" w:rsidRDefault="001A0E65"/>
  </w:footnote>
  <w:footnote w:id="1">
    <w:p w14:paraId="34FDF4CE" w14:textId="77777777" w:rsidR="00A36B5B" w:rsidRPr="00C43822" w:rsidRDefault="00A77183" w:rsidP="00C43822">
      <w:pPr>
        <w:pStyle w:val="FootnoteText"/>
      </w:pPr>
      <w:r w:rsidRPr="00C43822">
        <w:rPr>
          <w:rStyle w:val="FootnoteReference"/>
          <w:position w:val="0"/>
          <w:rtl/>
        </w:rPr>
        <w:t>1</w:t>
      </w:r>
      <w:r w:rsidRPr="00C43822">
        <w:rPr>
          <w:rtl/>
        </w:rPr>
        <w:tab/>
      </w:r>
      <w:r w:rsidRPr="00C43822">
        <w:rPr>
          <w:rFonts w:hint="eastAsia"/>
          <w:rtl/>
        </w:rPr>
        <w:t>إعلان</w:t>
      </w:r>
      <w:r w:rsidRPr="00C43822">
        <w:rPr>
          <w:rtl/>
        </w:rPr>
        <w:t xml:space="preserve"> مبادئ جنيف، الفقرتان 13 و30؛ وخطة عمل جنيف، الفقرات 9 </w:t>
      </w:r>
      <w:r w:rsidRPr="00C43822">
        <w:rPr>
          <w:rFonts w:hint="cs"/>
          <w:rtl/>
        </w:rPr>
        <w:t>ﻫ</w:t>
      </w:r>
      <w:r w:rsidRPr="00C43822">
        <w:rPr>
          <w:rtl/>
        </w:rPr>
        <w:t xml:space="preserve">) </w:t>
      </w:r>
      <w:proofErr w:type="spellStart"/>
      <w:r w:rsidRPr="00C43822">
        <w:rPr>
          <w:rtl/>
        </w:rPr>
        <w:t>وو</w:t>
      </w:r>
      <w:proofErr w:type="spellEnd"/>
      <w:r w:rsidRPr="00C43822">
        <w:rPr>
          <w:rtl/>
        </w:rPr>
        <w:t xml:space="preserve">) و12 و23؛ والتزام تونس، الفقرتان 18 و20؛ وبرنامج عمل تونس بشأن مجتمع المعلومات، الفقرتان 90 ج) </w:t>
      </w:r>
      <w:proofErr w:type="spellStart"/>
      <w:r w:rsidRPr="00C43822">
        <w:rPr>
          <w:rtl/>
        </w:rPr>
        <w:t>و</w:t>
      </w:r>
      <w:r w:rsidRPr="00C43822">
        <w:rPr>
          <w:rFonts w:hint="cs"/>
          <w:rtl/>
        </w:rPr>
        <w:t>ﻫ</w:t>
      </w:r>
      <w:proofErr w:type="spellEnd"/>
      <w:r w:rsidRPr="00C43822">
        <w:rPr>
          <w:rtl/>
        </w:rPr>
        <w:t>).</w:t>
      </w:r>
    </w:p>
  </w:footnote>
  <w:footnote w:id="2">
    <w:p w14:paraId="0DA564D8" w14:textId="77777777" w:rsidR="00A36B5B" w:rsidRPr="00C43822" w:rsidRDefault="00A77183" w:rsidP="00C43822">
      <w:pPr>
        <w:pStyle w:val="FootnoteText"/>
      </w:pPr>
      <w:r w:rsidRPr="00C43822">
        <w:rPr>
          <w:rStyle w:val="FootnoteReference"/>
          <w:position w:val="0"/>
          <w:rtl/>
        </w:rPr>
        <w:t>2</w:t>
      </w:r>
      <w:r w:rsidRPr="00C43822">
        <w:rPr>
          <w:rtl/>
        </w:rPr>
        <w:tab/>
      </w:r>
      <w:r w:rsidRPr="00C43822">
        <w:rPr>
          <w:rFonts w:hint="eastAsia"/>
          <w:rtl/>
        </w:rPr>
        <w:t>تشمل</w:t>
      </w:r>
      <w:r w:rsidRPr="00C43822">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3">
    <w:p w14:paraId="1D1A7C6D" w14:textId="77777777" w:rsidR="00A36B5B" w:rsidRPr="00C43822" w:rsidRDefault="00A77183" w:rsidP="00C43822">
      <w:pPr>
        <w:pStyle w:val="FootnoteText"/>
      </w:pPr>
      <w:r w:rsidRPr="00C43822">
        <w:rPr>
          <w:rStyle w:val="FootnoteReference"/>
          <w:position w:val="0"/>
          <w:rtl/>
        </w:rPr>
        <w:t>3</w:t>
      </w:r>
      <w:r w:rsidRPr="00C43822">
        <w:rPr>
          <w:rtl/>
        </w:rPr>
        <w:tab/>
      </w:r>
      <w:r w:rsidRPr="00C43822">
        <w:rPr>
          <w:rFonts w:hint="eastAsia"/>
          <w:rtl/>
        </w:rPr>
        <w:t>خدمات</w:t>
      </w:r>
      <w:r w:rsidRPr="00C43822">
        <w:rPr>
          <w:rtl/>
        </w:rPr>
        <w:t xml:space="preserve"> ترحيل الاتصالات تمكن مستخدمي مختلف أساليب الاتصالات (مثل النص والإشارة والكلام) من التفاعل عن طريق إتاحة التقارب بين مختلف أساليب الاتصال، عادة بواسطة مشغلين بشريين، يسمون بمساعدي الاتصال.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436" w14:textId="77777777" w:rsidR="00281F5F" w:rsidRDefault="00281F5F" w:rsidP="002919E1"/>
  <w:p w14:paraId="06A3702E" w14:textId="77777777" w:rsidR="00281F5F" w:rsidRDefault="00281F5F" w:rsidP="002919E1"/>
  <w:p w14:paraId="47134FE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454E" w14:textId="77777777" w:rsidR="00654230" w:rsidRPr="006175E7" w:rsidRDefault="006175E7" w:rsidP="00EB52D8">
    <w:pPr>
      <w:pStyle w:val="Header"/>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WTSA-24/35(Add.15)-A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07099891">
    <w:abstractNumId w:val="9"/>
  </w:num>
  <w:num w:numId="2" w16cid:durableId="2116896652">
    <w:abstractNumId w:val="13"/>
  </w:num>
  <w:num w:numId="3" w16cid:durableId="442650725">
    <w:abstractNumId w:val="10"/>
  </w:num>
  <w:num w:numId="4" w16cid:durableId="1050229799">
    <w:abstractNumId w:val="14"/>
  </w:num>
  <w:num w:numId="5" w16cid:durableId="1980529864">
    <w:abstractNumId w:val="7"/>
  </w:num>
  <w:num w:numId="6" w16cid:durableId="1336883237">
    <w:abstractNumId w:val="6"/>
  </w:num>
  <w:num w:numId="7" w16cid:durableId="1720350434">
    <w:abstractNumId w:val="5"/>
  </w:num>
  <w:num w:numId="8" w16cid:durableId="1105806582">
    <w:abstractNumId w:val="4"/>
  </w:num>
  <w:num w:numId="9" w16cid:durableId="1103039587">
    <w:abstractNumId w:val="8"/>
  </w:num>
  <w:num w:numId="10" w16cid:durableId="1836022821">
    <w:abstractNumId w:val="3"/>
  </w:num>
  <w:num w:numId="11" w16cid:durableId="1388139424">
    <w:abstractNumId w:val="2"/>
  </w:num>
  <w:num w:numId="12" w16cid:durableId="1228496166">
    <w:abstractNumId w:val="1"/>
  </w:num>
  <w:num w:numId="13" w16cid:durableId="2022470091">
    <w:abstractNumId w:val="0"/>
  </w:num>
  <w:num w:numId="14" w16cid:durableId="2089885873">
    <w:abstractNumId w:val="11"/>
  </w:num>
  <w:num w:numId="15" w16cid:durableId="180473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rson w15:author="Moawad, Nouhad">
    <w15:presenceInfo w15:providerId="AD" w15:userId="S::nouhad.moawad@itu.int::b3c7f9d9-a543-4a88-8fd6-223bed19bf4f"/>
  </w15:person>
  <w15:person w15:author="Alnatoor, Ehsan">
    <w15:presenceInfo w15:providerId="AD" w15:userId="S::ehsan.alnatoor@itu.int::00aeb05a-5bc8-4f03-9893-557605fbb0a4"/>
  </w15:person>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7670"/>
    <w:rsid w:val="00022B74"/>
    <w:rsid w:val="0002327C"/>
    <w:rsid w:val="00032741"/>
    <w:rsid w:val="00034B65"/>
    <w:rsid w:val="00040C94"/>
    <w:rsid w:val="000425FC"/>
    <w:rsid w:val="00044D43"/>
    <w:rsid w:val="000464E0"/>
    <w:rsid w:val="00051907"/>
    <w:rsid w:val="00053AF2"/>
    <w:rsid w:val="00075A3F"/>
    <w:rsid w:val="0007617D"/>
    <w:rsid w:val="000A1B16"/>
    <w:rsid w:val="000A3F81"/>
    <w:rsid w:val="000B0891"/>
    <w:rsid w:val="000B3896"/>
    <w:rsid w:val="000B5404"/>
    <w:rsid w:val="000D1708"/>
    <w:rsid w:val="000E2AFC"/>
    <w:rsid w:val="000E6D30"/>
    <w:rsid w:val="000F05F5"/>
    <w:rsid w:val="000F518F"/>
    <w:rsid w:val="000F5532"/>
    <w:rsid w:val="0010081C"/>
    <w:rsid w:val="001013E3"/>
    <w:rsid w:val="0010363F"/>
    <w:rsid w:val="001059FD"/>
    <w:rsid w:val="001236C1"/>
    <w:rsid w:val="00123AA6"/>
    <w:rsid w:val="0012545F"/>
    <w:rsid w:val="00136B82"/>
    <w:rsid w:val="001445AE"/>
    <w:rsid w:val="001464F2"/>
    <w:rsid w:val="00164099"/>
    <w:rsid w:val="00167364"/>
    <w:rsid w:val="00181CC6"/>
    <w:rsid w:val="00184643"/>
    <w:rsid w:val="001903B2"/>
    <w:rsid w:val="001969EC"/>
    <w:rsid w:val="001A0E65"/>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2CBD"/>
    <w:rsid w:val="002A4572"/>
    <w:rsid w:val="002A6159"/>
    <w:rsid w:val="002A7E2E"/>
    <w:rsid w:val="002B12C5"/>
    <w:rsid w:val="002B16D8"/>
    <w:rsid w:val="002D5F64"/>
    <w:rsid w:val="002D6BB4"/>
    <w:rsid w:val="002D6FBF"/>
    <w:rsid w:val="002E48BF"/>
    <w:rsid w:val="002E61C2"/>
    <w:rsid w:val="002F28F4"/>
    <w:rsid w:val="002F3E46"/>
    <w:rsid w:val="0030201B"/>
    <w:rsid w:val="003073F2"/>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3F1BC2"/>
    <w:rsid w:val="00400CD4"/>
    <w:rsid w:val="00403317"/>
    <w:rsid w:val="004147B9"/>
    <w:rsid w:val="00422C04"/>
    <w:rsid w:val="00423A40"/>
    <w:rsid w:val="00426144"/>
    <w:rsid w:val="004606D0"/>
    <w:rsid w:val="004636E2"/>
    <w:rsid w:val="00470CBD"/>
    <w:rsid w:val="00471835"/>
    <w:rsid w:val="0047407D"/>
    <w:rsid w:val="00485F9E"/>
    <w:rsid w:val="00486B2B"/>
    <w:rsid w:val="004909DD"/>
    <w:rsid w:val="00496F8B"/>
    <w:rsid w:val="004A05E6"/>
    <w:rsid w:val="004A553A"/>
    <w:rsid w:val="004A5BCC"/>
    <w:rsid w:val="004A6230"/>
    <w:rsid w:val="004A6C66"/>
    <w:rsid w:val="004A7AA0"/>
    <w:rsid w:val="004C11BC"/>
    <w:rsid w:val="004C5C04"/>
    <w:rsid w:val="004D0448"/>
    <w:rsid w:val="004D4AE6"/>
    <w:rsid w:val="004E2A5D"/>
    <w:rsid w:val="00500DC2"/>
    <w:rsid w:val="00505AA6"/>
    <w:rsid w:val="00505FCA"/>
    <w:rsid w:val="00510C2D"/>
    <w:rsid w:val="00510C3D"/>
    <w:rsid w:val="0051500A"/>
    <w:rsid w:val="005166A4"/>
    <w:rsid w:val="005169F4"/>
    <w:rsid w:val="00520EE8"/>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66BD3"/>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24D5F"/>
    <w:rsid w:val="00630905"/>
    <w:rsid w:val="006315B5"/>
    <w:rsid w:val="00653585"/>
    <w:rsid w:val="00654230"/>
    <w:rsid w:val="0065562F"/>
    <w:rsid w:val="0066267D"/>
    <w:rsid w:val="00670C11"/>
    <w:rsid w:val="006779A4"/>
    <w:rsid w:val="00680A38"/>
    <w:rsid w:val="00680A66"/>
    <w:rsid w:val="00681391"/>
    <w:rsid w:val="00682CDE"/>
    <w:rsid w:val="00694690"/>
    <w:rsid w:val="0069526C"/>
    <w:rsid w:val="006A12AC"/>
    <w:rsid w:val="006A2162"/>
    <w:rsid w:val="006B4B90"/>
    <w:rsid w:val="006B600C"/>
    <w:rsid w:val="006B658C"/>
    <w:rsid w:val="006D2674"/>
    <w:rsid w:val="006E38D0"/>
    <w:rsid w:val="006E465B"/>
    <w:rsid w:val="006F70BF"/>
    <w:rsid w:val="007028CB"/>
    <w:rsid w:val="00716B1D"/>
    <w:rsid w:val="00717273"/>
    <w:rsid w:val="007246AF"/>
    <w:rsid w:val="007248EC"/>
    <w:rsid w:val="007263B4"/>
    <w:rsid w:val="00726744"/>
    <w:rsid w:val="00731150"/>
    <w:rsid w:val="00734E41"/>
    <w:rsid w:val="00736DCC"/>
    <w:rsid w:val="00741855"/>
    <w:rsid w:val="00742B73"/>
    <w:rsid w:val="00751251"/>
    <w:rsid w:val="007570BA"/>
    <w:rsid w:val="007610E7"/>
    <w:rsid w:val="00764079"/>
    <w:rsid w:val="00764ED7"/>
    <w:rsid w:val="00770AA0"/>
    <w:rsid w:val="007710F5"/>
    <w:rsid w:val="00771F7E"/>
    <w:rsid w:val="007725AA"/>
    <w:rsid w:val="00773E9C"/>
    <w:rsid w:val="00776F6B"/>
    <w:rsid w:val="00777694"/>
    <w:rsid w:val="007821FF"/>
    <w:rsid w:val="00786A7E"/>
    <w:rsid w:val="00790154"/>
    <w:rsid w:val="007A0802"/>
    <w:rsid w:val="007A3A06"/>
    <w:rsid w:val="007B1FCA"/>
    <w:rsid w:val="007C2C12"/>
    <w:rsid w:val="007C3CFA"/>
    <w:rsid w:val="007E0E8B"/>
    <w:rsid w:val="007E1E51"/>
    <w:rsid w:val="007E6847"/>
    <w:rsid w:val="007E6B0A"/>
    <w:rsid w:val="007F08CA"/>
    <w:rsid w:val="007F6388"/>
    <w:rsid w:val="007F7FC3"/>
    <w:rsid w:val="008077A5"/>
    <w:rsid w:val="00810482"/>
    <w:rsid w:val="00816DDC"/>
    <w:rsid w:val="00817568"/>
    <w:rsid w:val="008204AC"/>
    <w:rsid w:val="008261C2"/>
    <w:rsid w:val="00830D96"/>
    <w:rsid w:val="00831F28"/>
    <w:rsid w:val="008362DC"/>
    <w:rsid w:val="0085569D"/>
    <w:rsid w:val="00855B59"/>
    <w:rsid w:val="0085774F"/>
    <w:rsid w:val="008614B8"/>
    <w:rsid w:val="00863FEE"/>
    <w:rsid w:val="008657CB"/>
    <w:rsid w:val="008732F0"/>
    <w:rsid w:val="00873A6F"/>
    <w:rsid w:val="0088384B"/>
    <w:rsid w:val="00884282"/>
    <w:rsid w:val="008879AE"/>
    <w:rsid w:val="00891D3A"/>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4759D"/>
    <w:rsid w:val="00951718"/>
    <w:rsid w:val="00960962"/>
    <w:rsid w:val="00966FA2"/>
    <w:rsid w:val="00972CE0"/>
    <w:rsid w:val="0097742C"/>
    <w:rsid w:val="009843C3"/>
    <w:rsid w:val="009A3D30"/>
    <w:rsid w:val="009C13BE"/>
    <w:rsid w:val="009D0810"/>
    <w:rsid w:val="009D6348"/>
    <w:rsid w:val="009D6F51"/>
    <w:rsid w:val="009E5007"/>
    <w:rsid w:val="009E613F"/>
    <w:rsid w:val="009F042B"/>
    <w:rsid w:val="00A0125E"/>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6B5B"/>
    <w:rsid w:val="00A375BD"/>
    <w:rsid w:val="00A40B2C"/>
    <w:rsid w:val="00A42ADC"/>
    <w:rsid w:val="00A5053E"/>
    <w:rsid w:val="00A65EC8"/>
    <w:rsid w:val="00A66D2B"/>
    <w:rsid w:val="00A71989"/>
    <w:rsid w:val="00A770F2"/>
    <w:rsid w:val="00A77183"/>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2BD6"/>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557"/>
    <w:rsid w:val="00B4164D"/>
    <w:rsid w:val="00B425C1"/>
    <w:rsid w:val="00B606BA"/>
    <w:rsid w:val="00B630D5"/>
    <w:rsid w:val="00B63EAC"/>
    <w:rsid w:val="00B66817"/>
    <w:rsid w:val="00B672BD"/>
    <w:rsid w:val="00B71E3B"/>
    <w:rsid w:val="00B721D5"/>
    <w:rsid w:val="00B775AF"/>
    <w:rsid w:val="00B81CB5"/>
    <w:rsid w:val="00B8351F"/>
    <w:rsid w:val="00B86C44"/>
    <w:rsid w:val="00B933AA"/>
    <w:rsid w:val="00B946B6"/>
    <w:rsid w:val="00B9727C"/>
    <w:rsid w:val="00BA7D44"/>
    <w:rsid w:val="00BB518F"/>
    <w:rsid w:val="00BD6291"/>
    <w:rsid w:val="00BD6EF3"/>
    <w:rsid w:val="00BE3AAE"/>
    <w:rsid w:val="00BE69C3"/>
    <w:rsid w:val="00C00565"/>
    <w:rsid w:val="00C05E12"/>
    <w:rsid w:val="00C1165E"/>
    <w:rsid w:val="00C22074"/>
    <w:rsid w:val="00C2377B"/>
    <w:rsid w:val="00C32D73"/>
    <w:rsid w:val="00C341E0"/>
    <w:rsid w:val="00C34E09"/>
    <w:rsid w:val="00C35338"/>
    <w:rsid w:val="00C3693C"/>
    <w:rsid w:val="00C37F27"/>
    <w:rsid w:val="00C43822"/>
    <w:rsid w:val="00C446F1"/>
    <w:rsid w:val="00C51C89"/>
    <w:rsid w:val="00C53F6F"/>
    <w:rsid w:val="00C5489D"/>
    <w:rsid w:val="00C71759"/>
    <w:rsid w:val="00C71DAC"/>
    <w:rsid w:val="00C8199C"/>
    <w:rsid w:val="00C84112"/>
    <w:rsid w:val="00C841EB"/>
    <w:rsid w:val="00C8665F"/>
    <w:rsid w:val="00C917B5"/>
    <w:rsid w:val="00C94DFA"/>
    <w:rsid w:val="00CA14FD"/>
    <w:rsid w:val="00CA298C"/>
    <w:rsid w:val="00CB2976"/>
    <w:rsid w:val="00CB2BF9"/>
    <w:rsid w:val="00CB33CC"/>
    <w:rsid w:val="00CB4300"/>
    <w:rsid w:val="00CB454E"/>
    <w:rsid w:val="00CC030E"/>
    <w:rsid w:val="00CC1086"/>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74FD2"/>
    <w:rsid w:val="00D8121C"/>
    <w:rsid w:val="00D81703"/>
    <w:rsid w:val="00D82929"/>
    <w:rsid w:val="00D84214"/>
    <w:rsid w:val="00D943E5"/>
    <w:rsid w:val="00D94BB8"/>
    <w:rsid w:val="00DA1AE0"/>
    <w:rsid w:val="00DA4259"/>
    <w:rsid w:val="00DC29DD"/>
    <w:rsid w:val="00DC7C0E"/>
    <w:rsid w:val="00DC7ECD"/>
    <w:rsid w:val="00DE1E82"/>
    <w:rsid w:val="00DE7387"/>
    <w:rsid w:val="00DF1511"/>
    <w:rsid w:val="00DF1928"/>
    <w:rsid w:val="00DF2A60"/>
    <w:rsid w:val="00DF2A6A"/>
    <w:rsid w:val="00DF3B72"/>
    <w:rsid w:val="00DF5998"/>
    <w:rsid w:val="00E01DFD"/>
    <w:rsid w:val="00E07B37"/>
    <w:rsid w:val="00E10821"/>
    <w:rsid w:val="00E11073"/>
    <w:rsid w:val="00E12CA3"/>
    <w:rsid w:val="00E16E67"/>
    <w:rsid w:val="00E2489D"/>
    <w:rsid w:val="00E26520"/>
    <w:rsid w:val="00E343A3"/>
    <w:rsid w:val="00E51BFA"/>
    <w:rsid w:val="00E621A3"/>
    <w:rsid w:val="00E833BC"/>
    <w:rsid w:val="00E8580E"/>
    <w:rsid w:val="00E97E21"/>
    <w:rsid w:val="00EA1B76"/>
    <w:rsid w:val="00EA77D7"/>
    <w:rsid w:val="00EB4F29"/>
    <w:rsid w:val="00EB52D8"/>
    <w:rsid w:val="00EC09B9"/>
    <w:rsid w:val="00EC0AD3"/>
    <w:rsid w:val="00EC55F0"/>
    <w:rsid w:val="00ED048C"/>
    <w:rsid w:val="00EE60E9"/>
    <w:rsid w:val="00EF38AF"/>
    <w:rsid w:val="00EF7F56"/>
    <w:rsid w:val="00F00143"/>
    <w:rsid w:val="00F055F8"/>
    <w:rsid w:val="00F10CB4"/>
    <w:rsid w:val="00F11B3D"/>
    <w:rsid w:val="00F146AC"/>
    <w:rsid w:val="00F14763"/>
    <w:rsid w:val="00F15DE1"/>
    <w:rsid w:val="00F16212"/>
    <w:rsid w:val="00F16602"/>
    <w:rsid w:val="00F22DB3"/>
    <w:rsid w:val="00F230AE"/>
    <w:rsid w:val="00F25B80"/>
    <w:rsid w:val="00F2685F"/>
    <w:rsid w:val="00F31DC9"/>
    <w:rsid w:val="00F33A34"/>
    <w:rsid w:val="00F350C8"/>
    <w:rsid w:val="00F36BD7"/>
    <w:rsid w:val="00F53B4A"/>
    <w:rsid w:val="00F568F2"/>
    <w:rsid w:val="00F827A1"/>
    <w:rsid w:val="00F84613"/>
    <w:rsid w:val="00F85668"/>
    <w:rsid w:val="00F8654D"/>
    <w:rsid w:val="00F900C9"/>
    <w:rsid w:val="00F92C96"/>
    <w:rsid w:val="00F97D1C"/>
    <w:rsid w:val="00FA0D4E"/>
    <w:rsid w:val="00FA30DA"/>
    <w:rsid w:val="00FA41B7"/>
    <w:rsid w:val="00FB0753"/>
    <w:rsid w:val="00FB2973"/>
    <w:rsid w:val="00FB5CC8"/>
    <w:rsid w:val="00FC2CD0"/>
    <w:rsid w:val="00FC7FD8"/>
    <w:rsid w:val="00FD0594"/>
    <w:rsid w:val="00FE550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A462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unhideWhenUsed/>
    <w:rsid w:val="002A6159"/>
    <w:pPr>
      <w:spacing w:before="0" w:line="240" w:lineRule="auto"/>
    </w:pPr>
    <w:rPr>
      <w:sz w:val="18"/>
      <w:szCs w:val="18"/>
    </w:rPr>
  </w:style>
  <w:style w:type="character" w:customStyle="1" w:styleId="FootnoteTextChar3">
    <w:name w:val="Footnote Text Char3"/>
    <w:basedOn w:val="DefaultParagraphFont"/>
    <w:link w:val="FootnoteText"/>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2244309-a5b3-4a94-969b-56dfbd64cce0">DPM</DPM_x0020_Author>
    <DPM_x0020_File_x0020_name xmlns="12244309-a5b3-4a94-969b-56dfbd64cce0">T22-WTSA.24-C-0035!A15!MSW-A</DPM_x0020_File_x0020_name>
    <DPM_x0020_Version xmlns="12244309-a5b3-4a94-969b-56dfbd64cce0">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2244309-a5b3-4a94-969b-56dfbd64cce0" targetNamespace="http://schemas.microsoft.com/office/2006/metadata/properties" ma:root="true" ma:fieldsID="d41af5c836d734370eb92e7ee5f83852" ns2:_="" ns3:_="">
    <xsd:import namespace="996b2e75-67fd-4955-a3b0-5ab9934cb50b"/>
    <xsd:import namespace="12244309-a5b3-4a94-969b-56dfbd64cc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2244309-a5b3-4a94-969b-56dfbd64cc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2244309-a5b3-4a94-969b-56dfbd64cce0"/>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2244309-a5b3-4a94-969b-56dfbd64c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2476</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T22-WTSA.24-C-0035!A15!MSW-A</vt:lpstr>
    </vt:vector>
  </TitlesOfParts>
  <Manager>General Secretariat - Pool</Manager>
  <Company>International Telecommunication Union (ITU)</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T22-WTSA.24-C-0035!A15!MSW-A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7</cp:revision>
  <cp:lastPrinted>2019-06-26T10:10:00Z</cp:lastPrinted>
  <dcterms:created xsi:type="dcterms:W3CDTF">2024-09-20T09:04:00Z</dcterms:created>
  <dcterms:modified xsi:type="dcterms:W3CDTF">2024-09-20T13:16:00Z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