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C8130A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B3B8B6D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081163FD" wp14:editId="1E35986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6608155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F4E5E37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925A4A8" wp14:editId="042A7BB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B37540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33389B9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AD668E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9E5D0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633433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39FD914" w14:textId="77777777" w:rsidTr="0068791E">
        <w:trPr>
          <w:cantSplit/>
        </w:trPr>
        <w:tc>
          <w:tcPr>
            <w:tcW w:w="6237" w:type="dxa"/>
            <w:gridSpan w:val="2"/>
          </w:tcPr>
          <w:p w14:paraId="6E829691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2D72B2B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14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394352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19250DE" w14:textId="77777777" w:rsidTr="0068791E">
        <w:trPr>
          <w:cantSplit/>
        </w:trPr>
        <w:tc>
          <w:tcPr>
            <w:tcW w:w="6237" w:type="dxa"/>
            <w:gridSpan w:val="2"/>
          </w:tcPr>
          <w:p w14:paraId="1657A08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AB6CAE4" w14:textId="340ADDF3" w:rsidR="00931298" w:rsidRPr="00ED2BA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ED2BA3">
              <w:rPr>
                <w:sz w:val="18"/>
                <w:szCs w:val="18"/>
                <w:lang w:val="en-US"/>
              </w:rPr>
              <w:t xml:space="preserve"> </w:t>
            </w:r>
            <w:r w:rsidR="00ED2BA3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7170A9EF" w14:textId="77777777" w:rsidTr="0068791E">
        <w:trPr>
          <w:cantSplit/>
        </w:trPr>
        <w:tc>
          <w:tcPr>
            <w:tcW w:w="6237" w:type="dxa"/>
            <w:gridSpan w:val="2"/>
          </w:tcPr>
          <w:p w14:paraId="3535056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E1E09F4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C46878B" w14:textId="77777777" w:rsidTr="0068791E">
        <w:trPr>
          <w:cantSplit/>
        </w:trPr>
        <w:tc>
          <w:tcPr>
            <w:tcW w:w="9811" w:type="dxa"/>
            <w:gridSpan w:val="4"/>
          </w:tcPr>
          <w:p w14:paraId="0A341CEE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E4FCDCF" w14:textId="77777777" w:rsidTr="0068791E">
        <w:trPr>
          <w:cantSplit/>
        </w:trPr>
        <w:tc>
          <w:tcPr>
            <w:tcW w:w="9811" w:type="dxa"/>
            <w:gridSpan w:val="4"/>
          </w:tcPr>
          <w:p w14:paraId="08CA9200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0803EA" w14:paraId="694F8FD3" w14:textId="77777777" w:rsidTr="0068791E">
        <w:trPr>
          <w:cantSplit/>
        </w:trPr>
        <w:tc>
          <w:tcPr>
            <w:tcW w:w="9811" w:type="dxa"/>
            <w:gridSpan w:val="4"/>
          </w:tcPr>
          <w:p w14:paraId="369766CD" w14:textId="7499D67E" w:rsidR="00931298" w:rsidRPr="000803EA" w:rsidRDefault="000803EA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0803EA">
              <w:rPr>
                <w:lang w:val="en-US"/>
              </w:rPr>
              <w:t xml:space="preserve"> </w:t>
            </w:r>
            <w:r>
              <w:t>ИЗМЕНЕНИЯ</w:t>
            </w:r>
            <w:r w:rsidRPr="000803EA">
              <w:rPr>
                <w:lang w:val="en-US"/>
              </w:rPr>
              <w:t xml:space="preserve"> </w:t>
            </w:r>
            <w:r>
              <w:t>К</w:t>
            </w:r>
            <w:r w:rsidRPr="000803EA">
              <w:rPr>
                <w:lang w:val="en-US"/>
              </w:rPr>
              <w:t xml:space="preserve"> </w:t>
            </w:r>
            <w:r>
              <w:t>РЕЗОЛЮЦИИ</w:t>
            </w:r>
            <w:r w:rsidRPr="000803EA">
              <w:rPr>
                <w:lang w:val="en-US"/>
              </w:rPr>
              <w:t xml:space="preserve"> </w:t>
            </w:r>
            <w:r w:rsidR="00BE7C34" w:rsidRPr="000803EA">
              <w:rPr>
                <w:lang w:val="en-US"/>
              </w:rPr>
              <w:t>69</w:t>
            </w:r>
          </w:p>
        </w:tc>
      </w:tr>
      <w:tr w:rsidR="00657CDA" w:rsidRPr="000803EA" w14:paraId="35E17BB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C4D8B30" w14:textId="77777777" w:rsidR="00657CDA" w:rsidRPr="000803EA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0803EA" w14:paraId="239D4AD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654F08E" w14:textId="77777777" w:rsidR="00657CDA" w:rsidRPr="000803EA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644C9FA6" w14:textId="77777777" w:rsidR="00931298" w:rsidRPr="000803EA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CF37D0" w14:paraId="545C9B37" w14:textId="77777777" w:rsidTr="00ED2BA3">
        <w:trPr>
          <w:cantSplit/>
        </w:trPr>
        <w:tc>
          <w:tcPr>
            <w:tcW w:w="1957" w:type="dxa"/>
          </w:tcPr>
          <w:p w14:paraId="6A958E13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67868E4" w14:textId="47A24C49" w:rsidR="00931298" w:rsidRPr="00CF37D0" w:rsidRDefault="00CF37D0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АСЭ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внести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изменения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Резолюцию</w:t>
            </w:r>
            <w:r w:rsidRPr="00CF37D0">
              <w:rPr>
                <w:lang w:val="ru-RU"/>
              </w:rPr>
              <w:t xml:space="preserve"> </w:t>
            </w:r>
            <w:r w:rsidR="00ED2BA3" w:rsidRPr="00CF37D0">
              <w:rPr>
                <w:lang w:val="ru-RU"/>
              </w:rPr>
              <w:t xml:space="preserve">69 </w:t>
            </w:r>
            <w:r>
              <w:rPr>
                <w:lang w:val="ru-RU"/>
              </w:rPr>
              <w:t>в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целях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проблемы</w:t>
            </w:r>
            <w:r w:rsidRPr="00CF37D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связанной</w:t>
            </w:r>
            <w:r w:rsidRPr="00CF37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дискриминацией в вопросах доступа и использования новых</w:t>
            </w:r>
            <w:r w:rsidRPr="00CF37D0">
              <w:rPr>
                <w:lang w:val="ru-RU"/>
              </w:rPr>
              <w:t>/</w:t>
            </w:r>
            <w:r>
              <w:rPr>
                <w:lang w:val="ru-RU"/>
              </w:rPr>
              <w:t xml:space="preserve">появляющихся технологий, таких как искусственный интеллект. </w:t>
            </w:r>
          </w:p>
        </w:tc>
      </w:tr>
      <w:tr w:rsidR="00ED2BA3" w:rsidRPr="008D37A5" w14:paraId="32A7D3A3" w14:textId="77777777" w:rsidTr="00ED2BA3">
        <w:trPr>
          <w:cantSplit/>
        </w:trPr>
        <w:tc>
          <w:tcPr>
            <w:tcW w:w="1957" w:type="dxa"/>
          </w:tcPr>
          <w:p w14:paraId="7FBB6325" w14:textId="77777777" w:rsidR="00ED2BA3" w:rsidRPr="008D37A5" w:rsidRDefault="00ED2BA3" w:rsidP="00ED2BA3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52D77E4C" w14:textId="7E2BB31C" w:rsidR="00ED2BA3" w:rsidRPr="00955E9E" w:rsidRDefault="00612A34" w:rsidP="00ED2BA3">
            <w:r>
              <w:t>Айзек</w:t>
            </w:r>
            <w:r w:rsidRPr="00612A34">
              <w:t xml:space="preserve"> </w:t>
            </w:r>
            <w:r>
              <w:t>Боатенг</w:t>
            </w:r>
            <w:r w:rsidR="00ED2BA3" w:rsidRPr="00612A34">
              <w:t xml:space="preserve"> (</w:t>
            </w:r>
            <w:r w:rsidR="00ED2BA3" w:rsidRPr="0071360D">
              <w:rPr>
                <w:lang w:val="en-GB"/>
              </w:rPr>
              <w:t>Isaac</w:t>
            </w:r>
            <w:r w:rsidR="00ED2BA3" w:rsidRPr="00612A34">
              <w:t xml:space="preserve"> </w:t>
            </w:r>
            <w:r w:rsidR="00ED2BA3" w:rsidRPr="0071360D">
              <w:rPr>
                <w:lang w:val="en-GB"/>
              </w:rPr>
              <w:t>Boateng</w:t>
            </w:r>
            <w:r w:rsidR="00ED2BA3" w:rsidRPr="00612A34">
              <w:t>)</w:t>
            </w:r>
            <w:r w:rsidR="00ED2BA3" w:rsidRPr="00612A34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30150D31" w14:textId="42A73C1D" w:rsidR="00ED2BA3" w:rsidRPr="008D37A5" w:rsidRDefault="00ED2BA3" w:rsidP="00ED2BA3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r w:rsidRPr="00F17BE4">
              <w:tab/>
            </w:r>
            <w:hyperlink r:id="rId14" w:history="1">
              <w:r w:rsidRPr="00F17BE4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323EF20E" w14:textId="0BB6D36B" w:rsidR="00ED2BA3" w:rsidRPr="008849FE" w:rsidRDefault="008849FE" w:rsidP="00ED2BA3">
      <w:pPr>
        <w:pStyle w:val="Headingb"/>
        <w:rPr>
          <w:lang w:val="ru-RU"/>
        </w:rPr>
      </w:pPr>
      <w:r>
        <w:rPr>
          <w:lang w:val="ru-RU"/>
        </w:rPr>
        <w:t xml:space="preserve">Введение </w:t>
      </w:r>
    </w:p>
    <w:p w14:paraId="33D8CB3E" w14:textId="43B69E30" w:rsidR="00ED2BA3" w:rsidRPr="00955E9E" w:rsidRDefault="008849FE" w:rsidP="00ED2BA3">
      <w:pPr>
        <w:rPr>
          <w:szCs w:val="24"/>
        </w:rPr>
      </w:pPr>
      <w:r w:rsidRPr="008849FE">
        <w:rPr>
          <w:rFonts w:cstheme="minorHAnsi"/>
          <w:bCs/>
          <w:szCs w:val="24"/>
        </w:rPr>
        <w:t xml:space="preserve">В настоящем вкладе рассматриваются проблемы дискриминации в отношении доступа к новым/появляющимся </w:t>
      </w:r>
      <w:r>
        <w:rPr>
          <w:rFonts w:cstheme="minorHAnsi"/>
          <w:bCs/>
          <w:szCs w:val="24"/>
        </w:rPr>
        <w:t xml:space="preserve">технологиям </w:t>
      </w:r>
      <w:r w:rsidRPr="008849FE">
        <w:rPr>
          <w:rFonts w:cstheme="minorHAnsi"/>
          <w:bCs/>
          <w:szCs w:val="24"/>
        </w:rPr>
        <w:t>электросвязи/информационно-коммуникационным технологиям и их использования в развивающихся странах</w:t>
      </w:r>
      <w:r>
        <w:rPr>
          <w:rFonts w:cstheme="minorHAnsi"/>
          <w:bCs/>
          <w:szCs w:val="24"/>
        </w:rPr>
        <w:t>;</w:t>
      </w:r>
      <w:r w:rsidRPr="008849FE">
        <w:rPr>
          <w:rFonts w:cstheme="minorHAnsi"/>
          <w:bCs/>
          <w:szCs w:val="24"/>
        </w:rPr>
        <w:t xml:space="preserve"> таким образом, они направлены на содействие равноправному доступу и справедливости в целях достижения устойчивого социально-экономического развития независимо от уровня развития страны.</w:t>
      </w:r>
      <w:r>
        <w:rPr>
          <w:rFonts w:cstheme="minorHAnsi"/>
          <w:bCs/>
          <w:szCs w:val="24"/>
        </w:rPr>
        <w:t xml:space="preserve"> </w:t>
      </w:r>
    </w:p>
    <w:p w14:paraId="6B6EEEF3" w14:textId="170FA273" w:rsidR="00A52D1A" w:rsidRPr="00955E9E" w:rsidRDefault="008849FE" w:rsidP="00ED2BA3">
      <w:r w:rsidRPr="008849FE">
        <w:rPr>
          <w:szCs w:val="24"/>
        </w:rPr>
        <w:t xml:space="preserve">Это соответствует решениям Всемирной встречи на высшем уровне по вопросам информационного общества (ВВУИО, Женева, 2003 г.), а также </w:t>
      </w:r>
      <w:r>
        <w:rPr>
          <w:szCs w:val="24"/>
        </w:rPr>
        <w:t>П</w:t>
      </w:r>
      <w:r w:rsidRPr="008849FE">
        <w:rPr>
          <w:szCs w:val="24"/>
        </w:rPr>
        <w:t>ринципам (Тунис, 2005 г.), принципам Устава Организации Объединенных Наций и Всеобщей декларации прав человека.</w:t>
      </w:r>
      <w:r>
        <w:rPr>
          <w:szCs w:val="24"/>
        </w:rPr>
        <w:t xml:space="preserve"> </w:t>
      </w:r>
    </w:p>
    <w:p w14:paraId="6518F006" w14:textId="77777777" w:rsidR="00C905DB" w:rsidRPr="00955E9E" w:rsidRDefault="00C905DB" w:rsidP="00781A83"/>
    <w:p w14:paraId="19D1DF35" w14:textId="346A179F" w:rsidR="00461C79" w:rsidRPr="00955E9E" w:rsidRDefault="009F4801" w:rsidP="00781A83">
      <w:r w:rsidRPr="00955E9E">
        <w:br w:type="page"/>
      </w:r>
    </w:p>
    <w:p w14:paraId="236CC2B5" w14:textId="77777777" w:rsidR="0003056B" w:rsidRDefault="00032D08">
      <w:pPr>
        <w:pStyle w:val="Proposal"/>
      </w:pPr>
      <w:r>
        <w:lastRenderedPageBreak/>
        <w:t>MOD</w:t>
      </w:r>
      <w:r>
        <w:tab/>
        <w:t>ATU/35A14/1</w:t>
      </w:r>
    </w:p>
    <w:p w14:paraId="1E76540D" w14:textId="2EBD7126" w:rsidR="00032D08" w:rsidRPr="006038AA" w:rsidRDefault="00032D08" w:rsidP="00201472">
      <w:pPr>
        <w:pStyle w:val="ResNo"/>
      </w:pPr>
      <w:bookmarkStart w:id="0" w:name="_Toc112777462"/>
      <w:r w:rsidRPr="006038AA">
        <w:t xml:space="preserve">РЕЗОЛЮЦИЯ </w:t>
      </w:r>
      <w:r w:rsidRPr="006038AA">
        <w:rPr>
          <w:rStyle w:val="href"/>
        </w:rPr>
        <w:t>69</w:t>
      </w:r>
      <w:r w:rsidRPr="006038AA">
        <w:t xml:space="preserve"> (Пересм. </w:t>
      </w:r>
      <w:del w:id="1" w:author="Ermolenko, Alla" w:date="2024-09-19T11:26:00Z">
        <w:r w:rsidRPr="006038AA" w:rsidDel="00ED2BA3">
          <w:delText>Хаммамет, 2016 г.</w:delText>
        </w:r>
      </w:del>
      <w:ins w:id="2" w:author="Ermolenko, Alla" w:date="2024-09-19T11:26:00Z">
        <w:r w:rsidR="00ED2BA3">
          <w:t>Нью-Дели, 2024 г.</w:t>
        </w:r>
      </w:ins>
      <w:r w:rsidRPr="006038AA">
        <w:t>)</w:t>
      </w:r>
      <w:bookmarkEnd w:id="0"/>
    </w:p>
    <w:p w14:paraId="3C833656" w14:textId="77777777" w:rsidR="00032D08" w:rsidRPr="006038AA" w:rsidRDefault="00032D08" w:rsidP="00201472">
      <w:pPr>
        <w:pStyle w:val="Restitle"/>
      </w:pPr>
      <w:bookmarkStart w:id="3" w:name="_Toc112777463"/>
      <w:r w:rsidRPr="006038AA">
        <w:t>Доступ к ресурсам интернета и электросвязи/информационно-коммуникационных технологий и их использование</w:t>
      </w:r>
      <w:r w:rsidRPr="006038AA">
        <w:br/>
        <w:t>на недискриминационной основе</w:t>
      </w:r>
      <w:bookmarkEnd w:id="3"/>
    </w:p>
    <w:p w14:paraId="10C86340" w14:textId="3BE87193" w:rsidR="00032D08" w:rsidRPr="006038AA" w:rsidRDefault="00032D08" w:rsidP="00201472">
      <w:pPr>
        <w:pStyle w:val="Resref"/>
      </w:pPr>
      <w:r w:rsidRPr="006038AA">
        <w:t>(Йоханнесбург, 2008 г.; Дубай, 2012 г.; Хаммамет, 2016 г.</w:t>
      </w:r>
      <w:ins w:id="4" w:author="Ermolenko, Alla" w:date="2024-09-19T11:26:00Z">
        <w:r w:rsidR="00ED2BA3">
          <w:t>; Нью-Дели, 2024 г.</w:t>
        </w:r>
      </w:ins>
      <w:r w:rsidRPr="006038AA">
        <w:t>)</w:t>
      </w:r>
    </w:p>
    <w:p w14:paraId="72945834" w14:textId="0E36178B" w:rsidR="00032D08" w:rsidRPr="006038AA" w:rsidRDefault="00032D08" w:rsidP="0020147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Ermolenko, Alla" w:date="2024-09-19T11:27:00Z">
        <w:r w:rsidRPr="006038AA" w:rsidDel="00ED2BA3">
          <w:rPr>
            <w:lang w:val="ru-RU"/>
          </w:rPr>
          <w:delText>Хаммамет, 2016 г.</w:delText>
        </w:r>
      </w:del>
      <w:ins w:id="6" w:author="Ermolenko, Alla" w:date="2024-09-19T11:27:00Z">
        <w:r w:rsidR="00ED2BA3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4008A772" w14:textId="77777777" w:rsidR="00032D08" w:rsidRPr="006038AA" w:rsidRDefault="00032D08" w:rsidP="00201472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70C9143" w14:textId="77777777" w:rsidR="00032D08" w:rsidRPr="006038AA" w:rsidRDefault="00032D08" w:rsidP="00201472">
      <w:r w:rsidRPr="006038AA">
        <w:t>что одной из целей МСЭ, изложенных в Статье 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14:paraId="282D90CE" w14:textId="77777777" w:rsidR="00032D08" w:rsidRPr="006038AA" w:rsidRDefault="00032D08" w:rsidP="00201472">
      <w:pPr>
        <w:pStyle w:val="Call"/>
      </w:pPr>
      <w:r w:rsidRPr="006038AA">
        <w:t>учитывая далее</w:t>
      </w:r>
    </w:p>
    <w:p w14:paraId="77190407" w14:textId="77777777" w:rsidR="00032D08" w:rsidRPr="006038AA" w:rsidRDefault="00032D08" w:rsidP="00201472">
      <w:r w:rsidRPr="006038AA">
        <w:rPr>
          <w:i/>
          <w:iCs/>
        </w:rPr>
        <w:t>a)</w:t>
      </w:r>
      <w:r w:rsidRPr="006038AA">
        <w:tab/>
        <w:t>итоговые документы Всемирной встречи на высшем уровне по вопросам информационного общества (ВВУИО), Женева, 2003 год и Тунис, 2005 год, в том числе Декларацию принципов ВВУИО, в особенности пп. 11, 19, 20, 21 и 49;</w:t>
      </w:r>
    </w:p>
    <w:p w14:paraId="15BC6E8A" w14:textId="77777777" w:rsidR="00032D08" w:rsidRPr="006038AA" w:rsidRDefault="00032D08" w:rsidP="00201472">
      <w:r w:rsidRPr="006038AA">
        <w:rPr>
          <w:i/>
          <w:iCs/>
        </w:rPr>
        <w:t>b)</w:t>
      </w:r>
      <w:r w:rsidRPr="006038AA">
        <w:tab/>
        <w:t>резолюцию Совета по правам человека Организации Объединенных Наций "</w:t>
      </w:r>
      <w:r w:rsidRPr="006038AA">
        <w:rPr>
          <w:rFonts w:asciiTheme="majorBidi" w:hAnsiTheme="majorBidi" w:cstheme="majorBidi"/>
          <w:szCs w:val="22"/>
          <w:lang w:eastAsia="zh-CN"/>
        </w:rPr>
        <w:t xml:space="preserve">Поощрение, защита и осуществление прав человека в Интернете" </w:t>
      </w:r>
      <w:r w:rsidRPr="006038AA">
        <w:t>(A/HRC/20/L.13);</w:t>
      </w:r>
    </w:p>
    <w:p w14:paraId="78E9707B" w14:textId="0A756958" w:rsidR="00032D08" w:rsidRPr="00C905DB" w:rsidRDefault="00032D08" w:rsidP="00201472">
      <w:r w:rsidRPr="006038AA">
        <w:rPr>
          <w:i/>
          <w:iCs/>
        </w:rPr>
        <w:t>c)</w:t>
      </w:r>
      <w:r w:rsidRPr="006038AA">
        <w:tab/>
        <w:t xml:space="preserve">Резолюцию 20 (Пересм. </w:t>
      </w:r>
      <w:del w:id="7" w:author="Ermolenko, Alla" w:date="2024-09-19T11:27:00Z">
        <w:r w:rsidRPr="006038AA" w:rsidDel="00ED2BA3">
          <w:delText>Хайдарабад, 2010 г.</w:delText>
        </w:r>
      </w:del>
      <w:ins w:id="8" w:author="Ermolenko, Alla" w:date="2024-09-19T11:27:00Z">
        <w:r w:rsidR="00ED2BA3">
          <w:t>Буэнос-Айрес, 2017 г.</w:t>
        </w:r>
      </w:ins>
      <w:r w:rsidRPr="006038AA">
        <w:t>) Всемирной</w:t>
      </w:r>
      <w:r w:rsidRPr="00C905DB">
        <w:t xml:space="preserve"> </w:t>
      </w:r>
      <w:r w:rsidRPr="006038AA">
        <w:t>конференции</w:t>
      </w:r>
      <w:r w:rsidRPr="00C905DB">
        <w:t xml:space="preserve"> </w:t>
      </w:r>
      <w:r w:rsidRPr="006038AA">
        <w:t>по</w:t>
      </w:r>
      <w:r w:rsidRPr="00C905DB">
        <w:t xml:space="preserve"> </w:t>
      </w:r>
      <w:r w:rsidRPr="006038AA">
        <w:t>развитию</w:t>
      </w:r>
      <w:r w:rsidRPr="00C905DB">
        <w:t xml:space="preserve"> </w:t>
      </w:r>
      <w:r w:rsidRPr="006038AA">
        <w:t>электросвязи</w:t>
      </w:r>
      <w:ins w:id="9" w:author="Maloletkova, Svetlana" w:date="2024-09-20T07:31:00Z">
        <w:r w:rsidR="00C905DB" w:rsidRPr="00C905DB">
          <w:t xml:space="preserve"> </w:t>
        </w:r>
        <w:r w:rsidR="00C905DB" w:rsidRPr="006038AA">
          <w:t>о н</w:t>
        </w:r>
        <w:r w:rsidR="00C905DB" w:rsidRPr="006038AA">
          <w:rPr>
            <w:lang w:eastAsia="zh-CN"/>
          </w:rPr>
          <w:t>едискриминационном доступе к современным средствам, услугам и соответствующим приложениям электросвязи/</w:t>
        </w:r>
      </w:ins>
      <w:ins w:id="10" w:author="Maloletkova, Svetlana" w:date="2024-09-20T07:34:00Z">
        <w:r w:rsidR="00C905DB" w:rsidRPr="00C905DB">
          <w:rPr>
            <w:lang w:eastAsia="zh-CN"/>
          </w:rPr>
          <w:t>информационно-коммуникационных технологий</w:t>
        </w:r>
      </w:ins>
      <w:r w:rsidRPr="00C905DB">
        <w:t>;</w:t>
      </w:r>
    </w:p>
    <w:p w14:paraId="2E8D2269" w14:textId="34F02E64" w:rsidR="00032D08" w:rsidRPr="006038AA" w:rsidRDefault="00032D08" w:rsidP="00201472">
      <w:r w:rsidRPr="006038AA">
        <w:rPr>
          <w:i/>
          <w:iCs/>
        </w:rPr>
        <w:t>d)</w:t>
      </w:r>
      <w:r w:rsidRPr="006038AA">
        <w:tab/>
        <w:t xml:space="preserve">Резолюцию 102 (Пересм. </w:t>
      </w:r>
      <w:del w:id="11" w:author="Ermolenko, Alla" w:date="2024-09-19T11:27:00Z">
        <w:r w:rsidRPr="006038AA" w:rsidDel="00ED2BA3">
          <w:delText>Пусан, 2014 г.</w:delText>
        </w:r>
      </w:del>
      <w:ins w:id="12" w:author="Ermolenko, Alla" w:date="2024-09-19T11:27:00Z">
        <w:r w:rsidR="00ED2BA3">
          <w:t xml:space="preserve">Бухарест, </w:t>
        </w:r>
      </w:ins>
      <w:ins w:id="13" w:author="Ermolenko, Alla" w:date="2024-09-19T11:28:00Z">
        <w:r w:rsidR="00ED2BA3">
          <w:t>2022</w:t>
        </w:r>
        <w:r w:rsidR="00ED2BA3">
          <w:rPr>
            <w:u w:val="single"/>
          </w:rPr>
          <w:t> г.</w:t>
        </w:r>
      </w:ins>
      <w:r w:rsidRPr="006038AA">
        <w:t>) Полномочной конференции;</w:t>
      </w:r>
    </w:p>
    <w:p w14:paraId="776DD635" w14:textId="399805B3" w:rsidR="00032D08" w:rsidRPr="006038AA" w:rsidRDefault="00032D08" w:rsidP="00201472">
      <w:r w:rsidRPr="006038AA">
        <w:rPr>
          <w:i/>
          <w:iCs/>
        </w:rPr>
        <w:t>e)</w:t>
      </w:r>
      <w:r w:rsidRPr="006038AA">
        <w:tab/>
        <w:t xml:space="preserve">Резолюцию 64 (Пересм. </w:t>
      </w:r>
      <w:del w:id="14" w:author="Ermolenko, Alla" w:date="2024-09-19T11:28:00Z">
        <w:r w:rsidRPr="006038AA" w:rsidDel="00ED2BA3">
          <w:delText>Пусан, 2014 г.</w:delText>
        </w:r>
      </w:del>
      <w:ins w:id="15" w:author="Ermolenko, Alla" w:date="2024-09-19T11:28:00Z">
        <w:r w:rsidR="00ED2BA3">
          <w:t>Бухарест, 2022 г.</w:t>
        </w:r>
      </w:ins>
      <w:r w:rsidRPr="006038AA">
        <w:t>) Полномочной конференции;</w:t>
      </w:r>
    </w:p>
    <w:p w14:paraId="4BBF94B5" w14:textId="77777777" w:rsidR="00032D08" w:rsidRPr="006038AA" w:rsidRDefault="00032D08" w:rsidP="00201472">
      <w:r w:rsidRPr="006038AA">
        <w:rPr>
          <w:i/>
          <w:iCs/>
        </w:rPr>
        <w:t>f)</w:t>
      </w:r>
      <w:r w:rsidRPr="006038AA">
        <w:tab/>
        <w:t>резолюцию Генеральной Ассамблеи Организации Объединенных Наций 70/125 (ГА ООН)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0FB8BB80" w14:textId="05A9663E" w:rsidR="00032D08" w:rsidRDefault="00032D08" w:rsidP="00201472">
      <w:pPr>
        <w:rPr>
          <w:ins w:id="16" w:author="Ermolenko, Alla" w:date="2024-09-19T11:28:00Z"/>
        </w:rPr>
      </w:pPr>
      <w:r w:rsidRPr="006038AA">
        <w:rPr>
          <w:i/>
          <w:iCs/>
        </w:rPr>
        <w:t>g)</w:t>
      </w:r>
      <w:r w:rsidRPr="006038AA">
        <w:tab/>
        <w:t>решения мероприятия высокого уровня ВВУИО+10 (Женева, 2014 г.), которые были представлены в качестве вклада в Общий обзор выполнения решений ВВУИО, проведенный ГА ООН, в частности те решения, которые относятся к передаче ноу-хау и технологий, а также недискриминационному доступу, в рамках осуществления необходимых для этого видов деятельности</w:t>
      </w:r>
      <w:ins w:id="17" w:author="Ermolenko, Alla" w:date="2024-09-19T11:28:00Z">
        <w:r w:rsidR="00ED2BA3">
          <w:t>;</w:t>
        </w:r>
      </w:ins>
    </w:p>
    <w:p w14:paraId="7F125330" w14:textId="07678F4F" w:rsidR="00ED2BA3" w:rsidRPr="00DE31AC" w:rsidRDefault="00ED2BA3" w:rsidP="00201472">
      <w:pPr>
        <w:rPr>
          <w:rPrChange w:id="18" w:author="Daniel Maksimov" w:date="2024-09-26T12:49:00Z">
            <w:rPr>
              <w:lang w:val="en-GB"/>
            </w:rPr>
          </w:rPrChange>
        </w:rPr>
      </w:pPr>
      <w:ins w:id="19" w:author="Ermolenko, Alla" w:date="2024-09-19T11:28:00Z">
        <w:r w:rsidRPr="00ED2BA3">
          <w:rPr>
            <w:i/>
            <w:iCs/>
            <w:lang w:val="en-GB"/>
            <w:rPrChange w:id="20" w:author="Ermolenko, Alla" w:date="2024-09-19T11:28:00Z">
              <w:rPr>
                <w:i/>
                <w:iCs/>
              </w:rPr>
            </w:rPrChange>
          </w:rPr>
          <w:t>h</w:t>
        </w:r>
        <w:r w:rsidRPr="00C905DB">
          <w:rPr>
            <w:i/>
            <w:iCs/>
          </w:rPr>
          <w:t>)</w:t>
        </w:r>
        <w:r w:rsidRPr="00C905DB">
          <w:tab/>
        </w:r>
        <w:r>
          <w:t>Резолюцию</w:t>
        </w:r>
        <w:r w:rsidRPr="00C905DB">
          <w:t xml:space="preserve"> 44 (</w:t>
        </w:r>
        <w:r>
          <w:t>Пересм</w:t>
        </w:r>
        <w:r w:rsidRPr="00C905DB">
          <w:t xml:space="preserve">. </w:t>
        </w:r>
        <w:r>
          <w:t>Женева</w:t>
        </w:r>
        <w:r w:rsidRPr="00C905DB">
          <w:t>, 2022</w:t>
        </w:r>
        <w:r w:rsidRPr="00ED2BA3">
          <w:rPr>
            <w:lang w:val="en-GB"/>
            <w:rPrChange w:id="21" w:author="Ermolenko, Alla" w:date="2024-09-19T11:28:00Z">
              <w:rPr/>
            </w:rPrChange>
          </w:rPr>
          <w:t> </w:t>
        </w:r>
        <w:r>
          <w:t>г</w:t>
        </w:r>
        <w:r w:rsidRPr="00C905DB">
          <w:t xml:space="preserve">.) </w:t>
        </w:r>
        <w:r>
          <w:t>Всемирной</w:t>
        </w:r>
        <w:r w:rsidRPr="00DE31AC">
          <w:t xml:space="preserve"> </w:t>
        </w:r>
        <w:r>
          <w:t>ассамблеи</w:t>
        </w:r>
        <w:r w:rsidRPr="00DE31AC">
          <w:t xml:space="preserve"> </w:t>
        </w:r>
        <w:r>
          <w:t>по</w:t>
        </w:r>
        <w:r w:rsidRPr="00DE31AC">
          <w:t xml:space="preserve"> </w:t>
        </w:r>
        <w:r>
          <w:t>стандартизации</w:t>
        </w:r>
      </w:ins>
      <w:ins w:id="22" w:author="Ermolenko, Alla" w:date="2024-09-19T11:29:00Z">
        <w:r w:rsidRPr="00DE31AC">
          <w:t xml:space="preserve"> </w:t>
        </w:r>
        <w:r>
          <w:t>электросвязи</w:t>
        </w:r>
      </w:ins>
      <w:ins w:id="23" w:author="Ermolenko, Alla" w:date="2024-09-19T11:28:00Z">
        <w:r w:rsidRPr="00DE31AC">
          <w:t xml:space="preserve"> </w:t>
        </w:r>
      </w:ins>
      <w:ins w:id="24" w:author="Daniel Maksimov" w:date="2024-09-26T12:49:00Z">
        <w:r w:rsidR="00DE31AC">
          <w:t>о</w:t>
        </w:r>
        <w:r w:rsidR="00DE31AC" w:rsidRPr="00DE31AC">
          <w:t xml:space="preserve"> </w:t>
        </w:r>
        <w:r w:rsidR="00DE31AC">
          <w:t>преодолении разрыва в стандар</w:t>
        </w:r>
      </w:ins>
      <w:ins w:id="25" w:author="Daniel Maksimov" w:date="2024-09-26T12:50:00Z">
        <w:r w:rsidR="00DE31AC">
          <w:t>тизации между развитыми и развивающимися странами</w:t>
        </w:r>
      </w:ins>
      <w:r w:rsidR="00DE31AC">
        <w:t>,</w:t>
      </w:r>
      <w:ins w:id="26" w:author="Daniel Maksimov" w:date="2024-09-26T12:50:00Z">
        <w:r w:rsidR="00DE31AC">
          <w:t xml:space="preserve"> </w:t>
        </w:r>
      </w:ins>
    </w:p>
    <w:p w14:paraId="3CFDC583" w14:textId="77777777" w:rsidR="00032D08" w:rsidRPr="006038AA" w:rsidRDefault="00032D08" w:rsidP="00201472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6E8F0C47" w14:textId="7389F419" w:rsidR="00032D08" w:rsidRDefault="00ED2BA3" w:rsidP="00201472">
      <w:pPr>
        <w:rPr>
          <w:ins w:id="27" w:author="Ermolenko, Alla" w:date="2024-09-19T11:29:00Z"/>
        </w:rPr>
      </w:pPr>
      <w:ins w:id="28" w:author="Ermolenko, Alla" w:date="2024-09-19T11:29:00Z">
        <w:r w:rsidRPr="00ED2BA3">
          <w:rPr>
            <w:i/>
            <w:iCs/>
            <w:lang w:val="en-US"/>
          </w:rPr>
          <w:t>a</w:t>
        </w:r>
        <w:r w:rsidRPr="00ED2BA3">
          <w:rPr>
            <w:i/>
            <w:iCs/>
            <w:rPrChange w:id="29" w:author="Ermolenko, Alla" w:date="2024-09-19T11:29:00Z">
              <w:rPr>
                <w:lang w:val="en-US"/>
              </w:rPr>
            </w:rPrChange>
          </w:rPr>
          <w:t>)</w:t>
        </w:r>
        <w:r w:rsidRPr="00C905DB">
          <w:rPr>
            <w:i/>
            <w:iCs/>
          </w:rPr>
          <w:tab/>
        </w:r>
      </w:ins>
      <w:r w:rsidR="00032D08" w:rsidRPr="006038AA">
        <w:t>что в пункте 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</w:t>
      </w:r>
      <w:ins w:id="30" w:author="Ermolenko, Alla" w:date="2024-09-19T11:29:00Z">
        <w:r w:rsidR="00032D08">
          <w:t>;</w:t>
        </w:r>
      </w:ins>
    </w:p>
    <w:p w14:paraId="0167340C" w14:textId="602EA653" w:rsidR="00032D08" w:rsidRPr="00147328" w:rsidRDefault="00032D08" w:rsidP="00201472">
      <w:ins w:id="31" w:author="Ermolenko, Alla" w:date="2024-09-19T11:29:00Z">
        <w:r w:rsidRPr="00032D08">
          <w:rPr>
            <w:i/>
            <w:iCs/>
            <w:lang w:val="en-GB"/>
            <w:rPrChange w:id="32" w:author="Ermolenko, Alla" w:date="2024-09-19T11:29:00Z">
              <w:rPr>
                <w:highlight w:val="green"/>
              </w:rPr>
            </w:rPrChange>
          </w:rPr>
          <w:t>b</w:t>
        </w:r>
        <w:r w:rsidRPr="00147328">
          <w:rPr>
            <w:i/>
            <w:iCs/>
            <w:rPrChange w:id="33" w:author="Daniel Maksimov" w:date="2024-09-26T12:57:00Z">
              <w:rPr>
                <w:highlight w:val="green"/>
              </w:rPr>
            </w:rPrChange>
          </w:rPr>
          <w:t>)</w:t>
        </w:r>
        <w:r w:rsidRPr="00147328">
          <w:tab/>
        </w:r>
      </w:ins>
      <w:ins w:id="34" w:author="Daniel Maksimov" w:date="2024-09-26T12:57:00Z">
        <w:r w:rsidR="00147328" w:rsidRPr="00147328">
          <w:rPr>
            <w:rPrChange w:id="35" w:author="Daniel Maksimov" w:date="2024-09-26T12:57:00Z">
              <w:rPr>
                <w:lang w:val="en-GB"/>
              </w:rPr>
            </w:rPrChange>
          </w:rPr>
          <w:t xml:space="preserve">что между развивающимися и развитыми странами существует разрыв в стандартизации </w:t>
        </w:r>
        <w:r w:rsidR="00147328">
          <w:t>применительно к</w:t>
        </w:r>
        <w:r w:rsidR="00147328" w:rsidRPr="00147328">
          <w:rPr>
            <w:rPrChange w:id="36" w:author="Daniel Maksimov" w:date="2024-09-26T12:57:00Z">
              <w:rPr>
                <w:lang w:val="en-GB"/>
              </w:rPr>
            </w:rPrChange>
          </w:rPr>
          <w:t xml:space="preserve"> определени</w:t>
        </w:r>
        <w:r w:rsidR="00147328">
          <w:t>ю</w:t>
        </w:r>
        <w:r w:rsidR="00147328" w:rsidRPr="00147328">
          <w:rPr>
            <w:rPrChange w:id="37" w:author="Daniel Maksimov" w:date="2024-09-26T12:57:00Z">
              <w:rPr>
                <w:lang w:val="en-GB"/>
              </w:rPr>
            </w:rPrChange>
          </w:rPr>
          <w:t xml:space="preserve"> и приняти</w:t>
        </w:r>
        <w:r w:rsidR="00147328">
          <w:t>ю</w:t>
        </w:r>
        <w:r w:rsidR="00147328" w:rsidRPr="00147328">
          <w:rPr>
            <w:rPrChange w:id="38" w:author="Daniel Maksimov" w:date="2024-09-26T12:57:00Z">
              <w:rPr>
                <w:lang w:val="en-GB"/>
              </w:rPr>
            </w:rPrChange>
          </w:rPr>
          <w:t xml:space="preserve"> недискриминационных международных стандартов, </w:t>
        </w:r>
        <w:r w:rsidR="00147328" w:rsidRPr="00147328">
          <w:rPr>
            <w:rPrChange w:id="39" w:author="Daniel Maksimov" w:date="2024-09-26T12:57:00Z">
              <w:rPr>
                <w:lang w:val="en-GB"/>
              </w:rPr>
            </w:rPrChange>
          </w:rPr>
          <w:lastRenderedPageBreak/>
          <w:t>относящихся к новым/появляющимся технологиям электросвязи/информационно-коммуникационны</w:t>
        </w:r>
      </w:ins>
      <w:ins w:id="40" w:author="Daniel Maksimov" w:date="2024-09-26T12:58:00Z">
        <w:r w:rsidR="00147328">
          <w:t>м</w:t>
        </w:r>
      </w:ins>
      <w:ins w:id="41" w:author="Daniel Maksimov" w:date="2024-09-26T12:57:00Z">
        <w:r w:rsidR="00147328" w:rsidRPr="00147328">
          <w:rPr>
            <w:rPrChange w:id="42" w:author="Daniel Maksimov" w:date="2024-09-26T12:57:00Z">
              <w:rPr>
                <w:lang w:val="en-GB"/>
              </w:rPr>
            </w:rPrChange>
          </w:rPr>
          <w:t xml:space="preserve"> технологи</w:t>
        </w:r>
      </w:ins>
      <w:ins w:id="43" w:author="Daniel Maksimov" w:date="2024-09-26T12:58:00Z">
        <w:r w:rsidR="00147328">
          <w:t>ям</w:t>
        </w:r>
      </w:ins>
      <w:r w:rsidR="00C905DB" w:rsidRPr="00147328">
        <w:rPr>
          <w:rPrChange w:id="44" w:author="Daniel Maksimov" w:date="2024-09-26T12:57:00Z">
            <w:rPr>
              <w:lang w:val="en-GB"/>
            </w:rPr>
          </w:rPrChange>
        </w:rPr>
        <w:t>,</w:t>
      </w:r>
    </w:p>
    <w:p w14:paraId="00D6E9E5" w14:textId="77777777" w:rsidR="00032D08" w:rsidRPr="006038AA" w:rsidRDefault="00032D08" w:rsidP="00201472">
      <w:pPr>
        <w:pStyle w:val="Call"/>
        <w:rPr>
          <w:i w:val="0"/>
          <w:iCs/>
        </w:rPr>
      </w:pPr>
      <w:r w:rsidRPr="006038AA">
        <w:t>признавая</w:t>
      </w:r>
      <w:r w:rsidRPr="006038AA">
        <w:rPr>
          <w:i w:val="0"/>
          <w:iCs/>
        </w:rPr>
        <w:t>,</w:t>
      </w:r>
    </w:p>
    <w:p w14:paraId="4FD7B176" w14:textId="77777777" w:rsidR="00032D08" w:rsidRPr="006038AA" w:rsidRDefault="00032D08" w:rsidP="00201472">
      <w:r w:rsidRPr="006038AA">
        <w:rPr>
          <w:i/>
          <w:iCs/>
        </w:rPr>
        <w:t>а)</w:t>
      </w:r>
      <w:r w:rsidRPr="006038AA">
        <w:tab/>
        <w:t>что в рамках второго этапа ВВУИО (Тунис, ноябрь 2005 г.) МСЭ был определен как возможная ведущая/содействующая организация по следующим Направлениям деятельности, предусмотренным в Плане действий ВВУИО: C2 "Информационная и коммуникационная инфраструктура" и C5 "Укрепление доверия и безопасности при использовании ИКТ";</w:t>
      </w:r>
    </w:p>
    <w:p w14:paraId="20BFC959" w14:textId="77777777" w:rsidR="00032D08" w:rsidRPr="006038AA" w:rsidRDefault="00032D08" w:rsidP="00201472">
      <w:r w:rsidRPr="006038AA">
        <w:rPr>
          <w:i/>
          <w:iCs/>
        </w:rPr>
        <w:t>b)</w:t>
      </w:r>
      <w:r w:rsidRPr="006038AA">
        <w:tab/>
        <w:t>что Полномочная конференция (Пусан, 2014 г.) поручила Сектору стандартизации электросвязи (МСЭ-Т) комплекс направлений деятельности, целью которых является выполнение решений ВВУИО (Тунис, 2005 г.), и ряд этих направлений деятельности связан с вопросами, имеющими отношение к интернету;</w:t>
      </w:r>
    </w:p>
    <w:p w14:paraId="789C133A" w14:textId="0770E380" w:rsidR="00032D08" w:rsidRPr="006038AA" w:rsidRDefault="00032D08" w:rsidP="00201472">
      <w:r w:rsidRPr="006038AA">
        <w:rPr>
          <w:i/>
          <w:iCs/>
        </w:rPr>
        <w:t>c)</w:t>
      </w:r>
      <w:r w:rsidRPr="006038AA">
        <w:tab/>
        <w:t xml:space="preserve">Резолюцию 102 (Пересм. </w:t>
      </w:r>
      <w:del w:id="45" w:author="Ermolenko, Alla" w:date="2024-09-19T11:30:00Z">
        <w:r w:rsidRPr="006038AA" w:rsidDel="00032D08">
          <w:delText>Пусан, 2014 г.</w:delText>
        </w:r>
      </w:del>
      <w:ins w:id="46" w:author="Ermolenko, Alla" w:date="2024-09-19T11:30:00Z">
        <w:r>
          <w:t>Бухарест, 2022 г.</w:t>
        </w:r>
      </w:ins>
      <w:r w:rsidRPr="006038AA">
        <w:t>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169A853E" w14:textId="77777777" w:rsidR="00032D08" w:rsidRPr="006038AA" w:rsidRDefault="00032D08" w:rsidP="00201472">
      <w:r w:rsidRPr="006038AA">
        <w:rPr>
          <w:i/>
          <w:iCs/>
        </w:rPr>
        <w:t>d)</w:t>
      </w:r>
      <w:r w:rsidRPr="006038AA">
        <w:tab/>
        <w:t>что управление регистрацией и распределением наименований доменов и адресов в 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14:paraId="40F66807" w14:textId="7EEF3E41" w:rsidR="00032D08" w:rsidRPr="006038AA" w:rsidRDefault="00032D08" w:rsidP="00201472">
      <w:r w:rsidRPr="006038AA">
        <w:rPr>
          <w:i/>
          <w:iCs/>
        </w:rPr>
        <w:t>e)</w:t>
      </w:r>
      <w:r w:rsidRPr="006038AA">
        <w:tab/>
        <w:t xml:space="preserve">Резолюцию 64 (Пересм. </w:t>
      </w:r>
      <w:del w:id="47" w:author="Ermolenko, Alla" w:date="2024-09-19T11:30:00Z">
        <w:r w:rsidRPr="006038AA" w:rsidDel="00032D08">
          <w:delText>Пусан, 2014 г.</w:delText>
        </w:r>
      </w:del>
      <w:ins w:id="48" w:author="Ermolenko, Alla" w:date="2024-09-19T11:30:00Z">
        <w:r>
          <w:t>Бухарест, 2022 г.</w:t>
        </w:r>
      </w:ins>
      <w:r w:rsidRPr="006038AA">
        <w:t>) о недискриминационном доступе к современным средствам, услугам и приложениям электросвязи/ИКТ, включая прикладные исследования и передачу технологий, на взаимно согласованных условиях;</w:t>
      </w:r>
    </w:p>
    <w:p w14:paraId="4801997A" w14:textId="30265A2C" w:rsidR="00032D08" w:rsidRPr="006038AA" w:rsidRDefault="00032D08" w:rsidP="00201472">
      <w:r w:rsidRPr="006038AA">
        <w:rPr>
          <w:i/>
          <w:iCs/>
        </w:rPr>
        <w:t>f)</w:t>
      </w:r>
      <w:r w:rsidRPr="006038AA">
        <w:tab/>
        <w:t xml:space="preserve">Резолюцию 20 (Пересм. </w:t>
      </w:r>
      <w:del w:id="49" w:author="Ermolenko, Alla" w:date="2024-09-19T11:30:00Z">
        <w:r w:rsidRPr="006038AA" w:rsidDel="00032D08">
          <w:delText>Хайдарабад, 2010 г.</w:delText>
        </w:r>
      </w:del>
      <w:ins w:id="50" w:author="Ermolenko, Alla" w:date="2024-09-19T11:30:00Z">
        <w:r>
          <w:t>Буэнос-Айрес, 2017 г.</w:t>
        </w:r>
      </w:ins>
      <w:r w:rsidRPr="006038AA">
        <w:t>) о н</w:t>
      </w:r>
      <w:r w:rsidRPr="006038AA">
        <w:rPr>
          <w:lang w:eastAsia="zh-CN"/>
        </w:rPr>
        <w:t>едискриминационном доступе к современным средствам, услугам и соответствующим приложениям электросвязи/ИКТ;</w:t>
      </w:r>
    </w:p>
    <w:p w14:paraId="0069BB5C" w14:textId="77777777" w:rsidR="00032D08" w:rsidRPr="006038AA" w:rsidRDefault="00032D08" w:rsidP="00201472">
      <w:r w:rsidRPr="006038AA">
        <w:rPr>
          <w:i/>
          <w:iCs/>
        </w:rPr>
        <w:t>g)</w:t>
      </w:r>
      <w:r w:rsidRPr="006038AA">
        <w:tab/>
        <w:t>Мнение 1 четвертого Всемирного форума по политике в области электросвязи/ИКТ, касающейся ИКТ, по вопросам государственной политики, касающимся интернета, и Лиссабонский консенсус 2009 года по тем же вопросам,</w:t>
      </w:r>
    </w:p>
    <w:p w14:paraId="73456A52" w14:textId="77777777" w:rsidR="00032D08" w:rsidRPr="006038AA" w:rsidRDefault="00032D08" w:rsidP="00201472">
      <w:pPr>
        <w:pStyle w:val="Call"/>
      </w:pPr>
      <w:r w:rsidRPr="006038AA">
        <w:t>принимая во внимание</w:t>
      </w:r>
      <w:r w:rsidRPr="006038AA">
        <w:rPr>
          <w:i w:val="0"/>
          <w:iCs/>
        </w:rPr>
        <w:t>,</w:t>
      </w:r>
    </w:p>
    <w:p w14:paraId="490CCAF2" w14:textId="77777777" w:rsidR="00032D08" w:rsidRPr="006038AA" w:rsidRDefault="00032D08" w:rsidP="00201472">
      <w:r w:rsidRPr="006038AA">
        <w:rPr>
          <w:i/>
          <w:iCs/>
        </w:rPr>
        <w:t>a)</w:t>
      </w:r>
      <w:r w:rsidRPr="006038AA">
        <w:tab/>
        <w:t>что МСЭ-Т занимается техническими и политическими вопросами, связанными с базирующимися на протоколе Интернет (IP) сетями, включая интернет и сети последующих поколений;</w:t>
      </w:r>
    </w:p>
    <w:p w14:paraId="0AD27138" w14:textId="77777777" w:rsidR="00032D08" w:rsidRPr="006038AA" w:rsidRDefault="00032D08" w:rsidP="00201472">
      <w:r w:rsidRPr="006038AA">
        <w:rPr>
          <w:i/>
          <w:iCs/>
        </w:rPr>
        <w:t>b)</w:t>
      </w:r>
      <w:r w:rsidRPr="006038AA">
        <w:tab/>
        <w:t>что в ряде резолюций настоящей Ассамблеи рассматриваются вопросы, связанные с интернетом;</w:t>
      </w:r>
    </w:p>
    <w:p w14:paraId="464E39E0" w14:textId="77777777" w:rsidR="00032D08" w:rsidRPr="006038AA" w:rsidRDefault="00032D08" w:rsidP="00201472">
      <w:r w:rsidRPr="006038AA">
        <w:rPr>
          <w:i/>
          <w:iCs/>
        </w:rPr>
        <w:t>c)</w:t>
      </w:r>
      <w:r w:rsidRPr="006038AA">
        <w:tab/>
        <w:t>глобальный и открытый характер интернета как движущей силы ускорения прогресса в направлении развития в различных его формах;</w:t>
      </w:r>
    </w:p>
    <w:p w14:paraId="420F199F" w14:textId="77777777" w:rsidR="00032D08" w:rsidRPr="006038AA" w:rsidRDefault="00032D08" w:rsidP="00201472">
      <w:r w:rsidRPr="006038AA">
        <w:rPr>
          <w:i/>
          <w:iCs/>
        </w:rPr>
        <w:t>d)</w:t>
      </w:r>
      <w:r w:rsidRPr="006038AA"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14:paraId="5856BB08" w14:textId="77777777" w:rsidR="00032D08" w:rsidRPr="006038AA" w:rsidRDefault="00032D08" w:rsidP="00201472">
      <w:r w:rsidRPr="006038AA">
        <w:rPr>
          <w:i/>
          <w:iCs/>
        </w:rPr>
        <w:t>e)</w:t>
      </w:r>
      <w:r w:rsidRPr="006038AA">
        <w:tab/>
        <w:t>что МСЭ-T играет ключевую роль в преодолении разрыва в области стандартизации между развитыми и развивающимися странами</w:t>
      </w:r>
      <w:r>
        <w:rPr>
          <w:rStyle w:val="FootnoteReference"/>
        </w:rPr>
        <w:footnoteReference w:customMarkFollows="1" w:id="1"/>
        <w:t>1</w:t>
      </w:r>
      <w:r w:rsidRPr="006038AA">
        <w:t>,</w:t>
      </w:r>
    </w:p>
    <w:p w14:paraId="12520CAF" w14:textId="77777777" w:rsidR="00032D08" w:rsidRPr="006038AA" w:rsidRDefault="00032D08" w:rsidP="00201472">
      <w:pPr>
        <w:pStyle w:val="Call"/>
      </w:pPr>
      <w:r w:rsidRPr="006038AA">
        <w:t>решает предложить Государствам-Членам</w:t>
      </w:r>
    </w:p>
    <w:p w14:paraId="70BD42D4" w14:textId="77777777" w:rsidR="00032D08" w:rsidRDefault="00032D08" w:rsidP="00201472">
      <w:pPr>
        <w:rPr>
          <w:ins w:id="51" w:author="Ermolenko, Alla" w:date="2024-09-19T11:31:00Z"/>
        </w:rPr>
      </w:pPr>
      <w:r w:rsidRPr="006038AA">
        <w:t>1</w:t>
      </w:r>
      <w:r w:rsidRPr="006038AA"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 1 Устава и принципов ВВУИО;</w:t>
      </w:r>
    </w:p>
    <w:p w14:paraId="1802DA0C" w14:textId="2B864470" w:rsidR="00032D08" w:rsidRPr="00B52427" w:rsidRDefault="00032D08" w:rsidP="00201472">
      <w:ins w:id="52" w:author="Ermolenko, Alla" w:date="2024-09-19T11:31:00Z">
        <w:r w:rsidRPr="00B52427">
          <w:t>2</w:t>
        </w:r>
        <w:r w:rsidRPr="00B52427">
          <w:tab/>
        </w:r>
      </w:ins>
      <w:ins w:id="53" w:author="Daniel Maksimov" w:date="2024-09-26T14:29:00Z">
        <w:r w:rsidR="00B52427" w:rsidRPr="00B52427">
          <w:rPr>
            <w:rPrChange w:id="54" w:author="Daniel Maksimov" w:date="2024-09-26T14:29:00Z">
              <w:rPr>
                <w:lang w:val="en-GB"/>
              </w:rPr>
            </w:rPrChange>
          </w:rPr>
          <w:t>воздерживаться от принятия односторонних и/или дискриминационных действий, которые могли бы помешать Государствам-Членам, особенно развивающимся странам, иметь равный доступ к новым/появляющимся технологиям и пользоваться ими</w:t>
        </w:r>
      </w:ins>
      <w:ins w:id="55" w:author="Ermolenko, Alla" w:date="2024-09-19T11:31:00Z">
        <w:r w:rsidRPr="00B52427">
          <w:t>;</w:t>
        </w:r>
      </w:ins>
    </w:p>
    <w:p w14:paraId="1A402C3C" w14:textId="0E66EA5A" w:rsidR="00032D08" w:rsidRPr="006038AA" w:rsidRDefault="00032D08" w:rsidP="00201472">
      <w:del w:id="56" w:author="Ermolenko, Alla" w:date="2024-09-19T11:31:00Z">
        <w:r w:rsidRPr="006038AA" w:rsidDel="00032D08">
          <w:lastRenderedPageBreak/>
          <w:delText>2</w:delText>
        </w:r>
      </w:del>
      <w:ins w:id="57" w:author="Ermolenko, Alla" w:date="2024-09-19T11:31:00Z">
        <w:r>
          <w:t>3</w:t>
        </w:r>
      </w:ins>
      <w:r w:rsidRPr="006038AA">
        <w:tab/>
        <w:t xml:space="preserve">сообщать Директору Бюро стандартизации электросвязи (БСЭ) о любых подобных инцидентах, упомянутых в пункте 1 раздела </w:t>
      </w:r>
      <w:r w:rsidRPr="006038AA">
        <w:rPr>
          <w:i/>
          <w:iCs/>
        </w:rPr>
        <w:t>решает</w:t>
      </w:r>
      <w:r w:rsidRPr="006038AA">
        <w:t>, выше,</w:t>
      </w:r>
    </w:p>
    <w:p w14:paraId="2AEDAFE6" w14:textId="77777777" w:rsidR="00032D08" w:rsidRPr="006038AA" w:rsidRDefault="00032D08" w:rsidP="00201472">
      <w:pPr>
        <w:pStyle w:val="Call"/>
      </w:pPr>
      <w:r w:rsidRPr="006038AA">
        <w:t>поручает Директору Бюро стандартизации электросвязи</w:t>
      </w:r>
    </w:p>
    <w:p w14:paraId="7B81C392" w14:textId="77777777" w:rsidR="00032D08" w:rsidRPr="006038AA" w:rsidRDefault="00032D08" w:rsidP="00201472">
      <w:r w:rsidRPr="006038AA">
        <w:t>1</w:t>
      </w:r>
      <w:r w:rsidRPr="006038AA">
        <w:tab/>
        <w:t>сводить воедино и анализировать информацию об инцидентах, полученную от Государств-Членов;</w:t>
      </w:r>
    </w:p>
    <w:p w14:paraId="3C38C102" w14:textId="77777777" w:rsidR="00032D08" w:rsidRPr="006038AA" w:rsidRDefault="00032D08" w:rsidP="00201472">
      <w:r w:rsidRPr="006038AA">
        <w:t>2</w:t>
      </w:r>
      <w:r w:rsidRPr="006038AA">
        <w:tab/>
        <w:t>сообщать эту информацию Государствам-Членам с помощью соответствующих механизмов;</w:t>
      </w:r>
    </w:p>
    <w:p w14:paraId="68514510" w14:textId="77777777" w:rsidR="00032D08" w:rsidRPr="006038AA" w:rsidRDefault="00032D08" w:rsidP="00201472">
      <w:r w:rsidRPr="006038AA">
        <w:t>3</w:t>
      </w:r>
      <w:r w:rsidRPr="006038AA">
        <w:tab/>
        <w:t>представить отчет Консультативной группе по стандартизации электросвязи (КГСЭ) о ходе выполнения настоящей Резолюции, с тем чтобы КГСЭ оценила эффективность ее осуществления;</w:t>
      </w:r>
    </w:p>
    <w:p w14:paraId="10D360C4" w14:textId="77777777" w:rsidR="00032D08" w:rsidRPr="006038AA" w:rsidRDefault="00032D08" w:rsidP="00201472">
      <w:r w:rsidRPr="006038AA">
        <w:t>4</w:t>
      </w:r>
      <w:r w:rsidRPr="006038AA">
        <w:tab/>
        <w:t>представить отчет о ходе выполнения настоящей Резолюции следующей Всемирной ассамблее по стандартизации электросвязи,</w:t>
      </w:r>
    </w:p>
    <w:p w14:paraId="1833EC8A" w14:textId="77777777" w:rsidR="00032D08" w:rsidRPr="006038AA" w:rsidRDefault="00032D08" w:rsidP="00201472">
      <w:pPr>
        <w:pStyle w:val="Call"/>
      </w:pPr>
      <w:r w:rsidRPr="006038AA">
        <w:t>поручает Генеральному секретарю</w:t>
      </w:r>
    </w:p>
    <w:p w14:paraId="1B06197D" w14:textId="77777777" w:rsidR="00032D08" w:rsidRPr="006038AA" w:rsidRDefault="00032D08" w:rsidP="00201472">
      <w:r w:rsidRPr="006038AA">
        <w:t>ежегодно представлять отчет Совету МСЭ о ходе выполнения настоящей Резолюции,</w:t>
      </w:r>
    </w:p>
    <w:p w14:paraId="540CA275" w14:textId="77777777" w:rsidR="00032D08" w:rsidRPr="006038AA" w:rsidRDefault="00032D08" w:rsidP="00201472">
      <w:pPr>
        <w:pStyle w:val="Call"/>
      </w:pPr>
      <w:r w:rsidRPr="006038AA">
        <w:t>предлагает Директорам Бюро стандартизации электросвязи, Бюро радиосвязи и Бюро развития электросвязи</w:t>
      </w:r>
    </w:p>
    <w:p w14:paraId="03C13860" w14:textId="77777777" w:rsidR="00032D08" w:rsidRPr="006038AA" w:rsidRDefault="00032D08" w:rsidP="00201472">
      <w:pPr>
        <w:tabs>
          <w:tab w:val="center" w:pos="4819"/>
        </w:tabs>
      </w:pPr>
      <w:r w:rsidRPr="006038AA">
        <w:t>вносить вклад в подготовку отчета о ходе выполнения настоящей Резолюции,</w:t>
      </w:r>
    </w:p>
    <w:p w14:paraId="269C747F" w14:textId="77777777" w:rsidR="00032D08" w:rsidRPr="006038AA" w:rsidRDefault="00032D08" w:rsidP="00201472">
      <w:pPr>
        <w:pStyle w:val="Call"/>
      </w:pPr>
      <w:r w:rsidRPr="006038AA">
        <w:t>предлагает членам МСЭ</w:t>
      </w:r>
    </w:p>
    <w:p w14:paraId="5B2DF9C3" w14:textId="122B317B" w:rsidR="00032D08" w:rsidRDefault="00032D08" w:rsidP="00201472">
      <w:pPr>
        <w:rPr>
          <w:ins w:id="58" w:author="Ermolenko, Alla" w:date="2024-09-19T11:31:00Z"/>
        </w:rPr>
      </w:pPr>
      <w:ins w:id="59" w:author="Ermolenko, Alla" w:date="2024-09-19T11:31:00Z">
        <w:r>
          <w:t>1</w:t>
        </w:r>
        <w:r>
          <w:tab/>
        </w:r>
      </w:ins>
      <w:r w:rsidRPr="006038AA">
        <w:t>представлять вклады для исследовательских комиссий МСЭ-Т, способствующие предотвращению и предупреждению такой практики</w:t>
      </w:r>
      <w:ins w:id="60" w:author="Ermolenko, Alla" w:date="2024-09-19T11:31:00Z">
        <w:r>
          <w:t>;</w:t>
        </w:r>
      </w:ins>
    </w:p>
    <w:p w14:paraId="159FC09A" w14:textId="4717D5D0" w:rsidR="00032D08" w:rsidRPr="00B52427" w:rsidRDefault="00032D08" w:rsidP="00201472">
      <w:pPr>
        <w:rPr>
          <w:rPrChange w:id="61" w:author="Daniel Maksimov" w:date="2024-09-26T14:30:00Z">
            <w:rPr>
              <w:lang w:val="en-GB"/>
            </w:rPr>
          </w:rPrChange>
        </w:rPr>
      </w:pPr>
      <w:ins w:id="62" w:author="Ermolenko, Alla" w:date="2024-09-19T11:31:00Z">
        <w:r w:rsidRPr="00B52427">
          <w:t>2</w:t>
        </w:r>
        <w:r w:rsidRPr="00B52427">
          <w:tab/>
        </w:r>
      </w:ins>
      <w:ins w:id="63" w:author="Daniel Maksimov" w:date="2024-09-26T14:30:00Z">
        <w:r w:rsidR="00B52427" w:rsidRPr="00B52427">
          <w:rPr>
            <w:rPrChange w:id="64" w:author="Daniel Maksimov" w:date="2024-09-26T14:30:00Z">
              <w:rPr>
                <w:lang w:val="en-GB"/>
              </w:rPr>
            </w:rPrChange>
          </w:rPr>
          <w:t>представлять вклады, в которых рассматривается потенциальный риск дискриминации в МСЭ-Т в области стандартизации новых/появляющихся технологий электросвязи/информации и технологий</w:t>
        </w:r>
      </w:ins>
      <w:r w:rsidR="00C905DB" w:rsidRPr="00B52427">
        <w:rPr>
          <w:rPrChange w:id="65" w:author="Daniel Maksimov" w:date="2024-09-26T14:30:00Z">
            <w:rPr>
              <w:lang w:val="en-GB"/>
            </w:rPr>
          </w:rPrChange>
        </w:rPr>
        <w:t>.</w:t>
      </w:r>
    </w:p>
    <w:p w14:paraId="699E12CC" w14:textId="77777777" w:rsidR="00032D08" w:rsidRPr="00955E9E" w:rsidRDefault="00032D08" w:rsidP="00411C49">
      <w:pPr>
        <w:pStyle w:val="Reasons"/>
      </w:pPr>
    </w:p>
    <w:p w14:paraId="7043FEDD" w14:textId="77777777" w:rsidR="00032D08" w:rsidRDefault="00032D08">
      <w:pPr>
        <w:jc w:val="center"/>
      </w:pPr>
      <w:r>
        <w:t>______________</w:t>
      </w:r>
    </w:p>
    <w:sectPr w:rsidR="00032D0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60EB" w14:textId="77777777" w:rsidR="00A36BAE" w:rsidRDefault="00A36BAE">
      <w:r>
        <w:separator/>
      </w:r>
    </w:p>
  </w:endnote>
  <w:endnote w:type="continuationSeparator" w:id="0">
    <w:p w14:paraId="26C17974" w14:textId="77777777" w:rsidR="00A36BAE" w:rsidRDefault="00A36BAE">
      <w:r>
        <w:continuationSeparator/>
      </w:r>
    </w:p>
  </w:endnote>
  <w:endnote w:type="continuationNotice" w:id="1">
    <w:p w14:paraId="779DFEDE" w14:textId="77777777" w:rsidR="00A36BAE" w:rsidRDefault="00A36B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F81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2B73BF" w14:textId="58B9C97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7E10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B888" w14:textId="77777777" w:rsidR="00A36BAE" w:rsidRDefault="00A36BAE">
      <w:r>
        <w:rPr>
          <w:b/>
        </w:rPr>
        <w:t>_______________</w:t>
      </w:r>
    </w:p>
  </w:footnote>
  <w:footnote w:type="continuationSeparator" w:id="0">
    <w:p w14:paraId="7FE84CD8" w14:textId="77777777" w:rsidR="00A36BAE" w:rsidRDefault="00A36BAE">
      <w:r>
        <w:continuationSeparator/>
      </w:r>
    </w:p>
  </w:footnote>
  <w:footnote w:id="1">
    <w:p w14:paraId="5EF1C5C5" w14:textId="77777777" w:rsidR="00032D08" w:rsidRPr="00ED2BA3" w:rsidRDefault="00032D08">
      <w:pPr>
        <w:pStyle w:val="FootnoteText"/>
      </w:pPr>
      <w:r w:rsidRPr="00ED2BA3">
        <w:rPr>
          <w:rStyle w:val="FootnoteReference"/>
        </w:rPr>
        <w:t>1</w:t>
      </w:r>
      <w:r w:rsidRPr="00ED2BA3">
        <w:t xml:space="preserve"> </w:t>
      </w:r>
      <w:r w:rsidRPr="00ED2BA3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ED2BA3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87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24945927">
    <w:abstractNumId w:val="8"/>
  </w:num>
  <w:num w:numId="2" w16cid:durableId="16678270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76508242">
    <w:abstractNumId w:val="9"/>
  </w:num>
  <w:num w:numId="4" w16cid:durableId="1300182254">
    <w:abstractNumId w:val="7"/>
  </w:num>
  <w:num w:numId="5" w16cid:durableId="121508429">
    <w:abstractNumId w:val="6"/>
  </w:num>
  <w:num w:numId="6" w16cid:durableId="1510677409">
    <w:abstractNumId w:val="5"/>
  </w:num>
  <w:num w:numId="7" w16cid:durableId="2088381717">
    <w:abstractNumId w:val="4"/>
  </w:num>
  <w:num w:numId="8" w16cid:durableId="1686904080">
    <w:abstractNumId w:val="3"/>
  </w:num>
  <w:num w:numId="9" w16cid:durableId="1648824935">
    <w:abstractNumId w:val="2"/>
  </w:num>
  <w:num w:numId="10" w16cid:durableId="1913807867">
    <w:abstractNumId w:val="1"/>
  </w:num>
  <w:num w:numId="11" w16cid:durableId="1879775980">
    <w:abstractNumId w:val="0"/>
  </w:num>
  <w:num w:numId="12" w16cid:durableId="980622834">
    <w:abstractNumId w:val="12"/>
  </w:num>
  <w:num w:numId="13" w16cid:durableId="468761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molenko, Alla">
    <w15:presenceInfo w15:providerId="AD" w15:userId="S::alla.ermolenko@itu.int::edfc3768-06ce-4c99-98ea-22db3d199966"/>
  </w15:person>
  <w15:person w15:author="Maloletkova, Svetlana">
    <w15:presenceInfo w15:providerId="AD" w15:userId="S::svetlana.maloletkova@itu.int::38f096ee-646a-4f92-a9f9-69f80d67121d"/>
  </w15:person>
  <w15:person w15:author="Daniel Maksimov">
    <w15:presenceInfo w15:providerId="Windows Live" w15:userId="269a7ce5158c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56B"/>
    <w:rsid w:val="00032D08"/>
    <w:rsid w:val="00034F78"/>
    <w:rsid w:val="000355FD"/>
    <w:rsid w:val="00051E39"/>
    <w:rsid w:val="000560D0"/>
    <w:rsid w:val="00057E10"/>
    <w:rsid w:val="00060740"/>
    <w:rsid w:val="00062F05"/>
    <w:rsid w:val="00063D0B"/>
    <w:rsid w:val="00063EBE"/>
    <w:rsid w:val="0006471F"/>
    <w:rsid w:val="00077239"/>
    <w:rsid w:val="000803EA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47328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352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314E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73C4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D4E45"/>
    <w:rsid w:val="005E10C9"/>
    <w:rsid w:val="005E61DD"/>
    <w:rsid w:val="005F5487"/>
    <w:rsid w:val="005F628F"/>
    <w:rsid w:val="006023DF"/>
    <w:rsid w:val="00602F64"/>
    <w:rsid w:val="00612A3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849FE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E9E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BAE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42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2B3D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254D"/>
    <w:rsid w:val="00C54517"/>
    <w:rsid w:val="00C64CD8"/>
    <w:rsid w:val="00C701BF"/>
    <w:rsid w:val="00C72D5C"/>
    <w:rsid w:val="00C77E1A"/>
    <w:rsid w:val="00C905DB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37D0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31AC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0296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2BA3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3923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F98F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2ebd1d-a52d-41be-b7c8-1e6e06152105" targetNamespace="http://schemas.microsoft.com/office/2006/metadata/properties" ma:root="true" ma:fieldsID="d41af5c836d734370eb92e7ee5f83852" ns2:_="" ns3:_="">
    <xsd:import namespace="996b2e75-67fd-4955-a3b0-5ab9934cb50b"/>
    <xsd:import namespace="d52ebd1d-a52d-41be-b7c8-1e6e061521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bd1d-a52d-41be-b7c8-1e6e061521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ebd1d-a52d-41be-b7c8-1e6e06152105">DPM</DPM_x0020_Author>
    <DPM_x0020_File_x0020_name xmlns="d52ebd1d-a52d-41be-b7c8-1e6e06152105">T22-WTSA.24-C-0035!A14!MSW-R</DPM_x0020_File_x0020_name>
    <DPM_x0020_Version xmlns="d52ebd1d-a52d-41be-b7c8-1e6e06152105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2ebd1d-a52d-41be-b7c8-1e6e0615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ebd1d-a52d-41be-b7c8-1e6e06152105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1010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T22-WTSA.24-C-0035!A14!MSW-R</vt:lpstr>
    </vt:vector>
  </TitlesOfParts>
  <Manager>General Secretariat - Pool</Manager>
  <Company>International Telecommunication Union (ITU)</Company>
  <LinksUpToDate>false</LinksUpToDate>
  <CharactersWithSpaces>8640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2024-10-07T08:19:00Z</dcterms:created>
  <dcterms:modified xsi:type="dcterms:W3CDTF">2024-10-07T09:26:00Z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