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056D28DE" w14:textId="77777777" w:rsidTr="005C03D7">
        <w:trPr>
          <w:cantSplit/>
          <w:trHeight w:val="20"/>
        </w:trPr>
        <w:tc>
          <w:tcPr>
            <w:tcW w:w="1318" w:type="dxa"/>
          </w:tcPr>
          <w:p w14:paraId="7C76D654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012A06C9" wp14:editId="4452EC7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76094761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D043F9C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70928C1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3C475C57" wp14:editId="18AE4E4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5C34D00" w14:textId="77777777" w:rsidTr="005C03D7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47C57B54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7E192592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3C0C282" w14:textId="77777777" w:rsidTr="005C03D7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506DAF5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1AEBD115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5C03D7" w:rsidRPr="00B344B6" w14:paraId="51A82878" w14:textId="77777777" w:rsidTr="005C03D7">
        <w:trPr>
          <w:cantSplit/>
        </w:trPr>
        <w:tc>
          <w:tcPr>
            <w:tcW w:w="6496" w:type="dxa"/>
            <w:gridSpan w:val="2"/>
          </w:tcPr>
          <w:p w14:paraId="74F2D1AF" w14:textId="2500C398" w:rsidR="005C03D7" w:rsidRPr="00D21D8E" w:rsidRDefault="005C03D7" w:rsidP="005C03D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D21D8E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22632C53" w14:textId="58DBC720" w:rsidR="005C03D7" w:rsidRPr="00EC0AD3" w:rsidRDefault="005C03D7" w:rsidP="005C03D7">
            <w:pPr>
              <w:pStyle w:val="Docnumber"/>
              <w:bidi/>
            </w:pPr>
            <w:r>
              <w:rPr>
                <w:rFonts w:hint="cs"/>
                <w:rtl/>
                <w:lang w:bidi="ar-EG"/>
              </w:rPr>
              <w:t>الإضافة</w:t>
            </w:r>
            <w:r>
              <w:rPr>
                <w:rFonts w:hint="cs"/>
                <w:rtl/>
              </w:rPr>
              <w:t xml:space="preserve"> </w:t>
            </w:r>
            <w:r>
              <w:t>14</w:t>
            </w:r>
            <w:r w:rsidRPr="004A0AEF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rPr>
                <w:lang w:val="en-US" w:bidi="ar-EG"/>
              </w:rPr>
              <w:t>35-A</w:t>
            </w:r>
          </w:p>
        </w:tc>
      </w:tr>
      <w:tr w:rsidR="005C03D7" w:rsidRPr="00B344B6" w14:paraId="6A0B99AB" w14:textId="77777777" w:rsidTr="005C03D7">
        <w:trPr>
          <w:cantSplit/>
        </w:trPr>
        <w:tc>
          <w:tcPr>
            <w:tcW w:w="6496" w:type="dxa"/>
            <w:gridSpan w:val="2"/>
          </w:tcPr>
          <w:p w14:paraId="3B2565E6" w14:textId="77777777" w:rsidR="005C03D7" w:rsidRPr="009D0810" w:rsidRDefault="005C03D7" w:rsidP="005C03D7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4C30E62" w14:textId="0DFB9CDB" w:rsidR="005C03D7" w:rsidRPr="009D0810" w:rsidRDefault="005C03D7" w:rsidP="005C03D7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4A0AEF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A0AEF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5C03D7" w:rsidRPr="00B344B6" w14:paraId="35268132" w14:textId="77777777" w:rsidTr="005C03D7">
        <w:trPr>
          <w:cantSplit/>
        </w:trPr>
        <w:tc>
          <w:tcPr>
            <w:tcW w:w="6496" w:type="dxa"/>
            <w:gridSpan w:val="2"/>
          </w:tcPr>
          <w:p w14:paraId="5A132DAE" w14:textId="77777777" w:rsidR="005C03D7" w:rsidRPr="009D0810" w:rsidRDefault="005C03D7" w:rsidP="005C03D7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CCC5004" w14:textId="5CA79399" w:rsidR="005C03D7" w:rsidRPr="009D0810" w:rsidRDefault="005C03D7" w:rsidP="005C03D7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4A0AEF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5C416CD2" w14:textId="77777777" w:rsidTr="005C03D7">
        <w:trPr>
          <w:cantSplit/>
        </w:trPr>
        <w:tc>
          <w:tcPr>
            <w:tcW w:w="9639" w:type="dxa"/>
            <w:gridSpan w:val="4"/>
          </w:tcPr>
          <w:p w14:paraId="2137298B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60E11D98" w14:textId="77777777" w:rsidTr="005C03D7">
        <w:trPr>
          <w:cantSplit/>
        </w:trPr>
        <w:tc>
          <w:tcPr>
            <w:tcW w:w="9639" w:type="dxa"/>
            <w:gridSpan w:val="4"/>
          </w:tcPr>
          <w:p w14:paraId="54F89E63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2AF4C63F" w14:textId="77777777" w:rsidTr="005C03D7">
        <w:trPr>
          <w:cantSplit/>
        </w:trPr>
        <w:tc>
          <w:tcPr>
            <w:tcW w:w="9639" w:type="dxa"/>
            <w:gridSpan w:val="4"/>
          </w:tcPr>
          <w:p w14:paraId="3739440F" w14:textId="0AA4F673" w:rsidR="006175E7" w:rsidRPr="00D21D8E" w:rsidRDefault="005C03D7" w:rsidP="006175E7">
            <w:pPr>
              <w:pStyle w:val="Title1"/>
              <w:spacing w:before="240"/>
              <w:rPr>
                <w:rtl/>
              </w:rPr>
            </w:pPr>
            <w:r w:rsidRPr="006A0611">
              <w:rPr>
                <w:rtl/>
                <w:lang w:bidi="ar-JO"/>
              </w:rPr>
              <w:t>تعديلات يقترح إدخالها على القرار</w:t>
            </w:r>
            <w:r w:rsidRPr="006A0611">
              <w:rPr>
                <w:rtl/>
              </w:rPr>
              <w:t xml:space="preserve"> </w:t>
            </w:r>
            <w:r w:rsidRPr="006A0611">
              <w:t>69</w:t>
            </w:r>
          </w:p>
        </w:tc>
      </w:tr>
      <w:tr w:rsidR="006175E7" w:rsidRPr="00B344B6" w14:paraId="69F47C40" w14:textId="77777777" w:rsidTr="005C03D7">
        <w:trPr>
          <w:cantSplit/>
          <w:trHeight w:hRule="exact" w:val="240"/>
        </w:trPr>
        <w:tc>
          <w:tcPr>
            <w:tcW w:w="9639" w:type="dxa"/>
            <w:gridSpan w:val="4"/>
          </w:tcPr>
          <w:p w14:paraId="0B662DB7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7FF9996C" w14:textId="77777777" w:rsidTr="005C03D7">
        <w:trPr>
          <w:cantSplit/>
          <w:trHeight w:hRule="exact" w:val="240"/>
        </w:trPr>
        <w:tc>
          <w:tcPr>
            <w:tcW w:w="9639" w:type="dxa"/>
            <w:gridSpan w:val="4"/>
          </w:tcPr>
          <w:p w14:paraId="634F9AFC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57FC94F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61D3EEF7" w14:textId="77777777" w:rsidTr="008077A5">
        <w:tc>
          <w:tcPr>
            <w:tcW w:w="1355" w:type="dxa"/>
            <w:shd w:val="clear" w:color="auto" w:fill="FFFFFF"/>
          </w:tcPr>
          <w:p w14:paraId="325AA5F4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5A9D5BB4" w14:textId="1971EE68" w:rsidR="00314F41" w:rsidRPr="00B344B6" w:rsidRDefault="005C03D7" w:rsidP="005C03D7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5C03D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‏يقترح الاتحاد الإفريقي للاتصالات تعديل القرار </w:t>
            </w:r>
            <w:r w:rsidRPr="005C03D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5C03D7">
              <w:rPr>
                <w:rFonts w:ascii="Dubai" w:hAnsi="Dubai" w:cs="Dubai"/>
                <w:sz w:val="22"/>
                <w:szCs w:val="22"/>
              </w:rPr>
              <w:t>69</w:t>
            </w:r>
            <w:r w:rsidRPr="005C03D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‏لمعالجة التمييز في النفاذ إلى التكنولوجيات الجديدة/الناشئة مثل الذكاء الاصطناعي و</w:t>
            </w:r>
            <w:r w:rsidRPr="005C03D7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في </w:t>
            </w:r>
            <w:r w:rsidRPr="005C03D7">
              <w:rPr>
                <w:rFonts w:ascii="Dubai" w:hAnsi="Dubai" w:cs="Dubai"/>
                <w:sz w:val="22"/>
                <w:szCs w:val="22"/>
                <w:rtl/>
                <w:lang w:val="en-GB"/>
              </w:rPr>
              <w:t>استخدامها.</w:t>
            </w:r>
            <w:r w:rsidRPr="005C03D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5C03D7" w:rsidRPr="00B344B6" w14:paraId="1204C299" w14:textId="77777777" w:rsidTr="008077A5">
        <w:tc>
          <w:tcPr>
            <w:tcW w:w="1355" w:type="dxa"/>
            <w:shd w:val="clear" w:color="auto" w:fill="FFFFFF"/>
            <w:hideMark/>
          </w:tcPr>
          <w:p w14:paraId="1A836D1F" w14:textId="77777777" w:rsidR="005C03D7" w:rsidRPr="00B344B6" w:rsidRDefault="005C03D7" w:rsidP="005C03D7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3EFE0D9C" w14:textId="6DA5D54D" w:rsidR="005C03D7" w:rsidRPr="00B344B6" w:rsidRDefault="005C03D7" w:rsidP="005C03D7">
            <w:pPr>
              <w:spacing w:before="240" w:after="40" w:line="260" w:lineRule="exact"/>
              <w:rPr>
                <w:rFonts w:eastAsia="SimSun"/>
                <w:position w:val="2"/>
                <w:lang w:val="en-GB" w:eastAsia="zh-CN"/>
              </w:rPr>
            </w:pPr>
            <w:r w:rsidRPr="00673B71">
              <w:rPr>
                <w:lang w:bidi="ar-JO"/>
              </w:rPr>
              <w:t>Isaac Boateng</w:t>
            </w:r>
            <w:r>
              <w:br/>
            </w:r>
            <w:r w:rsidRPr="00673B71">
              <w:rPr>
                <w:rFonts w:eastAsia="SimSun"/>
                <w:position w:val="2"/>
                <w:rtl/>
                <w:lang w:val="en-GB" w:bidi="ar-JO"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335D0139" w14:textId="060C04D3" w:rsidR="005C03D7" w:rsidRPr="00B344B6" w:rsidRDefault="005C03D7" w:rsidP="005C03D7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C40BCA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5BAA27B8" w14:textId="77777777" w:rsidR="00314F41" w:rsidRPr="00B344B6" w:rsidRDefault="00314F41" w:rsidP="00790154"/>
    <w:p w14:paraId="6EE9A8C0" w14:textId="77777777" w:rsidR="005C03D7" w:rsidRDefault="005C03D7" w:rsidP="005C03D7">
      <w:pPr>
        <w:pStyle w:val="Headingb"/>
      </w:pPr>
      <w:r>
        <w:rPr>
          <w:rFonts w:hint="cs"/>
          <w:rtl/>
        </w:rPr>
        <w:t>مقدمة</w:t>
      </w:r>
    </w:p>
    <w:p w14:paraId="14FBB8AD" w14:textId="77777777" w:rsidR="005C03D7" w:rsidRPr="00137C1C" w:rsidRDefault="005C03D7" w:rsidP="005C03D7">
      <w:pPr>
        <w:rPr>
          <w:rtl/>
          <w:lang w:bidi="ar-JO"/>
        </w:rPr>
      </w:pPr>
      <w:r w:rsidRPr="00137C1C">
        <w:rPr>
          <w:rtl/>
          <w:lang w:bidi="ar-JO"/>
        </w:rPr>
        <w:t xml:space="preserve">‏تتناول هذه المساهمة </w:t>
      </w:r>
      <w:r w:rsidRPr="00137C1C">
        <w:rPr>
          <w:rFonts w:hint="cs"/>
          <w:rtl/>
          <w:lang w:bidi="ar-JO"/>
        </w:rPr>
        <w:t>مخاوف</w:t>
      </w:r>
      <w:r w:rsidRPr="00137C1C">
        <w:rPr>
          <w:rtl/>
          <w:lang w:bidi="ar-JO"/>
        </w:rPr>
        <w:t xml:space="preserve"> التمييز فيما يتعلق بنفاذ البلدان النامية إلى الاتصالات/تكنولوجيا المعلومات والاتصالات الجديدة/الناشئة واستخدامها، ومن ثم تعزيز النفاذ المنصف </w:t>
      </w:r>
      <w:r w:rsidRPr="00137C1C">
        <w:rPr>
          <w:rFonts w:hint="cs"/>
          <w:rtl/>
          <w:lang w:bidi="ar-JO"/>
        </w:rPr>
        <w:t>والعدل</w:t>
      </w:r>
      <w:r w:rsidRPr="00137C1C">
        <w:rPr>
          <w:rtl/>
          <w:lang w:bidi="ar-JO"/>
        </w:rPr>
        <w:t xml:space="preserve"> </w:t>
      </w:r>
      <w:r w:rsidRPr="00137C1C">
        <w:rPr>
          <w:rFonts w:hint="cs"/>
          <w:rtl/>
          <w:lang w:bidi="ar-JO"/>
        </w:rPr>
        <w:t>وصولاً إلى</w:t>
      </w:r>
      <w:r w:rsidRPr="00137C1C">
        <w:rPr>
          <w:rtl/>
          <w:lang w:bidi="ar-JO"/>
        </w:rPr>
        <w:t xml:space="preserve"> تحقيق هدف التنمية الاجتماعية والاقتصادية المستدامة بغض النظر عن مستوى التنمية القطرية.</w:t>
      </w:r>
      <w:r w:rsidRPr="00137C1C">
        <w:rPr>
          <w:cs/>
          <w:lang w:bidi="ar-JO"/>
        </w:rPr>
        <w:t>‎</w:t>
      </w:r>
    </w:p>
    <w:p w14:paraId="17E8801E" w14:textId="77777777" w:rsidR="005C03D7" w:rsidRPr="00B344B6" w:rsidRDefault="005C03D7" w:rsidP="005C03D7">
      <w:pPr>
        <w:rPr>
          <w:lang w:bidi="ar-EG"/>
        </w:rPr>
      </w:pPr>
      <w:r>
        <w:rPr>
          <w:rtl/>
          <w:lang w:bidi="ar-JO"/>
        </w:rPr>
        <w:t>‏وهذا يتماشى مع القمة العالمية لمجتمع المعلومات (</w:t>
      </w:r>
      <w:r>
        <w:rPr>
          <w:cs/>
          <w:lang w:bidi="ar-JO"/>
        </w:rPr>
        <w:t>‎</w:t>
      </w:r>
      <w:r>
        <w:rPr>
          <w:lang w:bidi="ar-JO"/>
        </w:rPr>
        <w:t>WSIS</w:t>
      </w:r>
      <w:r>
        <w:rPr>
          <w:rtl/>
          <w:lang w:bidi="ar-JO"/>
        </w:rPr>
        <w:t xml:space="preserve">‏، جنيف </w:t>
      </w:r>
      <w:r>
        <w:rPr>
          <w:cs/>
          <w:lang w:bidi="ar-JO"/>
        </w:rPr>
        <w:t>‎</w:t>
      </w:r>
      <w:r>
        <w:rPr>
          <w:lang w:bidi="ar-JO"/>
        </w:rPr>
        <w:t>2003</w:t>
      </w:r>
      <w:r>
        <w:rPr>
          <w:rtl/>
          <w:lang w:bidi="ar-JO"/>
        </w:rPr>
        <w:t>) ‏ومبادئ</w:t>
      </w:r>
      <w:r>
        <w:rPr>
          <w:rFonts w:hint="cs"/>
          <w:rtl/>
          <w:lang w:bidi="ar-JO"/>
        </w:rPr>
        <w:t>ها</w:t>
      </w:r>
      <w:r>
        <w:rPr>
          <w:rtl/>
          <w:lang w:bidi="ar-JO"/>
        </w:rPr>
        <w:t xml:space="preserve"> (تونس </w:t>
      </w:r>
      <w:r>
        <w:rPr>
          <w:cs/>
          <w:lang w:bidi="ar-JO"/>
        </w:rPr>
        <w:t>‎</w:t>
      </w:r>
      <w:r>
        <w:rPr>
          <w:lang w:bidi="ar-JO"/>
        </w:rPr>
        <w:t>2005</w:t>
      </w:r>
      <w:r>
        <w:rPr>
          <w:rtl/>
          <w:lang w:bidi="ar-JO"/>
        </w:rPr>
        <w:t>) ‏ومبادئ ميثاق الأمم المتحدة والإعلان العالمي لحقوق الإنسان.</w:t>
      </w:r>
      <w:r>
        <w:rPr>
          <w:cs/>
          <w:lang w:bidi="ar-JO"/>
        </w:rPr>
        <w:t>‎</w:t>
      </w:r>
    </w:p>
    <w:p w14:paraId="29C2AA44" w14:textId="77777777" w:rsidR="002F3E46" w:rsidRPr="005C03D7" w:rsidRDefault="002F3E46" w:rsidP="00523D37">
      <w:pPr>
        <w:rPr>
          <w:lang w:bidi="ar-EG"/>
        </w:rPr>
      </w:pPr>
    </w:p>
    <w:p w14:paraId="2C0AC62D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34616D29" w14:textId="77777777" w:rsidR="00EF6C2F" w:rsidRDefault="005C03D7">
      <w:pPr>
        <w:pStyle w:val="Proposal"/>
      </w:pPr>
      <w:r>
        <w:lastRenderedPageBreak/>
        <w:t>MOD</w:t>
      </w:r>
      <w:r>
        <w:tab/>
        <w:t>ATU/35A14/1</w:t>
      </w:r>
    </w:p>
    <w:p w14:paraId="6B380AFA" w14:textId="77777777" w:rsidR="005C03D7" w:rsidRPr="00FC0F14" w:rsidRDefault="005C03D7" w:rsidP="005C03D7">
      <w:pPr>
        <w:pStyle w:val="ResNo"/>
        <w:rPr>
          <w:rtl/>
        </w:rPr>
      </w:pPr>
      <w:bookmarkStart w:id="0" w:name="_Toc111642764"/>
      <w:bookmarkStart w:id="1" w:name="_Toc111646832"/>
      <w:r w:rsidRPr="00FC0F14">
        <w:rPr>
          <w:rFonts w:hint="cs"/>
          <w:noProof/>
          <w:rtl/>
        </w:rPr>
        <w:t>القرار</w:t>
      </w:r>
      <w:r w:rsidRPr="00FC0F14">
        <w:rPr>
          <w:noProof/>
          <w:rtl/>
        </w:rPr>
        <w:t xml:space="preserve"> </w:t>
      </w:r>
      <w:r w:rsidRPr="00FC0F14">
        <w:rPr>
          <w:rStyle w:val="href"/>
        </w:rPr>
        <w:t>69</w:t>
      </w:r>
      <w:r w:rsidRPr="00FC0F14">
        <w:rPr>
          <w:rFonts w:hint="cs"/>
          <w:rtl/>
        </w:rPr>
        <w:t xml:space="preserve"> (المراجَع في </w:t>
      </w:r>
      <w:del w:id="2" w:author="AAK" w:date="2024-09-19T10:44:00Z">
        <w:r w:rsidRPr="00FC0F14" w:rsidDel="003611C2">
          <w:rPr>
            <w:rFonts w:hint="cs"/>
            <w:rtl/>
          </w:rPr>
          <w:delText>الحمامات</w:delText>
        </w:r>
      </w:del>
      <w:del w:id="3" w:author="AAK" w:date="2024-09-23T09:55:00Z">
        <w:r w:rsidRPr="00FC0F14" w:rsidDel="004A478E">
          <w:rPr>
            <w:rFonts w:hint="cs"/>
            <w:rtl/>
          </w:rPr>
          <w:delText xml:space="preserve">، </w:delText>
        </w:r>
      </w:del>
      <w:del w:id="4" w:author="AAK" w:date="2024-09-19T10:44:00Z">
        <w:r w:rsidRPr="00FC0F14" w:rsidDel="003611C2">
          <w:delText>2016</w:delText>
        </w:r>
      </w:del>
      <w:ins w:id="5" w:author="AAK" w:date="2024-09-19T10:44:00Z">
        <w:r>
          <w:rPr>
            <w:rFonts w:hint="cs"/>
            <w:rtl/>
          </w:rPr>
          <w:t>نيودلهي</w:t>
        </w:r>
      </w:ins>
      <w:ins w:id="6" w:author="AAK" w:date="2024-09-23T09:55:00Z">
        <w:r>
          <w:rPr>
            <w:rFonts w:hint="cs"/>
            <w:rtl/>
          </w:rPr>
          <w:t xml:space="preserve">، </w:t>
        </w:r>
      </w:ins>
      <w:ins w:id="7" w:author="AAK" w:date="2024-09-19T10:44:00Z">
        <w:r>
          <w:rPr>
            <w:rFonts w:hint="cs"/>
            <w:rtl/>
          </w:rP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6009FC40" w14:textId="77777777" w:rsidR="005C03D7" w:rsidRPr="00FC0F14" w:rsidRDefault="005C03D7" w:rsidP="005C03D7">
      <w:pPr>
        <w:pStyle w:val="Restitle"/>
      </w:pPr>
      <w:bookmarkStart w:id="8" w:name="_Toc111642765"/>
      <w:bookmarkStart w:id="9" w:name="_Toc111646833"/>
      <w:r w:rsidRPr="00FC0F14">
        <w:rPr>
          <w:rFonts w:hint="cs"/>
          <w:rtl/>
        </w:rPr>
        <w:t>النفاذ إلى موارد الإنترنت والاتصالات/تكنولوجيا المعلومات والاتصالات</w:t>
      </w:r>
      <w:r w:rsidRPr="00FC0F14">
        <w:rPr>
          <w:rtl/>
        </w:rPr>
        <w:br/>
      </w:r>
      <w:r w:rsidRPr="00FC0F14">
        <w:rPr>
          <w:rFonts w:hint="cs"/>
          <w:rtl/>
        </w:rPr>
        <w:t>واستعمالها على أساس غير تمييزي</w:t>
      </w:r>
      <w:bookmarkEnd w:id="8"/>
      <w:bookmarkEnd w:id="9"/>
    </w:p>
    <w:p w14:paraId="7A1EFE96" w14:textId="77777777" w:rsidR="005C03D7" w:rsidRPr="00B9554B" w:rsidRDefault="005C03D7" w:rsidP="005C03D7">
      <w:pPr>
        <w:pStyle w:val="Resref"/>
        <w:rPr>
          <w:rtl/>
        </w:rPr>
      </w:pPr>
      <w:r w:rsidRPr="00B9554B">
        <w:rPr>
          <w:rFonts w:hint="cs"/>
          <w:rtl/>
        </w:rPr>
        <w:t xml:space="preserve">(جوهانسبرغ، </w:t>
      </w:r>
      <w:r w:rsidRPr="00B9554B">
        <w:t>2008</w:t>
      </w:r>
      <w:r w:rsidRPr="00B9554B">
        <w:rPr>
          <w:rFonts w:hint="cs"/>
          <w:rtl/>
        </w:rPr>
        <w:t xml:space="preserve">؛ دبي، </w:t>
      </w:r>
      <w:r w:rsidRPr="00B9554B">
        <w:rPr>
          <w:rtl/>
        </w:rPr>
        <w:t>2012؛ الحمامات</w:t>
      </w:r>
      <w:r w:rsidRPr="00B9554B">
        <w:rPr>
          <w:rFonts w:hint="cs"/>
          <w:rtl/>
        </w:rPr>
        <w:t xml:space="preserve">، </w:t>
      </w:r>
      <w:r w:rsidRPr="00B9554B">
        <w:rPr>
          <w:rtl/>
        </w:rPr>
        <w:t>2016</w:t>
      </w:r>
      <w:ins w:id="10" w:author="AAK" w:date="2024-09-19T10:54:00Z">
        <w:r w:rsidRPr="00B9554B">
          <w:rPr>
            <w:rFonts w:hint="cs"/>
            <w:rtl/>
          </w:rPr>
          <w:t>؛ نيودلهي، 2024</w:t>
        </w:r>
      </w:ins>
      <w:r w:rsidRPr="00B9554B">
        <w:rPr>
          <w:rFonts w:hint="cs"/>
          <w:rtl/>
        </w:rPr>
        <w:t>)</w:t>
      </w:r>
    </w:p>
    <w:p w14:paraId="1219AA72" w14:textId="77777777" w:rsidR="005C03D7" w:rsidRPr="00FC0F14" w:rsidRDefault="005C03D7" w:rsidP="005C03D7">
      <w:pPr>
        <w:pStyle w:val="Normalaftertitle"/>
        <w:keepNext/>
        <w:keepLines/>
        <w:spacing w:before="360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11" w:author="AAK" w:date="2024-09-19T10:54:00Z">
        <w:r w:rsidRPr="00FC0F14" w:rsidDel="00B9554B">
          <w:rPr>
            <w:rFonts w:hint="cs"/>
            <w:rtl/>
          </w:rPr>
          <w:delText>الحمامات</w:delText>
        </w:r>
      </w:del>
      <w:del w:id="12" w:author="AAK" w:date="2024-09-23T09:57:00Z">
        <w:r w:rsidDel="00EE41A5">
          <w:rPr>
            <w:rFonts w:hint="cs"/>
            <w:rtl/>
          </w:rPr>
          <w:delText xml:space="preserve">، </w:delText>
        </w:r>
      </w:del>
      <w:del w:id="13" w:author="AAK" w:date="2024-09-19T10:54:00Z">
        <w:r w:rsidRPr="00FC0F14" w:rsidDel="00B9554B">
          <w:delText>2016</w:delText>
        </w:r>
      </w:del>
      <w:del w:id="14" w:author="AAK" w:date="2024-09-23T09:56:00Z">
        <w:r w:rsidRPr="00454872" w:rsidDel="00454872">
          <w:rPr>
            <w:rFonts w:hint="cs"/>
            <w:rtl/>
          </w:rPr>
          <w:delText xml:space="preserve"> </w:delText>
        </w:r>
      </w:del>
      <w:ins w:id="15" w:author="AAK" w:date="2024-09-19T10:54:00Z">
        <w:r>
          <w:rPr>
            <w:rFonts w:hint="cs"/>
            <w:rtl/>
          </w:rPr>
          <w:t>نيودلهي</w:t>
        </w:r>
      </w:ins>
      <w:ins w:id="16" w:author="AAK" w:date="2024-09-23T09:56:00Z">
        <w:r w:rsidRPr="00FC0F14">
          <w:rPr>
            <w:rFonts w:hint="cs"/>
            <w:rtl/>
          </w:rPr>
          <w:t xml:space="preserve">، </w:t>
        </w:r>
      </w:ins>
      <w:ins w:id="17" w:author="AAK" w:date="2024-09-19T10:54:00Z">
        <w:r>
          <w:rPr>
            <w:rFonts w:hint="cs"/>
            <w:rtl/>
          </w:rPr>
          <w:t>2024</w:t>
        </w:r>
      </w:ins>
      <w:r w:rsidRPr="00FC0F14">
        <w:rPr>
          <w:rFonts w:hint="cs"/>
          <w:rtl/>
        </w:rPr>
        <w:t>)</w:t>
      </w:r>
      <w:r w:rsidRPr="00FC0F14">
        <w:rPr>
          <w:rFonts w:hint="cs"/>
          <w:rtl/>
          <w:lang w:bidi="ar-EG"/>
        </w:rPr>
        <w:t>،</w:t>
      </w:r>
    </w:p>
    <w:p w14:paraId="7DAC84E4" w14:textId="77777777" w:rsidR="005C03D7" w:rsidRPr="00FC0F14" w:rsidRDefault="005C03D7" w:rsidP="005C03D7">
      <w:pPr>
        <w:pStyle w:val="Call"/>
        <w:rPr>
          <w:rtl/>
        </w:rPr>
      </w:pPr>
      <w:r w:rsidRPr="00FC0F14">
        <w:rPr>
          <w:rFonts w:hint="cs"/>
          <w:rtl/>
        </w:rPr>
        <w:t>إذ تضع في اعتبارها</w:t>
      </w:r>
    </w:p>
    <w:p w14:paraId="5E7328D8" w14:textId="77777777" w:rsidR="005C03D7" w:rsidRPr="00FC0F14" w:rsidRDefault="005C03D7" w:rsidP="005C03D7">
      <w:pPr>
        <w:keepNext/>
        <w:keepLines/>
        <w:rPr>
          <w:rtl/>
          <w:lang w:bidi="ar-EG"/>
        </w:rPr>
      </w:pPr>
      <w:r w:rsidRPr="00FC0F14">
        <w:rPr>
          <w:rFonts w:hint="cs"/>
          <w:rtl/>
          <w:lang w:bidi="ar-EG"/>
        </w:rPr>
        <w:t>أن أحد أهداف الاتحاد المنصوص عليها في المادة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</w:t>
      </w:r>
      <w:r w:rsidRPr="00FC0F14">
        <w:rPr>
          <w:rFonts w:hint="cs"/>
          <w:rtl/>
          <w:lang w:bidi="ar-EG"/>
        </w:rPr>
        <w:t xml:space="preserve"> من الدستور هو "</w:t>
      </w:r>
      <w:r w:rsidRPr="00FC0F14">
        <w:rPr>
          <w:rtl/>
        </w:rPr>
        <w:t>الحفاظ على التعاون الدولي بين الدول الأعضاء</w:t>
      </w:r>
      <w:r w:rsidRPr="00FC0F14">
        <w:rPr>
          <w:rFonts w:hint="cs"/>
          <w:rtl/>
        </w:rPr>
        <w:t xml:space="preserve"> والتوسع فيه،</w:t>
      </w:r>
      <w:r w:rsidRPr="00FC0F14">
        <w:rPr>
          <w:rtl/>
        </w:rPr>
        <w:t xml:space="preserve"> لتحسين الاتصالات بجميع أنواعها وترشيد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</w:rPr>
        <w:t>استعمالها</w:t>
      </w:r>
      <w:r w:rsidRPr="00FC0F14">
        <w:rPr>
          <w:rFonts w:hint="cs"/>
          <w:rtl/>
          <w:lang w:bidi="ar-EG"/>
        </w:rPr>
        <w:t>"،</w:t>
      </w:r>
    </w:p>
    <w:p w14:paraId="02F2D6CA" w14:textId="77777777" w:rsidR="005C03D7" w:rsidRPr="00FC0F14" w:rsidRDefault="005C03D7" w:rsidP="005C03D7">
      <w:pPr>
        <w:pStyle w:val="Call"/>
        <w:rPr>
          <w:rtl/>
        </w:rPr>
      </w:pPr>
      <w:r w:rsidRPr="00FC0F14">
        <w:rPr>
          <w:rFonts w:hint="cs"/>
          <w:rtl/>
        </w:rPr>
        <w:t>وإذ تضع في اعتبارها كذلك</w:t>
      </w:r>
    </w:p>
    <w:p w14:paraId="3926C193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  <w:t>الوثائق الصادرة عن القمة العالمية لمجتمع المعلومات، جنيف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2003</w:t>
      </w:r>
      <w:r w:rsidRPr="00FC0F14">
        <w:rPr>
          <w:rFonts w:hint="cs"/>
          <w:rtl/>
          <w:lang w:bidi="ar-EG"/>
        </w:rPr>
        <w:t xml:space="preserve"> وتونس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2005</w:t>
      </w:r>
      <w:r w:rsidRPr="00FC0F14">
        <w:rPr>
          <w:rFonts w:hint="cs"/>
          <w:rtl/>
          <w:lang w:bidi="ar-EG"/>
        </w:rPr>
        <w:t>، بما فيها إعلان المبادئ الصادر عن القمة، لا سيما الفقرات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11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19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20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21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و</w:t>
      </w:r>
      <w:r w:rsidRPr="00FC0F14">
        <w:rPr>
          <w:lang w:bidi="ar-EG"/>
        </w:rPr>
        <w:t>49</w:t>
      </w:r>
      <w:r w:rsidRPr="00FC0F14">
        <w:rPr>
          <w:rFonts w:hint="cs"/>
          <w:rtl/>
          <w:lang w:bidi="ar-EG"/>
        </w:rPr>
        <w:t>؛</w:t>
      </w:r>
    </w:p>
    <w:p w14:paraId="1EDCF51B" w14:textId="77777777" w:rsidR="005C03D7" w:rsidRDefault="005C03D7" w:rsidP="005C03D7">
      <w:pPr>
        <w:rPr>
          <w:spacing w:val="-6"/>
          <w:rtl/>
          <w:lang w:bidi="ar-SY"/>
        </w:rPr>
      </w:pPr>
      <w:r w:rsidRPr="00FC0F14">
        <w:rPr>
          <w:rFonts w:hint="cs"/>
          <w:i/>
          <w:iCs/>
          <w:spacing w:val="-6"/>
          <w:rtl/>
          <w:lang w:bidi="ar-EG"/>
        </w:rPr>
        <w:t>ب)</w:t>
      </w:r>
      <w:r w:rsidRPr="00FC0F14">
        <w:rPr>
          <w:rFonts w:hint="cs"/>
          <w:spacing w:val="-6"/>
          <w:rtl/>
          <w:lang w:bidi="ar-EG"/>
        </w:rPr>
        <w:tab/>
        <w:t>قرار مجلس حقوق الإنسان التابع للأمم المتحدة بشأن "تعزيز وحماية حقوق الإنسان على الإنترنت والتمتّع بها"</w:t>
      </w:r>
      <w:r w:rsidRPr="00FC0F14">
        <w:rPr>
          <w:spacing w:val="-6"/>
          <w:rtl/>
          <w:lang w:bidi="ar-EG"/>
        </w:rPr>
        <w:br/>
      </w:r>
      <w:r w:rsidRPr="00FC0F14">
        <w:rPr>
          <w:spacing w:val="-6"/>
          <w:lang w:bidi="ar-EG"/>
        </w:rPr>
        <w:t>(A/HRC/20/L.13)</w:t>
      </w:r>
      <w:r w:rsidRPr="00FC0F14">
        <w:rPr>
          <w:rFonts w:hint="cs"/>
          <w:spacing w:val="-6"/>
          <w:rtl/>
          <w:lang w:bidi="ar-SY"/>
        </w:rPr>
        <w:t>؛</w:t>
      </w:r>
    </w:p>
    <w:p w14:paraId="1DB3C8FA" w14:textId="77777777" w:rsidR="005C03D7" w:rsidRPr="00FC0F14" w:rsidDel="003A0ACF" w:rsidRDefault="005C03D7" w:rsidP="005C03D7">
      <w:pPr>
        <w:rPr>
          <w:del w:id="18" w:author="AAK" w:date="2024-09-23T10:07:00Z"/>
          <w:rtl/>
          <w:lang w:bidi="ar-EG"/>
        </w:rPr>
      </w:pPr>
      <w:del w:id="19" w:author="AAK" w:date="2024-09-23T10:07:00Z">
        <w:r w:rsidRPr="00FC0F14" w:rsidDel="003A0ACF">
          <w:rPr>
            <w:rFonts w:hint="eastAsia"/>
            <w:i/>
            <w:iCs/>
            <w:rtl/>
            <w:lang w:bidi="ar-EG"/>
          </w:rPr>
          <w:delText>ج</w:delText>
        </w:r>
        <w:r w:rsidRPr="00FC0F14" w:rsidDel="003A0ACF">
          <w:rPr>
            <w:i/>
            <w:iCs/>
            <w:rtl/>
            <w:lang w:bidi="ar-EG"/>
          </w:rPr>
          <w:delText>)</w:delText>
        </w:r>
        <w:r w:rsidRPr="00FC0F14" w:rsidDel="003A0ACF">
          <w:rPr>
            <w:rtl/>
            <w:lang w:bidi="ar-EG"/>
          </w:rPr>
          <w:tab/>
        </w:r>
        <w:r w:rsidRPr="00FC0F14" w:rsidDel="003A0ACF">
          <w:rPr>
            <w:rFonts w:hint="eastAsia"/>
            <w:rtl/>
            <w:lang w:bidi="ar-EG"/>
          </w:rPr>
          <w:delText>القرار </w:delText>
        </w:r>
        <w:r w:rsidRPr="00FC0F14" w:rsidDel="003A0ACF">
          <w:rPr>
            <w:lang w:bidi="ar-EG"/>
          </w:rPr>
          <w:delText>20</w:delText>
        </w:r>
        <w:r w:rsidRPr="00FC0F14" w:rsidDel="003A0ACF">
          <w:rPr>
            <w:rtl/>
            <w:lang w:bidi="ar-EG"/>
          </w:rPr>
          <w:delText xml:space="preserve"> (المراجَع في حيدر آباد، </w:delText>
        </w:r>
        <w:r w:rsidRPr="00FC0F14" w:rsidDel="003A0ACF">
          <w:rPr>
            <w:lang w:bidi="ar-EG"/>
          </w:rPr>
          <w:delText>2010</w:delText>
        </w:r>
        <w:r w:rsidRPr="00FC0F14" w:rsidDel="003A0ACF">
          <w:rPr>
            <w:rtl/>
            <w:lang w:bidi="ar-EG"/>
          </w:rPr>
          <w:delText>)</w:delText>
        </w:r>
        <w:r w:rsidRPr="00FC0F14" w:rsidDel="003A0ACF">
          <w:rPr>
            <w:rFonts w:hint="cs"/>
            <w:rtl/>
            <w:lang w:bidi="ar-EG"/>
          </w:rPr>
          <w:delText xml:space="preserve"> للمؤتمر العالمي لتنمية الاتصالات</w:delText>
        </w:r>
        <w:r w:rsidRPr="00FC0F14" w:rsidDel="003A0ACF">
          <w:rPr>
            <w:rFonts w:hint="eastAsia"/>
            <w:rtl/>
            <w:lang w:bidi="ar-EG"/>
          </w:rPr>
          <w:delText>؛</w:delText>
        </w:r>
      </w:del>
    </w:p>
    <w:p w14:paraId="1531F331" w14:textId="77777777" w:rsidR="005C03D7" w:rsidRPr="00FC0F14" w:rsidRDefault="005C03D7" w:rsidP="005C03D7">
      <w:pPr>
        <w:rPr>
          <w:ins w:id="20" w:author="AAK" w:date="2024-09-23T10:07:00Z"/>
          <w:rtl/>
          <w:lang w:bidi="ar-EG"/>
        </w:rPr>
      </w:pPr>
      <w:bookmarkStart w:id="21" w:name="_Hlk177978419"/>
      <w:ins w:id="22" w:author="AAK" w:date="2024-09-23T10:07:00Z">
        <w:r w:rsidRPr="00FC0F14">
          <w:rPr>
            <w:rFonts w:hint="eastAsia"/>
            <w:i/>
            <w:iCs/>
            <w:rtl/>
            <w:lang w:bidi="ar-EG"/>
          </w:rPr>
          <w:t>ج</w:t>
        </w:r>
        <w:r w:rsidRPr="00FC0F14">
          <w:rPr>
            <w:i/>
            <w:iCs/>
            <w:rtl/>
            <w:lang w:bidi="ar-EG"/>
          </w:rPr>
          <w:t>)</w:t>
        </w:r>
        <w:r w:rsidRPr="00FC0F14">
          <w:rPr>
            <w:rtl/>
            <w:lang w:bidi="ar-EG"/>
          </w:rPr>
          <w:tab/>
        </w:r>
        <w:r w:rsidRPr="00FC0F14">
          <w:rPr>
            <w:rFonts w:hint="eastAsia"/>
            <w:rtl/>
            <w:lang w:bidi="ar-EG"/>
          </w:rPr>
          <w:t>القرار </w:t>
        </w:r>
        <w:r w:rsidRPr="00FC0F14">
          <w:rPr>
            <w:lang w:bidi="ar-EG"/>
          </w:rPr>
          <w:t>20</w:t>
        </w:r>
        <w:r w:rsidRPr="00FC0F14">
          <w:rPr>
            <w:rtl/>
            <w:lang w:bidi="ar-EG"/>
          </w:rPr>
          <w:t xml:space="preserve"> (المراجَع في </w:t>
        </w:r>
        <w:r w:rsidRPr="003611C2">
          <w:rPr>
            <w:rtl/>
            <w:lang w:bidi="ar-EG"/>
          </w:rPr>
          <w:t>بوينس آيرس</w:t>
        </w:r>
        <w:r>
          <w:rPr>
            <w:rFonts w:hint="cs"/>
            <w:rtl/>
            <w:lang w:bidi="ar-EG"/>
          </w:rPr>
          <w:t>، 2017</w:t>
        </w:r>
        <w:r w:rsidRPr="00FC0F14">
          <w:rPr>
            <w:rtl/>
            <w:lang w:bidi="ar-EG"/>
          </w:rPr>
          <w:t>)</w:t>
        </w:r>
        <w:r w:rsidRPr="00FC0F14">
          <w:rPr>
            <w:rFonts w:hint="cs"/>
            <w:rtl/>
            <w:lang w:bidi="ar-EG"/>
          </w:rPr>
          <w:t xml:space="preserve"> للمؤتمر العالمي لتنمية الاتصالات</w:t>
        </w:r>
        <w:r>
          <w:rPr>
            <w:rFonts w:hint="cs"/>
            <w:rtl/>
            <w:lang w:bidi="ar-EG"/>
          </w:rPr>
          <w:t xml:space="preserve"> </w:t>
        </w:r>
        <w:r w:rsidRPr="00FD5110">
          <w:rPr>
            <w:rtl/>
            <w:lang w:bidi="ar-JO"/>
          </w:rPr>
          <w:t xml:space="preserve">‏بشأن النفاذ غير </w:t>
        </w:r>
        <w:r>
          <w:rPr>
            <w:rFonts w:hint="cs"/>
            <w:rtl/>
            <w:lang w:bidi="ar-JO"/>
          </w:rPr>
          <w:t>ال</w:t>
        </w:r>
        <w:r w:rsidRPr="00FD5110">
          <w:rPr>
            <w:rtl/>
            <w:lang w:bidi="ar-JO"/>
          </w:rPr>
          <w:t>تمييزي إلى مرافق الاتصالات/تكنولوجيا المعلومات والاتصالات الحديثة وخدماتها وما يتصل بها من تطبيقات</w:t>
        </w:r>
        <w:r w:rsidRPr="00FD5110">
          <w:rPr>
            <w:cs/>
            <w:lang w:bidi="ar-JO"/>
          </w:rPr>
          <w:t>‎</w:t>
        </w:r>
        <w:r w:rsidRPr="00FC0F14">
          <w:rPr>
            <w:rFonts w:hint="eastAsia"/>
            <w:rtl/>
            <w:lang w:bidi="ar-EG"/>
          </w:rPr>
          <w:t>؛</w:t>
        </w:r>
      </w:ins>
    </w:p>
    <w:bookmarkEnd w:id="21"/>
    <w:p w14:paraId="384B6682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د</w:t>
      </w:r>
      <w:r w:rsidRPr="00FC0F14">
        <w:rPr>
          <w:i/>
          <w:iCs/>
          <w:rtl/>
          <w:lang w:bidi="ar-EG"/>
        </w:rPr>
        <w:t xml:space="preserve"> 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القرار </w:t>
      </w:r>
      <w:r w:rsidRPr="00FC0F14">
        <w:rPr>
          <w:lang w:bidi="ar-EG"/>
        </w:rPr>
        <w:t>102</w:t>
      </w:r>
      <w:r w:rsidRPr="00FC0F14">
        <w:rPr>
          <w:rtl/>
          <w:lang w:bidi="ar-EG"/>
        </w:rPr>
        <w:t xml:space="preserve"> (المراجَع في </w:t>
      </w:r>
      <w:ins w:id="23" w:author="AAK" w:date="2024-09-19T10:46:00Z">
        <w:r w:rsidRPr="003611C2">
          <w:rPr>
            <w:rtl/>
            <w:lang w:bidi="ar-EG"/>
          </w:rPr>
          <w:t>بوخارست</w:t>
        </w:r>
      </w:ins>
      <w:ins w:id="24" w:author="AAK" w:date="2024-09-23T09:58:00Z">
        <w:r>
          <w:rPr>
            <w:rFonts w:hint="cs"/>
            <w:rtl/>
            <w:lang w:bidi="ar-EG"/>
          </w:rPr>
          <w:t>، 2022</w:t>
        </w:r>
      </w:ins>
      <w:del w:id="25" w:author="AAK" w:date="2024-09-19T10:46:00Z">
        <w:r w:rsidRPr="00FC0F14" w:rsidDel="003611C2">
          <w:rPr>
            <w:rtl/>
            <w:lang w:bidi="ar-EG"/>
          </w:rPr>
          <w:delText>بوسان</w:delText>
        </w:r>
      </w:del>
      <w:del w:id="26" w:author="AAK" w:date="2024-09-23T09:58:00Z">
        <w:r w:rsidRPr="00FC0F14" w:rsidDel="006E2D75">
          <w:rPr>
            <w:rtl/>
            <w:lang w:bidi="ar-EG"/>
          </w:rPr>
          <w:delText xml:space="preserve">، </w:delText>
        </w:r>
      </w:del>
      <w:del w:id="27" w:author="AAK" w:date="2024-09-19T10:46:00Z">
        <w:r w:rsidRPr="00FC0F14" w:rsidDel="003611C2">
          <w:rPr>
            <w:lang w:bidi="ar-EG"/>
          </w:rPr>
          <w:delText>2014</w:delText>
        </w:r>
      </w:del>
      <w:r w:rsidRPr="00FC0F14">
        <w:rPr>
          <w:rtl/>
          <w:lang w:bidi="ar-EG"/>
        </w:rPr>
        <w:t>) لمؤتمر المندوبين المفوضين</w:t>
      </w:r>
      <w:r w:rsidRPr="00FC0F14">
        <w:rPr>
          <w:rFonts w:hint="eastAsia"/>
          <w:rtl/>
          <w:lang w:bidi="ar-EG"/>
        </w:rPr>
        <w:t>؛</w:t>
      </w:r>
    </w:p>
    <w:p w14:paraId="3FA85C8C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ascii="Traditional Arabic" w:hAnsi="Traditional Arabic" w:hint="cs"/>
          <w:i/>
          <w:iCs/>
          <w:rtl/>
        </w:rPr>
        <w:t>ﻫ</w:t>
      </w:r>
      <w:r w:rsidRPr="00FC0F14">
        <w:rPr>
          <w:rFonts w:hint="cs"/>
          <w:i/>
          <w:iCs/>
          <w:rtl/>
        </w:rPr>
        <w:t> 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eastAsia"/>
          <w:rtl/>
          <w:lang w:bidi="ar-EG"/>
        </w:rPr>
        <w:t>القرار </w:t>
      </w:r>
      <w:r w:rsidRPr="00FC0F14">
        <w:rPr>
          <w:lang w:bidi="ar-EG"/>
        </w:rPr>
        <w:t>64</w:t>
      </w:r>
      <w:r w:rsidRPr="00FC0F14">
        <w:rPr>
          <w:rtl/>
          <w:lang w:bidi="ar-EG"/>
        </w:rPr>
        <w:t xml:space="preserve"> (المراجَع في </w:t>
      </w:r>
      <w:ins w:id="28" w:author="AAK" w:date="2024-09-19T10:46:00Z">
        <w:r w:rsidRPr="003611C2">
          <w:rPr>
            <w:rtl/>
            <w:lang w:bidi="ar-EG"/>
          </w:rPr>
          <w:t>بوخارست</w:t>
        </w:r>
      </w:ins>
      <w:ins w:id="29" w:author="AAK" w:date="2024-09-23T09:58:00Z">
        <w:r>
          <w:rPr>
            <w:rFonts w:hint="cs"/>
            <w:rtl/>
            <w:lang w:bidi="ar-EG"/>
          </w:rPr>
          <w:t>، 2022</w:t>
        </w:r>
      </w:ins>
      <w:del w:id="30" w:author="AAK" w:date="2024-09-19T10:46:00Z">
        <w:r w:rsidRPr="00FC0F14" w:rsidDel="003611C2">
          <w:rPr>
            <w:rtl/>
            <w:lang w:bidi="ar-EG"/>
          </w:rPr>
          <w:delText>بوسان</w:delText>
        </w:r>
      </w:del>
      <w:del w:id="31" w:author="AAK" w:date="2024-09-23T09:58:00Z">
        <w:r w:rsidRPr="00FC0F14" w:rsidDel="006E2D75">
          <w:rPr>
            <w:rtl/>
            <w:lang w:bidi="ar-EG"/>
          </w:rPr>
          <w:delText xml:space="preserve">، </w:delText>
        </w:r>
      </w:del>
      <w:del w:id="32" w:author="AAK" w:date="2024-09-19T10:46:00Z">
        <w:r w:rsidRPr="00FC0F14" w:rsidDel="003611C2">
          <w:rPr>
            <w:lang w:bidi="ar-EG"/>
          </w:rPr>
          <w:delText>2014</w:delText>
        </w:r>
      </w:del>
      <w:r w:rsidRPr="00FC0F14">
        <w:rPr>
          <w:rtl/>
          <w:lang w:bidi="ar-EG"/>
        </w:rPr>
        <w:t>)</w:t>
      </w:r>
      <w:r w:rsidRPr="00FC0F14">
        <w:rPr>
          <w:rFonts w:hint="cs"/>
          <w:rtl/>
          <w:lang w:bidi="ar-EG"/>
        </w:rPr>
        <w:t xml:space="preserve"> لمؤتمر المندوبين المفوضين؛</w:t>
      </w:r>
    </w:p>
    <w:p w14:paraId="38F3401A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و</w:t>
      </w:r>
      <w:r w:rsidRPr="00FC0F14">
        <w:rPr>
          <w:i/>
          <w:iCs/>
          <w:rtl/>
          <w:lang w:bidi="ar-EG"/>
        </w:rPr>
        <w:t xml:space="preserve"> )</w:t>
      </w:r>
      <w:r w:rsidRPr="00FC0F14">
        <w:rPr>
          <w:rFonts w:hint="cs"/>
          <w:rtl/>
          <w:lang w:bidi="ar-EG"/>
        </w:rPr>
        <w:tab/>
        <w:t xml:space="preserve">القرار </w:t>
      </w:r>
      <w:r w:rsidRPr="00FC0F14">
        <w:rPr>
          <w:lang w:bidi="ar-EG"/>
        </w:rPr>
        <w:t>70/125</w:t>
      </w:r>
      <w:r w:rsidRPr="00FC0F14">
        <w:rPr>
          <w:rFonts w:hint="cs"/>
          <w:rtl/>
          <w:lang w:bidi="ar-EG"/>
        </w:rPr>
        <w:t xml:space="preserve"> للجمعية العامة للأمم المتحدة، بشأن الوثيقة الختامية للاجتماع رفيع المستوى للجمعية العامة بشأن الاستعراض الشامل لتنفيذ نواتج القمة العالمية لمجتمع المعلومات؛</w:t>
      </w:r>
    </w:p>
    <w:p w14:paraId="66EEE5BB" w14:textId="77777777" w:rsidR="005C03D7" w:rsidRDefault="005C03D7" w:rsidP="005C03D7">
      <w:pPr>
        <w:rPr>
          <w:ins w:id="33" w:author="AAK" w:date="2024-09-19T10:47:00Z"/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ز</w:t>
      </w:r>
      <w:r w:rsidRPr="00FC0F14">
        <w:rPr>
          <w:i/>
          <w:iCs/>
          <w:rtl/>
          <w:lang w:bidi="ar-EG"/>
        </w:rPr>
        <w:t xml:space="preserve"> 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نواتج</w:t>
      </w:r>
      <w:r w:rsidRPr="00FC0F14">
        <w:rPr>
          <w:rtl/>
          <w:lang w:bidi="ar-EG"/>
        </w:rPr>
        <w:t xml:space="preserve"> الحدث الرفيع المستوى للقمة العالمية لمجتمع المعلومات </w:t>
      </w:r>
      <w:r w:rsidRPr="00FC0F14">
        <w:rPr>
          <w:lang w:bidi="ar-EG"/>
        </w:rPr>
        <w:t>(WSIS+10)</w:t>
      </w:r>
      <w:r w:rsidRPr="00FC0F14">
        <w:rPr>
          <w:rtl/>
          <w:lang w:bidi="ar-EG"/>
        </w:rPr>
        <w:t xml:space="preserve"> (جنيف، </w:t>
      </w:r>
      <w:r w:rsidRPr="00FC0F14">
        <w:rPr>
          <w:lang w:bidi="ar-EG"/>
        </w:rPr>
        <w:t>2014</w:t>
      </w:r>
      <w:r w:rsidRPr="00FC0F14">
        <w:rPr>
          <w:rtl/>
          <w:lang w:bidi="ar-EG"/>
        </w:rPr>
        <w:t>) والتي قدّمت كم</w:t>
      </w:r>
      <w:r w:rsidRPr="00FC0F14">
        <w:rPr>
          <w:rFonts w:hint="cs"/>
          <w:rtl/>
          <w:lang w:bidi="ar-EG"/>
        </w:rPr>
        <w:t>ساهمة</w:t>
      </w:r>
      <w:r w:rsidRPr="00FC0F14">
        <w:rPr>
          <w:rtl/>
          <w:lang w:bidi="ar-EG"/>
        </w:rPr>
        <w:t xml:space="preserve"> في </w:t>
      </w:r>
      <w:r w:rsidRPr="00FC0F14">
        <w:rPr>
          <w:rFonts w:hint="cs"/>
          <w:rtl/>
          <w:lang w:bidi="ar-EG"/>
        </w:rPr>
        <w:t>ا</w:t>
      </w:r>
      <w:r w:rsidRPr="00FC0F14">
        <w:rPr>
          <w:rtl/>
          <w:lang w:bidi="ar-EG"/>
        </w:rPr>
        <w:t xml:space="preserve">لاستعراض الشامل لتنفيذ </w:t>
      </w:r>
      <w:r w:rsidRPr="00FC0F14">
        <w:rPr>
          <w:rFonts w:hint="cs"/>
          <w:rtl/>
          <w:lang w:bidi="ar-EG"/>
        </w:rPr>
        <w:t xml:space="preserve">نواتج </w:t>
      </w:r>
      <w:r w:rsidRPr="00FC0F14">
        <w:rPr>
          <w:rtl/>
          <w:lang w:bidi="ar-EG"/>
        </w:rPr>
        <w:t>القمة العالم</w:t>
      </w:r>
      <w:r w:rsidRPr="00FC0F14">
        <w:rPr>
          <w:rFonts w:hint="cs"/>
          <w:rtl/>
          <w:lang w:bidi="ar-EG"/>
        </w:rPr>
        <w:t>ي</w:t>
      </w:r>
      <w:r w:rsidRPr="00FC0F14">
        <w:rPr>
          <w:rtl/>
          <w:lang w:bidi="ar-EG"/>
        </w:rPr>
        <w:t xml:space="preserve">ة لمجتمع المعلومات </w:t>
      </w:r>
      <w:r w:rsidRPr="00FC0F14">
        <w:rPr>
          <w:rFonts w:hint="cs"/>
          <w:rtl/>
          <w:lang w:bidi="ar-EG"/>
        </w:rPr>
        <w:t>الذي أجرته ا</w:t>
      </w:r>
      <w:r w:rsidRPr="00FC0F14">
        <w:rPr>
          <w:rtl/>
          <w:lang w:bidi="ar-EG"/>
        </w:rPr>
        <w:t xml:space="preserve">لجمعية العامة للأمم المتحدة </w:t>
      </w:r>
      <w:r w:rsidRPr="00FC0F14">
        <w:rPr>
          <w:rFonts w:hint="cs"/>
          <w:rtl/>
          <w:lang w:bidi="ar-EG"/>
        </w:rPr>
        <w:t>و</w:t>
      </w:r>
      <w:r w:rsidRPr="00FC0F14">
        <w:rPr>
          <w:rtl/>
          <w:lang w:bidi="ar-EG"/>
        </w:rPr>
        <w:t>لا سيما فيما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  <w:lang w:bidi="ar-EG"/>
        </w:rPr>
        <w:t>يتعلق بنقل الدراية والتكنولوجيا والنفاذ على أساس غير تمييزي</w:t>
      </w:r>
      <w:r w:rsidRPr="00FC0F14">
        <w:rPr>
          <w:rFonts w:hint="cs"/>
          <w:rtl/>
          <w:lang w:bidi="ar-EG"/>
        </w:rPr>
        <w:t>، في إطار</w:t>
      </w:r>
      <w:r w:rsidRPr="00FC0F14">
        <w:rPr>
          <w:rtl/>
          <w:lang w:bidi="ar-EG"/>
        </w:rPr>
        <w:t xml:space="preserve"> الأنشطة اللازمة بهذا الصدد</w:t>
      </w:r>
      <w:del w:id="34" w:author="AAK" w:date="2024-09-19T10:46:00Z">
        <w:r w:rsidRPr="00FC0F14" w:rsidDel="003611C2">
          <w:rPr>
            <w:rFonts w:hint="eastAsia"/>
            <w:rtl/>
            <w:lang w:bidi="ar-EG"/>
          </w:rPr>
          <w:delText>،</w:delText>
        </w:r>
      </w:del>
      <w:ins w:id="35" w:author="Elkenany, Hagar" w:date="2024-09-23T15:17:00Z">
        <w:r w:rsidRPr="00FC0F14">
          <w:rPr>
            <w:rFonts w:hint="cs"/>
            <w:rtl/>
            <w:lang w:bidi="ar-EG"/>
          </w:rPr>
          <w:t>؛</w:t>
        </w:r>
      </w:ins>
    </w:p>
    <w:p w14:paraId="75F0314A" w14:textId="77777777" w:rsidR="005C03D7" w:rsidRPr="00FC0F14" w:rsidRDefault="005C03D7" w:rsidP="005C03D7">
      <w:pPr>
        <w:rPr>
          <w:rtl/>
          <w:lang w:bidi="ar-EG"/>
        </w:rPr>
      </w:pPr>
      <w:ins w:id="36" w:author="AAK" w:date="2024-09-19T10:47:00Z">
        <w:r w:rsidRPr="00B9554B">
          <w:rPr>
            <w:rFonts w:hint="cs"/>
            <w:i/>
            <w:iCs/>
            <w:rtl/>
            <w:lang w:bidi="ar-EG"/>
          </w:rPr>
          <w:t>ح)</w:t>
        </w:r>
        <w:r>
          <w:rPr>
            <w:rtl/>
            <w:lang w:bidi="ar-EG"/>
          </w:rPr>
          <w:tab/>
        </w:r>
      </w:ins>
      <w:ins w:id="37" w:author="Arabic-WW" w:date="2024-09-21T18:42:00Z">
        <w:r w:rsidRPr="002F0ED5">
          <w:rPr>
            <w:rtl/>
            <w:lang w:bidi="ar-JO"/>
          </w:rPr>
          <w:t xml:space="preserve">‏القرار </w:t>
        </w:r>
        <w:r w:rsidRPr="002F0ED5">
          <w:rPr>
            <w:cs/>
            <w:lang w:bidi="ar-JO"/>
          </w:rPr>
          <w:t>‎</w:t>
        </w:r>
        <w:r w:rsidRPr="002F0ED5">
          <w:rPr>
            <w:lang w:bidi="ar-JO"/>
          </w:rPr>
          <w:t>44</w:t>
        </w:r>
        <w:r w:rsidRPr="002F0ED5">
          <w:rPr>
            <w:rtl/>
            <w:lang w:bidi="ar-JO"/>
          </w:rPr>
          <w:t xml:space="preserve"> (‏المراج</w:t>
        </w:r>
      </w:ins>
      <w:ins w:id="38" w:author="AAK" w:date="2024-09-23T09:59:00Z">
        <w:r>
          <w:rPr>
            <w:rFonts w:hint="cs"/>
            <w:rtl/>
            <w:lang w:bidi="ar-JO"/>
          </w:rPr>
          <w:t>َ</w:t>
        </w:r>
      </w:ins>
      <w:ins w:id="39" w:author="Arabic-WW" w:date="2024-09-21T18:42:00Z">
        <w:r w:rsidRPr="002F0ED5">
          <w:rPr>
            <w:rtl/>
            <w:lang w:bidi="ar-JO"/>
          </w:rPr>
          <w:t xml:space="preserve">ع في جنيف، </w:t>
        </w:r>
        <w:r w:rsidRPr="002F0ED5">
          <w:rPr>
            <w:cs/>
            <w:lang w:bidi="ar-JO"/>
          </w:rPr>
          <w:t>‎</w:t>
        </w:r>
        <w:r w:rsidRPr="002F0ED5">
          <w:rPr>
            <w:lang w:bidi="ar-JO"/>
          </w:rPr>
          <w:t>2022</w:t>
        </w:r>
        <w:r w:rsidRPr="002F0ED5">
          <w:rPr>
            <w:rtl/>
            <w:lang w:bidi="ar-JO"/>
          </w:rPr>
          <w:t xml:space="preserve">) ‏للجمعية العالمية لتقييس الاتصالات بشأن سد الفجوة </w:t>
        </w:r>
        <w:proofErr w:type="spellStart"/>
        <w:r w:rsidRPr="002F0ED5">
          <w:rPr>
            <w:rtl/>
            <w:lang w:bidi="ar-JO"/>
          </w:rPr>
          <w:t>التقييسية</w:t>
        </w:r>
        <w:proofErr w:type="spellEnd"/>
        <w:r w:rsidRPr="002F0ED5">
          <w:rPr>
            <w:rtl/>
            <w:lang w:bidi="ar-JO"/>
          </w:rPr>
          <w:t xml:space="preserve"> بين البلدان النامية والبلدان المتقدمة،</w:t>
        </w:r>
        <w:del w:id="40" w:author="AAK" w:date="2024-09-23T09:59:00Z">
          <w:r w:rsidRPr="002F0ED5" w:rsidDel="00EF54A7">
            <w:rPr>
              <w:cs/>
              <w:lang w:bidi="ar-JO"/>
            </w:rPr>
            <w:delText>‎</w:delText>
          </w:r>
        </w:del>
      </w:ins>
    </w:p>
    <w:p w14:paraId="1A9FD57A" w14:textId="77777777" w:rsidR="005C03D7" w:rsidRPr="00FC0F14" w:rsidRDefault="005C03D7" w:rsidP="005C03D7">
      <w:pPr>
        <w:pStyle w:val="Call"/>
        <w:rPr>
          <w:rtl/>
        </w:rPr>
      </w:pPr>
      <w:r w:rsidRPr="00FC0F14">
        <w:rPr>
          <w:rFonts w:hint="cs"/>
          <w:rtl/>
        </w:rPr>
        <w:t>وإذ تلاحظ</w:t>
      </w:r>
    </w:p>
    <w:p w14:paraId="00CD6AE3" w14:textId="77777777" w:rsidR="005C03D7" w:rsidRDefault="005C03D7" w:rsidP="005C03D7">
      <w:pPr>
        <w:tabs>
          <w:tab w:val="left" w:pos="425"/>
        </w:tabs>
        <w:spacing w:line="187" w:lineRule="auto"/>
        <w:rPr>
          <w:ins w:id="41" w:author="AAK" w:date="2024-09-19T10:47:00Z"/>
          <w:rtl/>
        </w:rPr>
      </w:pPr>
      <w:ins w:id="42" w:author="AAK" w:date="2024-09-19T10:47:00Z">
        <w:r w:rsidRPr="00B9554B">
          <w:rPr>
            <w:rFonts w:hint="eastAsia"/>
            <w:i/>
            <w:iCs/>
            <w:rtl/>
            <w:lang w:bidi="ar-EG"/>
          </w:rPr>
          <w:t> </w:t>
        </w:r>
        <w:r w:rsidRPr="00B9554B">
          <w:rPr>
            <w:rFonts w:hint="cs"/>
            <w:i/>
            <w:iCs/>
            <w:rtl/>
            <w:lang w:bidi="ar-EG"/>
          </w:rPr>
          <w:t>أ )</w:t>
        </w:r>
        <w:r>
          <w:rPr>
            <w:rtl/>
            <w:lang w:bidi="ar-EG"/>
          </w:rPr>
          <w:tab/>
        </w:r>
      </w:ins>
      <w:r w:rsidRPr="00FC0F14">
        <w:rPr>
          <w:rFonts w:hint="cs"/>
          <w:rtl/>
          <w:lang w:bidi="ar-EG"/>
        </w:rPr>
        <w:t xml:space="preserve">أن الفقرة </w:t>
      </w:r>
      <w:r w:rsidRPr="00FC0F14">
        <w:rPr>
          <w:lang w:bidi="ar-EG"/>
        </w:rPr>
        <w:t>48</w:t>
      </w:r>
      <w:r w:rsidRPr="00FC0F14">
        <w:rPr>
          <w:rFonts w:hint="cs"/>
          <w:rtl/>
          <w:lang w:bidi="ar-EG"/>
        </w:rPr>
        <w:t xml:space="preserve"> من إعلان مبادئ القمة تقر بأن: "</w:t>
      </w:r>
      <w:r w:rsidRPr="00FC0F14">
        <w:rPr>
          <w:rtl/>
        </w:rPr>
        <w:t xml:space="preserve">الإنترنت قد تطورت </w:t>
      </w:r>
      <w:r w:rsidRPr="00FC0F14">
        <w:rPr>
          <w:rFonts w:hint="cs"/>
          <w:rtl/>
        </w:rPr>
        <w:t>لتصبح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مرفقاً عالمياً متاحاً للعامة</w:t>
      </w:r>
      <w:r w:rsidRPr="00FC0F14">
        <w:rPr>
          <w:rtl/>
        </w:rPr>
        <w:t xml:space="preserve"> وينبغي أن تشكل إدارتها قضية </w:t>
      </w:r>
      <w:r w:rsidRPr="00FC0F14">
        <w:rPr>
          <w:rFonts w:hint="cs"/>
          <w:rtl/>
        </w:rPr>
        <w:t>مركزية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جدول</w:t>
      </w:r>
      <w:r w:rsidRPr="00FC0F14">
        <w:rPr>
          <w:rtl/>
        </w:rPr>
        <w:t xml:space="preserve"> أعمال مجتمع المعلومات. </w:t>
      </w:r>
      <w:r w:rsidRPr="00FC0F14">
        <w:rPr>
          <w:rFonts w:hint="cs"/>
          <w:rtl/>
        </w:rPr>
        <w:t>و</w:t>
      </w:r>
      <w:r w:rsidRPr="00FC0F14">
        <w:rPr>
          <w:rtl/>
        </w:rPr>
        <w:t xml:space="preserve">ينبغي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تكون الإدارة الدولية للإنترنت متعددة الأطراف وشفافة وديمقراطية، </w:t>
      </w:r>
      <w:r w:rsidRPr="00FC0F14">
        <w:rPr>
          <w:rFonts w:hint="cs"/>
          <w:rtl/>
        </w:rPr>
        <w:t>و</w:t>
      </w:r>
      <w:r w:rsidRPr="00FC0F14">
        <w:rPr>
          <w:rFonts w:hint="eastAsia"/>
          <w:rtl/>
        </w:rPr>
        <w:t>بمشاركة</w:t>
      </w:r>
      <w:r w:rsidRPr="00FC0F14">
        <w:rPr>
          <w:rtl/>
        </w:rPr>
        <w:t xml:space="preserve"> كاملة من الحكومات والقطاع الخاص والمجتمع المدني والمنظمات الدولية. ويجب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تكفل توزيعاً منصفاً للموارد وأن تيسر النفاذ أمام الجميع وأن تكفل تشغيلاً </w:t>
      </w:r>
      <w:r w:rsidRPr="00FC0F14">
        <w:rPr>
          <w:rFonts w:hint="eastAsia"/>
          <w:rtl/>
        </w:rPr>
        <w:t>مستقراً</w:t>
      </w:r>
      <w:r w:rsidRPr="00FC0F14">
        <w:rPr>
          <w:rtl/>
        </w:rPr>
        <w:t xml:space="preserve"> وآمناً للإنترنت مع مراعاة اعتبار تعدد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</w:rPr>
        <w:t>اللغات</w:t>
      </w:r>
      <w:r w:rsidRPr="00FC0F14">
        <w:rPr>
          <w:rFonts w:hint="cs"/>
          <w:rtl/>
        </w:rPr>
        <w:t>"</w:t>
      </w:r>
      <w:del w:id="43" w:author="Elkenany, Hagar" w:date="2024-09-23T15:18:00Z">
        <w:r w:rsidRPr="00FC0F14" w:rsidDel="00281FE0">
          <w:rPr>
            <w:rFonts w:hint="cs"/>
            <w:rtl/>
          </w:rPr>
          <w:delText>،</w:delText>
        </w:r>
      </w:del>
      <w:ins w:id="44" w:author="AAK" w:date="2024-09-19T10:47:00Z">
        <w:r>
          <w:rPr>
            <w:rFonts w:hint="cs"/>
            <w:rtl/>
          </w:rPr>
          <w:t>؛</w:t>
        </w:r>
      </w:ins>
    </w:p>
    <w:p w14:paraId="638A3777" w14:textId="77777777" w:rsidR="005C03D7" w:rsidRPr="00FC0F14" w:rsidRDefault="005C03D7" w:rsidP="005C03D7">
      <w:pPr>
        <w:tabs>
          <w:tab w:val="left" w:pos="425"/>
        </w:tabs>
        <w:spacing w:line="187" w:lineRule="auto"/>
        <w:rPr>
          <w:rtl/>
        </w:rPr>
      </w:pPr>
      <w:ins w:id="45" w:author="AAK" w:date="2024-09-19T10:47:00Z">
        <w:r w:rsidRPr="00B9554B">
          <w:rPr>
            <w:rFonts w:hint="cs"/>
            <w:i/>
            <w:iCs/>
            <w:rtl/>
          </w:rPr>
          <w:t>ب)</w:t>
        </w:r>
        <w:r>
          <w:rPr>
            <w:rtl/>
          </w:rPr>
          <w:tab/>
        </w:r>
      </w:ins>
      <w:ins w:id="46" w:author="Arabic-WW" w:date="2024-09-21T18:46:00Z">
        <w:r w:rsidRPr="00AE6DD3">
          <w:rPr>
            <w:rtl/>
            <w:lang w:bidi="ar-JO"/>
          </w:rPr>
          <w:t>‏أن هناك فجوة تقييس بين البلدان النامية والبلدان المتقدمة في تعريف واعتماد معايير دولية غير تمييزية تتعلق بالاتصالات/تكنولوجيا المعلومات والاتصالات الجديدة/الناشئة،</w:t>
        </w:r>
        <w:r w:rsidRPr="00AE6DD3">
          <w:rPr>
            <w:cs/>
            <w:lang w:bidi="ar-JO"/>
          </w:rPr>
          <w:t>‎</w:t>
        </w:r>
      </w:ins>
    </w:p>
    <w:p w14:paraId="487EC87E" w14:textId="77777777" w:rsidR="005C03D7" w:rsidRPr="00FC0F14" w:rsidRDefault="005C03D7" w:rsidP="005C03D7">
      <w:pPr>
        <w:pStyle w:val="Call"/>
        <w:rPr>
          <w:rtl/>
        </w:rPr>
      </w:pPr>
      <w:r w:rsidRPr="00FC0F14">
        <w:rPr>
          <w:rFonts w:hint="cs"/>
          <w:rtl/>
        </w:rPr>
        <w:lastRenderedPageBreak/>
        <w:t>وإذ تدرك</w:t>
      </w:r>
    </w:p>
    <w:p w14:paraId="42DE5D2B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 xml:space="preserve">أن المرحلة الثانية للقمة (تونس، نوفمبر </w:t>
      </w:r>
      <w:r w:rsidRPr="00FC0F14">
        <w:t>2005</w:t>
      </w:r>
      <w:r w:rsidRPr="00FC0F14">
        <w:rPr>
          <w:rFonts w:hint="cs"/>
          <w:rtl/>
        </w:rPr>
        <w:t>)</w:t>
      </w:r>
      <w:r w:rsidRPr="00FC0F14">
        <w:rPr>
          <w:rFonts w:hint="cs"/>
          <w:rtl/>
          <w:lang w:bidi="ar-EG"/>
        </w:rPr>
        <w:t xml:space="preserve"> عينت الاتحاد كالجهة المحتملة لتنسيق/تيسير خَطَّيْ عمل القمة الواردين في خطة العمل وهما: جيم</w:t>
      </w:r>
      <w:r w:rsidRPr="00FC0F14">
        <w:rPr>
          <w:lang w:bidi="ar-EG"/>
        </w:rPr>
        <w:t>2</w:t>
      </w:r>
      <w:r w:rsidRPr="00FC0F14">
        <w:rPr>
          <w:rFonts w:hint="cs"/>
          <w:rtl/>
          <w:lang w:bidi="ar-EG"/>
        </w:rPr>
        <w:t xml:space="preserve"> (البنية التحتية للمعلومات والاتصالات) وجيم</w:t>
      </w:r>
      <w:r w:rsidRPr="00FC0F14">
        <w:rPr>
          <w:lang w:bidi="ar-EG"/>
        </w:rPr>
        <w:t>5</w:t>
      </w:r>
      <w:r w:rsidRPr="00FC0F14">
        <w:rPr>
          <w:rFonts w:hint="cs"/>
          <w:rtl/>
          <w:lang w:bidi="ar-EG"/>
        </w:rPr>
        <w:t xml:space="preserve"> (بناء الثقة والأمن في استعمال تكنولوجيا المعلومات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والاتصالات)؛</w:t>
      </w:r>
    </w:p>
    <w:p w14:paraId="67A91AD4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أن مؤتمر المندوبين المفوضين (</w:t>
      </w:r>
      <w:r w:rsidRPr="00FC0F14">
        <w:rPr>
          <w:rFonts w:hint="cs"/>
          <w:rtl/>
        </w:rPr>
        <w:t xml:space="preserve">بوسان، </w:t>
      </w:r>
      <w:r w:rsidRPr="00FC0F14">
        <w:t>2014</w:t>
      </w:r>
      <w:r w:rsidRPr="00FC0F14">
        <w:rPr>
          <w:rFonts w:hint="cs"/>
          <w:rtl/>
        </w:rPr>
        <w:t>)</w:t>
      </w:r>
      <w:r w:rsidRPr="00FC0F14">
        <w:rPr>
          <w:rFonts w:hint="cs"/>
          <w:rtl/>
          <w:lang w:bidi="ar-EG"/>
        </w:rPr>
        <w:t xml:space="preserve"> كلف قطاع تقييس الاتصالات بطائفة من الأنشطة تهدف إلى تنفيذ نواتج القمة (تونس، </w:t>
      </w:r>
      <w:r w:rsidRPr="00FC0F14">
        <w:rPr>
          <w:lang w:bidi="ar-EG"/>
        </w:rPr>
        <w:t>(2005</w:t>
      </w:r>
      <w:r w:rsidRPr="00FC0F14">
        <w:rPr>
          <w:rFonts w:hint="cs"/>
          <w:rtl/>
          <w:lang w:bidi="ar-EG"/>
        </w:rPr>
        <w:t>، وأن العديد من هذه الأنشطة لها علاقة بالمسائل المتصلة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بالإنترنت؛</w:t>
      </w:r>
    </w:p>
    <w:p w14:paraId="5D77198B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  <w:lang w:val="fr-FR" w:bidi="ar-EG"/>
        </w:rPr>
        <w:t xml:space="preserve">القرار </w:t>
      </w:r>
      <w:r w:rsidRPr="00FC0F14">
        <w:rPr>
          <w:lang w:bidi="ar-EG"/>
        </w:rPr>
        <w:t>102</w:t>
      </w:r>
      <w:r w:rsidRPr="00FC0F14">
        <w:rPr>
          <w:rFonts w:hint="cs"/>
          <w:rtl/>
          <w:lang w:bidi="ar-EG"/>
        </w:rPr>
        <w:t xml:space="preserve"> (المراجَع في </w:t>
      </w:r>
      <w:ins w:id="47" w:author="AAK" w:date="2024-09-19T10:48:00Z">
        <w:r w:rsidRPr="00DF14AE">
          <w:rPr>
            <w:rtl/>
            <w:lang w:bidi="ar-EG"/>
          </w:rPr>
          <w:t>بوخارست</w:t>
        </w:r>
      </w:ins>
      <w:ins w:id="48" w:author="AAK" w:date="2024-09-23T10:00:00Z">
        <w:r>
          <w:rPr>
            <w:rFonts w:hint="cs"/>
            <w:rtl/>
            <w:lang w:bidi="ar-EG"/>
          </w:rPr>
          <w:t>، 2022</w:t>
        </w:r>
      </w:ins>
      <w:del w:id="49" w:author="AAK" w:date="2024-09-19T10:48:00Z">
        <w:r w:rsidRPr="00FC0F14" w:rsidDel="00DF14AE">
          <w:rPr>
            <w:rFonts w:hint="cs"/>
            <w:rtl/>
            <w:lang w:bidi="ar-EG"/>
          </w:rPr>
          <w:delText>بوسان</w:delText>
        </w:r>
      </w:del>
      <w:del w:id="50" w:author="AAK" w:date="2024-09-23T10:00:00Z">
        <w:r w:rsidRPr="00FC0F14" w:rsidDel="00E35080">
          <w:rPr>
            <w:rFonts w:hint="cs"/>
            <w:rtl/>
            <w:lang w:bidi="ar-EG"/>
          </w:rPr>
          <w:delText xml:space="preserve">، </w:delText>
        </w:r>
      </w:del>
      <w:del w:id="51" w:author="AAK" w:date="2024-09-19T10:48:00Z">
        <w:r w:rsidRPr="00FC0F14" w:rsidDel="00DF14AE">
          <w:rPr>
            <w:lang w:bidi="ar-EG"/>
          </w:rPr>
          <w:delText>2014</w:delText>
        </w:r>
      </w:del>
      <w:r w:rsidRPr="00FC0F14">
        <w:rPr>
          <w:rFonts w:hint="cs"/>
          <w:rtl/>
          <w:lang w:bidi="ar-EG"/>
        </w:rPr>
        <w:t>) لمؤتمر المندوبين المفوضين، بشأن دور الاتحاد الدولي للاتصالات فيما يتعلق بقضايا السياسة العامة الدولية المتصلة بالإنترنت وبإدارة موارد الإنترنت، بما في ذلك إدارة أسماء الميادين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والعناوين</w:t>
      </w:r>
      <w:r w:rsidRPr="00FC0F14">
        <w:rPr>
          <w:rFonts w:hint="cs"/>
          <w:rtl/>
          <w:lang w:val="fr-FR" w:bidi="ar-EG"/>
        </w:rPr>
        <w:t>؛</w:t>
      </w:r>
    </w:p>
    <w:p w14:paraId="3D1BE43B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 )</w:t>
      </w:r>
      <w:r w:rsidRPr="00FC0F14">
        <w:rPr>
          <w:rFonts w:hint="cs"/>
          <w:rtl/>
          <w:lang w:bidi="ar-EG"/>
        </w:rPr>
        <w:tab/>
        <w:t>أن إدارة تسجيل أسماء وعناوين ميادين الإنترنت وتوزيعها يجب أن تعكس تماماً الطبيعة الجغرافية للإنترنت مع مراعاة التوازن المنصف لمصالح جميع أصحاب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المصلحة؛</w:t>
      </w:r>
    </w:p>
    <w:p w14:paraId="720F7323" w14:textId="77777777" w:rsidR="005C03D7" w:rsidRPr="00FC0F14" w:rsidRDefault="005C03D7" w:rsidP="005C03D7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ﻫ</w:t>
      </w: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</w:rPr>
        <w:tab/>
      </w:r>
      <w:r w:rsidRPr="00FC0F14">
        <w:rPr>
          <w:rFonts w:hint="eastAsia"/>
          <w:rtl/>
        </w:rPr>
        <w:t>القرار</w:t>
      </w:r>
      <w:r w:rsidRPr="00FC0F14">
        <w:rPr>
          <w:rtl/>
        </w:rPr>
        <w:t xml:space="preserve"> </w:t>
      </w:r>
      <w:r w:rsidRPr="00FC0F14">
        <w:t>64</w:t>
      </w:r>
      <w:r w:rsidRPr="00FC0F14">
        <w:rPr>
          <w:rtl/>
        </w:rPr>
        <w:t xml:space="preserve"> (</w:t>
      </w:r>
      <w:r w:rsidRPr="00FC0F14">
        <w:rPr>
          <w:rFonts w:hint="eastAsia"/>
          <w:rtl/>
        </w:rPr>
        <w:t>المراجَع</w:t>
      </w:r>
      <w:r w:rsidRPr="00FC0F14">
        <w:rPr>
          <w:rtl/>
        </w:rPr>
        <w:t xml:space="preserve"> في </w:t>
      </w:r>
      <w:ins w:id="52" w:author="AAK" w:date="2024-09-19T10:48:00Z">
        <w:r w:rsidRPr="00DF14AE">
          <w:rPr>
            <w:rtl/>
          </w:rPr>
          <w:t>بوخارست</w:t>
        </w:r>
      </w:ins>
      <w:ins w:id="53" w:author="AAK" w:date="2024-09-23T10:00:00Z">
        <w:r>
          <w:rPr>
            <w:rFonts w:hint="cs"/>
            <w:rtl/>
          </w:rPr>
          <w:t>، 2022</w:t>
        </w:r>
      </w:ins>
      <w:del w:id="54" w:author="AAK" w:date="2024-09-19T10:48:00Z">
        <w:r w:rsidRPr="00FC0F14" w:rsidDel="00DF14AE">
          <w:rPr>
            <w:rFonts w:hint="cs"/>
            <w:rtl/>
          </w:rPr>
          <w:delText>بوسان</w:delText>
        </w:r>
      </w:del>
      <w:del w:id="55" w:author="AAK" w:date="2024-09-23T10:00:00Z">
        <w:r w:rsidRPr="00FC0F14" w:rsidDel="00E35080">
          <w:rPr>
            <w:rFonts w:hint="cs"/>
            <w:rtl/>
          </w:rPr>
          <w:delText>،</w:delText>
        </w:r>
        <w:r w:rsidRPr="00FC0F14" w:rsidDel="00E35080">
          <w:rPr>
            <w:rFonts w:hint="cs"/>
            <w:rtl/>
            <w:lang w:bidi="ar-EG"/>
          </w:rPr>
          <w:delText xml:space="preserve"> </w:delText>
        </w:r>
      </w:del>
      <w:del w:id="56" w:author="AAK" w:date="2024-09-19T10:48:00Z">
        <w:r w:rsidRPr="00FC0F14" w:rsidDel="00DF14AE">
          <w:rPr>
            <w:lang w:bidi="ar-EG"/>
          </w:rPr>
          <w:delText>2014</w:delText>
        </w:r>
      </w:del>
      <w:r w:rsidRPr="00FC0F14">
        <w:rPr>
          <w:rtl/>
        </w:rPr>
        <w:t>)</w:t>
      </w:r>
      <w:r w:rsidRPr="00FC0F14">
        <w:rPr>
          <w:rFonts w:hint="cs"/>
          <w:rtl/>
        </w:rPr>
        <w:t xml:space="preserve"> لمؤتمر المندوبين المفوضين، بشأن </w:t>
      </w:r>
      <w:r w:rsidRPr="00FC0F14">
        <w:rPr>
          <w:rFonts w:hint="eastAsia"/>
          <w:rtl/>
        </w:rPr>
        <w:t>النفاذ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أساس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غير</w:t>
      </w:r>
      <w:r w:rsidRPr="00FC0F14">
        <w:rPr>
          <w:rFonts w:hint="cs"/>
          <w:rtl/>
        </w:rPr>
        <w:t> </w:t>
      </w:r>
      <w:r w:rsidRPr="00FC0F14">
        <w:rPr>
          <w:rFonts w:hint="eastAsia"/>
          <w:rtl/>
        </w:rPr>
        <w:t>تمييزي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مرافق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>/</w:t>
      </w:r>
      <w:r w:rsidRPr="00FC0F14">
        <w:rPr>
          <w:rFonts w:hint="eastAsia"/>
          <w:rtl/>
        </w:rPr>
        <w:t>تكنولوجيا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المعلومات</w:t>
      </w:r>
      <w:r w:rsidRPr="00FC0F14">
        <w:rPr>
          <w:rFonts w:hint="cs"/>
          <w:rtl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الحديثة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وخدماتها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وتطبيقاتها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بما في ذلك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البحوث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التطبيقية</w:t>
      </w:r>
      <w:r w:rsidRPr="00FC0F14">
        <w:rPr>
          <w:rFonts w:hint="cs"/>
          <w:rtl/>
        </w:rPr>
        <w:t xml:space="preserve"> </w:t>
      </w:r>
      <w:r w:rsidRPr="00FC0F14">
        <w:rPr>
          <w:rFonts w:hint="eastAsia"/>
          <w:rtl/>
        </w:rPr>
        <w:t>ونقل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التكنولوجيا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أساس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شروط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متفق عليها؛</w:t>
      </w:r>
    </w:p>
    <w:p w14:paraId="55C0FF66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و</w:t>
      </w:r>
      <w:r w:rsidRPr="00FC0F14">
        <w:rPr>
          <w:i/>
          <w:iCs/>
          <w:rtl/>
          <w:lang w:bidi="ar-EG"/>
        </w:rPr>
        <w:t xml:space="preserve"> )</w:t>
      </w:r>
      <w:r w:rsidRPr="00FC0F14">
        <w:rPr>
          <w:rtl/>
        </w:rPr>
        <w:tab/>
      </w:r>
      <w:r w:rsidRPr="00FC0F14">
        <w:rPr>
          <w:rFonts w:hint="eastAsia"/>
          <w:rtl/>
        </w:rPr>
        <w:t>القرار</w:t>
      </w:r>
      <w:r w:rsidRPr="00FC0F14">
        <w:rPr>
          <w:rtl/>
        </w:rPr>
        <w:t xml:space="preserve"> </w:t>
      </w:r>
      <w:r w:rsidRPr="00FC0F14">
        <w:t>20</w:t>
      </w:r>
      <w:r w:rsidRPr="00FC0F14">
        <w:rPr>
          <w:rtl/>
        </w:rPr>
        <w:t xml:space="preserve"> (المراجَع في </w:t>
      </w:r>
      <w:ins w:id="57" w:author="AAK" w:date="2024-09-19T10:48:00Z">
        <w:r w:rsidRPr="00DF14AE">
          <w:rPr>
            <w:rtl/>
          </w:rPr>
          <w:t>بوينس آيرس</w:t>
        </w:r>
      </w:ins>
      <w:ins w:id="58" w:author="AAK" w:date="2024-09-23T10:00:00Z">
        <w:r>
          <w:rPr>
            <w:rFonts w:hint="cs"/>
            <w:rtl/>
          </w:rPr>
          <w:t>، 2017</w:t>
        </w:r>
      </w:ins>
      <w:del w:id="59" w:author="AAK" w:date="2024-09-19T10:48:00Z">
        <w:r w:rsidRPr="00FC0F14" w:rsidDel="00DF14AE">
          <w:rPr>
            <w:rFonts w:hint="eastAsia"/>
            <w:rtl/>
          </w:rPr>
          <w:delText>حيدر</w:delText>
        </w:r>
        <w:r w:rsidRPr="00FC0F14" w:rsidDel="00DF14AE">
          <w:rPr>
            <w:rtl/>
          </w:rPr>
          <w:delText xml:space="preserve"> آباد</w:delText>
        </w:r>
      </w:del>
      <w:del w:id="60" w:author="AAK" w:date="2024-09-23T10:00:00Z">
        <w:r w:rsidRPr="00FC0F14" w:rsidDel="00E35080">
          <w:rPr>
            <w:rtl/>
          </w:rPr>
          <w:delText xml:space="preserve">، </w:delText>
        </w:r>
      </w:del>
      <w:del w:id="61" w:author="AAK" w:date="2024-09-19T10:48:00Z">
        <w:r w:rsidRPr="00FC0F14" w:rsidDel="00DF14AE">
          <w:delText>2010</w:delText>
        </w:r>
      </w:del>
      <w:r w:rsidRPr="00FC0F14">
        <w:rPr>
          <w:rtl/>
        </w:rPr>
        <w:t xml:space="preserve">) </w:t>
      </w:r>
      <w:r w:rsidRPr="00FC0F14">
        <w:rPr>
          <w:rFonts w:hint="eastAsia"/>
          <w:rtl/>
        </w:rPr>
        <w:t>للمؤتمر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العالمي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لتنمية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بشأن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النفاذ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أساس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غير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تمييزي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وسائل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/تكنولوجيا </w:t>
      </w:r>
      <w:r w:rsidRPr="00FC0F14">
        <w:rPr>
          <w:rFonts w:hint="eastAsia"/>
          <w:rtl/>
        </w:rPr>
        <w:t>المعلومات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الحديثة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وخدماتها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يتصل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تطبيقات؛</w:t>
      </w:r>
    </w:p>
    <w:p w14:paraId="6812C54B" w14:textId="77777777" w:rsidR="005C03D7" w:rsidRPr="00FC0F14" w:rsidRDefault="005C03D7" w:rsidP="005C03D7">
      <w:pPr>
        <w:rPr>
          <w:rtl/>
          <w:lang w:bidi="ar-SY"/>
        </w:rPr>
      </w:pPr>
      <w:r w:rsidRPr="00FC0F14">
        <w:rPr>
          <w:rFonts w:hint="eastAsia"/>
          <w:i/>
          <w:iCs/>
          <w:rtl/>
          <w:lang w:bidi="ar-EG"/>
        </w:rPr>
        <w:t>ز</w:t>
      </w:r>
      <w:r w:rsidRPr="00FC0F14">
        <w:rPr>
          <w:i/>
          <w:iCs/>
          <w:rtl/>
          <w:lang w:bidi="ar-EG"/>
        </w:rPr>
        <w:t xml:space="preserve"> 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الرأي </w:t>
      </w:r>
      <w:r w:rsidRPr="00FC0F14">
        <w:t>1</w:t>
      </w:r>
      <w:r w:rsidRPr="00FC0F14">
        <w:rPr>
          <w:rFonts w:hint="cs"/>
          <w:rtl/>
          <w:lang w:bidi="ar-SY"/>
        </w:rPr>
        <w:t xml:space="preserve"> للمنتدى العالمي الرابع لسياسات الاتصالات وتكنولوجيا المعلومات والاتصالات، بشأن مسائل السياسة العامة المتعلقة بالإنترنت، وتوافق لشبونة لعام </w:t>
      </w:r>
      <w:r w:rsidRPr="00FC0F14">
        <w:rPr>
          <w:lang w:bidi="ar-SY"/>
        </w:rPr>
        <w:t>2009</w:t>
      </w:r>
      <w:r w:rsidRPr="00FC0F14">
        <w:rPr>
          <w:rFonts w:hint="cs"/>
          <w:rtl/>
          <w:lang w:bidi="ar-SY"/>
        </w:rPr>
        <w:t xml:space="preserve"> بشأن هذه الأمور،</w:t>
      </w:r>
    </w:p>
    <w:p w14:paraId="3327B4E6" w14:textId="77777777" w:rsidR="005C03D7" w:rsidRPr="00FC0F14" w:rsidRDefault="005C03D7" w:rsidP="005C03D7">
      <w:pPr>
        <w:pStyle w:val="Call"/>
        <w:rPr>
          <w:rtl/>
        </w:rPr>
      </w:pPr>
      <w:r w:rsidRPr="00FC0F14">
        <w:rPr>
          <w:rFonts w:hint="cs"/>
          <w:rtl/>
        </w:rPr>
        <w:t>وإذ تأخذ في حسبانها</w:t>
      </w:r>
    </w:p>
    <w:p w14:paraId="1553AF8D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  <w:t>أن قطاع تقييس الاتصالات يعنى بالمسائل التقنية والسياسة العامة المتصلة بالشبكات القائمة على بروتوكول الإنترنت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(IP)</w:t>
      </w:r>
      <w:r w:rsidRPr="00FC0F14">
        <w:rPr>
          <w:rFonts w:hint="cs"/>
          <w:rtl/>
          <w:lang w:bidi="ar-EG"/>
        </w:rPr>
        <w:t>، بما في ذلك الإنترنت وشبكات الجيل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التالي؛</w:t>
      </w:r>
    </w:p>
    <w:p w14:paraId="46827F73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  <w:t>أن عدداً من قرارات هذه الجمعية تعالج المسائل المتصلة بالإنترنت؛</w:t>
      </w:r>
    </w:p>
    <w:p w14:paraId="176046B5" w14:textId="77777777" w:rsidR="005C03D7" w:rsidRPr="00FC0F14" w:rsidRDefault="005C03D7" w:rsidP="005C03D7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rtl/>
        </w:rPr>
        <w:tab/>
        <w:t>الطابع العالمي والمفتوح للإنترنت كقوة دافعة لتعجيل التقدم نحو التنمية بأشكالها المختلفة؛</w:t>
      </w:r>
    </w:p>
    <w:p w14:paraId="63853EC1" w14:textId="77777777" w:rsidR="005C03D7" w:rsidRPr="00FC0F14" w:rsidRDefault="005C03D7" w:rsidP="005C03D7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د )</w:t>
      </w:r>
      <w:r w:rsidRPr="00FC0F14">
        <w:rPr>
          <w:rFonts w:hint="cs"/>
          <w:rtl/>
        </w:rPr>
        <w:tab/>
        <w:t>أن التمييز في النفاذ إلى الإنترنت قد يؤثر بشدة على البلدان النامية</w:t>
      </w:r>
      <w:r>
        <w:rPr>
          <w:rStyle w:val="FootnoteReference"/>
          <w:rtl/>
        </w:rPr>
        <w:footnoteReference w:customMarkFollows="1" w:id="1"/>
        <w:t>1</w:t>
      </w:r>
      <w:r w:rsidRPr="00FC0F14">
        <w:rPr>
          <w:rFonts w:hint="cs"/>
          <w:rtl/>
        </w:rPr>
        <w:t>؛</w:t>
      </w:r>
    </w:p>
    <w:p w14:paraId="09C56A60" w14:textId="77777777" w:rsidR="005C03D7" w:rsidRPr="00FC0F14" w:rsidRDefault="005C03D7" w:rsidP="005C03D7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ﻫ )</w:t>
      </w:r>
      <w:r w:rsidRPr="00FC0F14">
        <w:rPr>
          <w:rFonts w:hint="cs"/>
          <w:rtl/>
        </w:rPr>
        <w:tab/>
        <w:t xml:space="preserve">أن قطاع تقييس الاتصالات يقوم بدور رئيسي في سدّ الفجوة </w:t>
      </w:r>
      <w:proofErr w:type="spellStart"/>
      <w:r w:rsidRPr="00FC0F14">
        <w:rPr>
          <w:rFonts w:hint="cs"/>
          <w:rtl/>
        </w:rPr>
        <w:t>التقييسية</w:t>
      </w:r>
      <w:proofErr w:type="spellEnd"/>
      <w:r w:rsidRPr="00FC0F14">
        <w:rPr>
          <w:rFonts w:hint="cs"/>
          <w:rtl/>
        </w:rPr>
        <w:t xml:space="preserve"> بين البلدان المتقدمة والنامية،</w:t>
      </w:r>
    </w:p>
    <w:p w14:paraId="758EACCE" w14:textId="77777777" w:rsidR="005C03D7" w:rsidRPr="00FC0F14" w:rsidRDefault="005C03D7" w:rsidP="005C03D7">
      <w:pPr>
        <w:pStyle w:val="Call"/>
        <w:rPr>
          <w:rtl/>
        </w:rPr>
      </w:pPr>
      <w:r w:rsidRPr="00FC0F14">
        <w:rPr>
          <w:rFonts w:hint="cs"/>
          <w:rtl/>
        </w:rPr>
        <w:t>تقرر أن تدعو الدول الأعضاء</w:t>
      </w:r>
    </w:p>
    <w:p w14:paraId="7D88430F" w14:textId="77777777" w:rsidR="005C03D7" w:rsidRPr="00FC0F14" w:rsidRDefault="005C03D7" w:rsidP="005C03D7">
      <w:pPr>
        <w:rPr>
          <w:rtl/>
        </w:rPr>
      </w:pPr>
      <w:r w:rsidRPr="00FC0F14">
        <w:t>1</w:t>
      </w:r>
      <w:r w:rsidRPr="00FC0F14">
        <w:tab/>
      </w:r>
      <w:r w:rsidRPr="00FC0F14">
        <w:rPr>
          <w:rFonts w:hint="eastAsia"/>
          <w:rtl/>
        </w:rPr>
        <w:t>إلى</w:t>
      </w:r>
      <w:r w:rsidRPr="00FC0F14">
        <w:rPr>
          <w:rtl/>
        </w:rPr>
        <w:t xml:space="preserve"> الامتناع عن اتخاذ أي تدابير من جانب واحد و/أو تمييزية من شأنها أن تعيق نفاذ دولة عضو أُخرى إلى مواقع الإنترنت العمومية واستعمال مواردها، تماشياً مع روح المادة </w:t>
      </w:r>
      <w:r w:rsidRPr="00FC0F14">
        <w:t>1</w:t>
      </w:r>
      <w:r w:rsidRPr="00FC0F14">
        <w:rPr>
          <w:rtl/>
        </w:rPr>
        <w:t xml:space="preserve"> من دستور الاتحاد ومبادئ القمة العالمية لمجتمع</w:t>
      </w:r>
      <w:r w:rsidRPr="00FC0F14">
        <w:rPr>
          <w:rFonts w:hint="eastAsia"/>
          <w:rtl/>
        </w:rPr>
        <w:t> </w:t>
      </w:r>
      <w:proofErr w:type="gramStart"/>
      <w:r w:rsidRPr="00FC0F14">
        <w:rPr>
          <w:rFonts w:hint="eastAsia"/>
          <w:rtl/>
        </w:rPr>
        <w:t>المعلومات؛</w:t>
      </w:r>
      <w:proofErr w:type="gramEnd"/>
    </w:p>
    <w:p w14:paraId="6F8189C3" w14:textId="77777777" w:rsidR="005C03D7" w:rsidRDefault="005C03D7" w:rsidP="005C03D7">
      <w:pPr>
        <w:rPr>
          <w:ins w:id="62" w:author="AAK" w:date="2024-09-19T10:51:00Z"/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Fonts w:hint="cs"/>
          <w:rtl/>
          <w:lang w:bidi="ar-EG"/>
        </w:rPr>
        <w:tab/>
      </w:r>
      <w:ins w:id="63" w:author="Arabic-WW" w:date="2024-09-21T18:50:00Z">
        <w:r>
          <w:rPr>
            <w:rFonts w:hint="cs"/>
            <w:rtl/>
            <w:lang w:bidi="ar-JO"/>
          </w:rPr>
          <w:t xml:space="preserve">إلى </w:t>
        </w:r>
        <w:r w:rsidRPr="00BE17A4">
          <w:rPr>
            <w:rtl/>
            <w:lang w:bidi="ar-JO"/>
          </w:rPr>
          <w:t xml:space="preserve">‏الامتناع عن اتخاذ إجراءات </w:t>
        </w:r>
        <w:r>
          <w:rPr>
            <w:rFonts w:hint="cs"/>
            <w:rtl/>
            <w:lang w:bidi="ar-JO"/>
          </w:rPr>
          <w:t>أحادية الجانب</w:t>
        </w:r>
        <w:r w:rsidRPr="00BE17A4">
          <w:rPr>
            <w:rtl/>
            <w:lang w:bidi="ar-JO"/>
          </w:rPr>
          <w:t xml:space="preserve"> و/أو تمييزية يمكن أن تعوق الدول الأعضاء، ولا سيما البلدان النامية، في </w:t>
        </w:r>
      </w:ins>
      <w:ins w:id="64" w:author="Arabic-WW" w:date="2024-09-21T18:51:00Z">
        <w:r>
          <w:rPr>
            <w:rFonts w:hint="cs"/>
            <w:rtl/>
            <w:lang w:bidi="ar-JO"/>
          </w:rPr>
          <w:t>النفاذ المنصف إلى</w:t>
        </w:r>
      </w:ins>
      <w:ins w:id="65" w:author="Arabic-WW" w:date="2024-09-21T18:50:00Z">
        <w:r w:rsidRPr="00BE17A4">
          <w:rPr>
            <w:rtl/>
            <w:lang w:bidi="ar-JO"/>
          </w:rPr>
          <w:t xml:space="preserve"> التكنولوجيات الجديدة/الناشئة والتمتع </w:t>
        </w:r>
        <w:proofErr w:type="gramStart"/>
        <w:r w:rsidRPr="00BE17A4">
          <w:rPr>
            <w:rtl/>
            <w:lang w:bidi="ar-JO"/>
          </w:rPr>
          <w:t>بها</w:t>
        </w:r>
      </w:ins>
      <w:ins w:id="66" w:author="AAK" w:date="2024-09-19T10:51:00Z">
        <w:r>
          <w:rPr>
            <w:rFonts w:hint="cs"/>
            <w:rtl/>
            <w:lang w:bidi="ar-JO"/>
          </w:rPr>
          <w:t>؛</w:t>
        </w:r>
        <w:proofErr w:type="gramEnd"/>
      </w:ins>
    </w:p>
    <w:p w14:paraId="578EECA8" w14:textId="77777777" w:rsidR="005C03D7" w:rsidRPr="00FC0F14" w:rsidRDefault="005C03D7" w:rsidP="005C03D7">
      <w:pPr>
        <w:rPr>
          <w:rtl/>
          <w:lang w:bidi="ar-EG"/>
        </w:rPr>
      </w:pPr>
      <w:ins w:id="67" w:author="AAK" w:date="2024-09-19T10:51:00Z">
        <w:r>
          <w:rPr>
            <w:rFonts w:hint="cs"/>
            <w:rtl/>
            <w:lang w:bidi="ar-EG"/>
          </w:rPr>
          <w:t>3</w:t>
        </w:r>
        <w:r>
          <w:rPr>
            <w:rtl/>
            <w:lang w:bidi="ar-EG"/>
          </w:rPr>
          <w:tab/>
        </w:r>
      </w:ins>
      <w:r w:rsidRPr="00FC0F14">
        <w:rPr>
          <w:rFonts w:hint="cs"/>
          <w:rtl/>
          <w:lang w:bidi="ar-EG"/>
        </w:rPr>
        <w:t xml:space="preserve">إلى إبلاغ مدير مكتب تقييس الاتصالات </w:t>
      </w:r>
      <w:r w:rsidRPr="00FC0F14">
        <w:rPr>
          <w:lang w:bidi="ar-EG"/>
        </w:rPr>
        <w:t>(TSB)</w:t>
      </w:r>
      <w:r w:rsidRPr="00FC0F14">
        <w:rPr>
          <w:rFonts w:hint="cs"/>
          <w:rtl/>
          <w:lang w:bidi="ar-EG"/>
        </w:rPr>
        <w:t xml:space="preserve"> بأي حوادث من النوع المشار إليه في الفقرة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من "</w:t>
      </w:r>
      <w:r w:rsidRPr="00FC0F14">
        <w:rPr>
          <w:rFonts w:hint="cs"/>
          <w:i/>
          <w:iCs/>
          <w:rtl/>
          <w:lang w:bidi="ar-EG"/>
        </w:rPr>
        <w:t>تقرر"</w:t>
      </w:r>
      <w:r w:rsidRPr="00FC0F14">
        <w:rPr>
          <w:rFonts w:hint="cs"/>
          <w:rtl/>
          <w:lang w:bidi="ar-EG"/>
        </w:rPr>
        <w:t xml:space="preserve"> أعلاه،</w:t>
      </w:r>
    </w:p>
    <w:p w14:paraId="2119DBC0" w14:textId="77777777" w:rsidR="005C03D7" w:rsidRPr="00FC0F14" w:rsidRDefault="005C03D7" w:rsidP="005C03D7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تكلف مدير مكتب تقييس الاتصالات</w:t>
      </w:r>
    </w:p>
    <w:p w14:paraId="78100BBF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Fonts w:hint="cs"/>
          <w:rtl/>
          <w:lang w:bidi="ar-EG"/>
        </w:rPr>
        <w:tab/>
        <w:t xml:space="preserve">بتجميع المعلومات المتعلقة بالحوادث التي تبلغ عنها الدول الأعضاء </w:t>
      </w:r>
      <w:proofErr w:type="gramStart"/>
      <w:r w:rsidRPr="00FC0F14">
        <w:rPr>
          <w:rFonts w:hint="cs"/>
          <w:rtl/>
          <w:lang w:bidi="ar-EG"/>
        </w:rPr>
        <w:t>وتحليلها؛</w:t>
      </w:r>
      <w:proofErr w:type="gramEnd"/>
    </w:p>
    <w:p w14:paraId="1A9F84AB" w14:textId="77777777" w:rsidR="005C03D7" w:rsidRPr="00FC0F14" w:rsidRDefault="005C03D7" w:rsidP="005C03D7">
      <w:pPr>
        <w:rPr>
          <w:rtl/>
          <w:lang w:bidi="ar-SY"/>
        </w:rPr>
      </w:pPr>
      <w:r w:rsidRPr="00FC0F14">
        <w:rPr>
          <w:lang w:bidi="ar-EG"/>
        </w:rPr>
        <w:t>2</w:t>
      </w:r>
      <w:r w:rsidRPr="00FC0F14">
        <w:rPr>
          <w:rFonts w:hint="cs"/>
          <w:rtl/>
          <w:lang w:bidi="ar-EG"/>
        </w:rPr>
        <w:tab/>
        <w:t xml:space="preserve">بإبلاغ الدول الأعضاء بهذه المعلومات بواسطة آلية </w:t>
      </w:r>
      <w:proofErr w:type="gramStart"/>
      <w:r w:rsidRPr="00FC0F14">
        <w:rPr>
          <w:rFonts w:hint="cs"/>
          <w:rtl/>
          <w:lang w:bidi="ar-EG"/>
        </w:rPr>
        <w:t>ملائمة</w:t>
      </w:r>
      <w:r w:rsidRPr="00FC0F14">
        <w:rPr>
          <w:rFonts w:hint="cs"/>
          <w:rtl/>
          <w:lang w:bidi="ar-SY"/>
        </w:rPr>
        <w:t>؛</w:t>
      </w:r>
      <w:proofErr w:type="gramEnd"/>
    </w:p>
    <w:p w14:paraId="74B14559" w14:textId="77777777" w:rsidR="005C03D7" w:rsidRPr="00FC0F14" w:rsidRDefault="005C03D7" w:rsidP="005C03D7">
      <w:pPr>
        <w:rPr>
          <w:rtl/>
          <w:lang w:bidi="ar-SY"/>
        </w:rPr>
      </w:pPr>
      <w:r w:rsidRPr="00FC0F14">
        <w:rPr>
          <w:lang w:bidi="ar-SY"/>
        </w:rPr>
        <w:t>3</w:t>
      </w:r>
      <w:r w:rsidRPr="00FC0F14">
        <w:rPr>
          <w:lang w:bidi="ar-SY"/>
        </w:rPr>
        <w:tab/>
      </w:r>
      <w:r w:rsidRPr="00FC0F14">
        <w:rPr>
          <w:rFonts w:hint="cs"/>
          <w:rtl/>
          <w:lang w:bidi="ar-SY"/>
        </w:rPr>
        <w:t xml:space="preserve">بأن يرفع تقريراً إلى الفريق الاستشاري لتقييس الاتصالات بشأن التقدم المحرز في تنفيذ هذا القرار ليتسنى للفريق الاستشاري تقييم مدى فعالية تنفيذ هذا </w:t>
      </w:r>
      <w:proofErr w:type="gramStart"/>
      <w:r w:rsidRPr="00FC0F14">
        <w:rPr>
          <w:rFonts w:hint="cs"/>
          <w:rtl/>
          <w:lang w:bidi="ar-SY"/>
        </w:rPr>
        <w:t>القرار؛</w:t>
      </w:r>
      <w:proofErr w:type="gramEnd"/>
    </w:p>
    <w:p w14:paraId="4FBE4E22" w14:textId="77777777" w:rsidR="005C03D7" w:rsidRPr="00FC0F14" w:rsidRDefault="005C03D7" w:rsidP="005C03D7">
      <w:pPr>
        <w:rPr>
          <w:rtl/>
          <w:lang w:bidi="ar-SY"/>
        </w:rPr>
      </w:pPr>
      <w:r w:rsidRPr="00FC0F14">
        <w:rPr>
          <w:lang w:bidi="ar-SY"/>
        </w:rPr>
        <w:lastRenderedPageBreak/>
        <w:t>4</w:t>
      </w:r>
      <w:r w:rsidRPr="00FC0F14">
        <w:rPr>
          <w:lang w:bidi="ar-SY"/>
        </w:rPr>
        <w:tab/>
      </w:r>
      <w:r w:rsidRPr="00FC0F14">
        <w:rPr>
          <w:rFonts w:hint="cs"/>
          <w:rtl/>
          <w:lang w:bidi="ar-SY"/>
        </w:rPr>
        <w:t>بأن يرفع تقريراً إلى الجمعية العالمية المقبلة لتقييس الاتصالات بشأن التقدم المحرز،</w:t>
      </w:r>
    </w:p>
    <w:p w14:paraId="52C85048" w14:textId="77777777" w:rsidR="005C03D7" w:rsidRPr="00FC0F14" w:rsidRDefault="005C03D7" w:rsidP="005C03D7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SY"/>
        </w:rPr>
        <w:t>تكلف الأمين العام</w:t>
      </w:r>
    </w:p>
    <w:p w14:paraId="69BCC381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cs"/>
          <w:rtl/>
          <w:lang w:bidi="ar-SY"/>
        </w:rPr>
        <w:t>برفع تقرير سنوي إلى مجلس الاتحاد بشأن التقدم المحرز في تنفيذ هذا القرار،</w:t>
      </w:r>
    </w:p>
    <w:p w14:paraId="09A5148B" w14:textId="77777777" w:rsidR="005C03D7" w:rsidRPr="00FC0F14" w:rsidRDefault="005C03D7" w:rsidP="005C03D7">
      <w:pPr>
        <w:pStyle w:val="Call"/>
        <w:rPr>
          <w:rtl/>
          <w:lang w:bidi="ar-EG"/>
        </w:rPr>
      </w:pPr>
      <w:r w:rsidRPr="00FC0F14">
        <w:rPr>
          <w:rFonts w:hint="eastAsia"/>
          <w:rtl/>
          <w:lang w:bidi="ar-EG"/>
        </w:rPr>
        <w:t>تدعو</w:t>
      </w:r>
      <w:r w:rsidRPr="00FC0F14">
        <w:rPr>
          <w:rtl/>
          <w:lang w:bidi="ar-EG"/>
        </w:rPr>
        <w:t xml:space="preserve"> مديري</w:t>
      </w:r>
      <w:r w:rsidRPr="00FC0F14">
        <w:rPr>
          <w:rFonts w:hint="cs"/>
          <w:rtl/>
          <w:lang w:bidi="ar-EG"/>
        </w:rPr>
        <w:t xml:space="preserve"> مكتب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تقييس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ومكتب </w:t>
      </w:r>
      <w:r w:rsidRPr="00FC0F14">
        <w:rPr>
          <w:rtl/>
          <w:lang w:bidi="ar-EG"/>
        </w:rPr>
        <w:t>الاتصالات الراديوية و</w:t>
      </w:r>
      <w:r w:rsidRPr="00FC0F14">
        <w:rPr>
          <w:rFonts w:hint="cs"/>
          <w:rtl/>
          <w:lang w:bidi="ar-EG"/>
        </w:rPr>
        <w:t xml:space="preserve">مكتب </w:t>
      </w:r>
      <w:r w:rsidRPr="00FC0F14">
        <w:rPr>
          <w:rtl/>
          <w:lang w:bidi="ar-EG"/>
        </w:rPr>
        <w:t>تنمية الاتصالات</w:t>
      </w:r>
    </w:p>
    <w:p w14:paraId="1D11C275" w14:textId="77777777" w:rsidR="005C03D7" w:rsidRPr="00FC0F14" w:rsidRDefault="005C03D7" w:rsidP="005C03D7">
      <w:pPr>
        <w:rPr>
          <w:rtl/>
          <w:lang w:bidi="ar-EG"/>
        </w:rPr>
      </w:pPr>
      <w:r w:rsidRPr="00FC0F14">
        <w:rPr>
          <w:rFonts w:hint="eastAsia"/>
          <w:rtl/>
          <w:lang w:bidi="ar-EG"/>
        </w:rPr>
        <w:t>إلى</w:t>
      </w:r>
      <w:r w:rsidRPr="00FC0F14">
        <w:rPr>
          <w:rtl/>
          <w:lang w:bidi="ar-EG"/>
        </w:rPr>
        <w:t xml:space="preserve"> المساهمة في </w:t>
      </w:r>
      <w:r w:rsidRPr="00FC0F14">
        <w:rPr>
          <w:rFonts w:hint="cs"/>
          <w:rtl/>
          <w:lang w:bidi="ar-EG"/>
        </w:rPr>
        <w:t xml:space="preserve">التقرير بشأن </w:t>
      </w:r>
      <w:r w:rsidRPr="00FC0F14">
        <w:rPr>
          <w:rtl/>
          <w:lang w:bidi="ar-EG"/>
        </w:rPr>
        <w:t>التقدم المحرز في </w:t>
      </w:r>
      <w:r w:rsidRPr="00FC0F14">
        <w:rPr>
          <w:rFonts w:hint="eastAsia"/>
          <w:rtl/>
          <w:lang w:bidi="ar-EG"/>
        </w:rPr>
        <w:t>تنفيذ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هذا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القرار،</w:t>
      </w:r>
    </w:p>
    <w:p w14:paraId="4D5DD18E" w14:textId="77777777" w:rsidR="005C03D7" w:rsidRPr="00FC0F14" w:rsidRDefault="005C03D7" w:rsidP="005C03D7">
      <w:pPr>
        <w:pStyle w:val="Call"/>
        <w:rPr>
          <w:rtl/>
        </w:rPr>
      </w:pPr>
      <w:r w:rsidRPr="00FC0F14">
        <w:rPr>
          <w:rFonts w:hint="cs"/>
          <w:rtl/>
        </w:rPr>
        <w:t>تدعو أعضاء الاتحاد</w:t>
      </w:r>
    </w:p>
    <w:p w14:paraId="233D0044" w14:textId="77777777" w:rsidR="005C03D7" w:rsidRDefault="005C03D7" w:rsidP="005C03D7">
      <w:pPr>
        <w:rPr>
          <w:ins w:id="68" w:author="AAK" w:date="2024-09-19T10:52:00Z"/>
          <w:rtl/>
          <w:lang w:bidi="ar-EG"/>
        </w:rPr>
      </w:pPr>
      <w:ins w:id="69" w:author="AAK" w:date="2024-09-19T10:51:00Z">
        <w:r>
          <w:rPr>
            <w:rFonts w:hint="cs"/>
            <w:rtl/>
            <w:lang w:bidi="ar-EG"/>
          </w:rPr>
          <w:t>1</w:t>
        </w:r>
      </w:ins>
      <w:ins w:id="70" w:author="AAK" w:date="2024-09-19T10:52:00Z">
        <w:r>
          <w:rPr>
            <w:rtl/>
            <w:lang w:bidi="ar-EG"/>
          </w:rPr>
          <w:tab/>
        </w:r>
      </w:ins>
      <w:r w:rsidRPr="00FC0F14">
        <w:rPr>
          <w:rFonts w:hint="cs"/>
          <w:rtl/>
          <w:lang w:bidi="ar-EG"/>
        </w:rPr>
        <w:t>إلى تقديم مساهمات إلى لجان دراسات قطاع تقييس الاتصالات ترمي إلى منع هذه الممارسات وتفاديها</w:t>
      </w:r>
      <w:ins w:id="71" w:author="AAK" w:date="2024-09-19T10:52:00Z">
        <w:r>
          <w:rPr>
            <w:rFonts w:hint="cs"/>
            <w:rtl/>
            <w:lang w:bidi="ar-EG"/>
          </w:rPr>
          <w:t>؛</w:t>
        </w:r>
      </w:ins>
      <w:del w:id="72" w:author="AAK" w:date="2024-09-19T10:52:00Z">
        <w:r w:rsidRPr="00FC0F14" w:rsidDel="00B92C20">
          <w:rPr>
            <w:rFonts w:hint="cs"/>
            <w:rtl/>
            <w:lang w:bidi="ar-EG"/>
          </w:rPr>
          <w:delText>.</w:delText>
        </w:r>
      </w:del>
    </w:p>
    <w:p w14:paraId="763FF5B6" w14:textId="77777777" w:rsidR="005C03D7" w:rsidRPr="00FC0F14" w:rsidRDefault="005C03D7" w:rsidP="005C03D7">
      <w:pPr>
        <w:rPr>
          <w:rtl/>
          <w:lang w:bidi="ar-EG"/>
        </w:rPr>
      </w:pPr>
      <w:ins w:id="73" w:author="AAK" w:date="2024-09-19T10:52:00Z">
        <w:r>
          <w:rPr>
            <w:rFonts w:hint="cs"/>
            <w:rtl/>
            <w:lang w:bidi="ar-EG"/>
          </w:rPr>
          <w:t>2</w:t>
        </w:r>
        <w:r>
          <w:rPr>
            <w:rtl/>
            <w:lang w:bidi="ar-EG"/>
          </w:rPr>
          <w:tab/>
        </w:r>
      </w:ins>
      <w:ins w:id="74" w:author="Arabic-WW" w:date="2024-09-21T18:56:00Z">
        <w:r w:rsidRPr="00907E75">
          <w:rPr>
            <w:rtl/>
            <w:lang w:bidi="ar-JO"/>
          </w:rPr>
          <w:t xml:space="preserve">‏إلى تقديم مساهمات إلى قطاع تقييس الاتصالات تعالج مخاطر </w:t>
        </w:r>
        <w:r>
          <w:rPr>
            <w:rFonts w:hint="cs"/>
            <w:rtl/>
            <w:lang w:bidi="ar-JO"/>
          </w:rPr>
          <w:t>ا</w:t>
        </w:r>
        <w:r w:rsidRPr="00907E75">
          <w:rPr>
            <w:rtl/>
            <w:lang w:bidi="ar-JO"/>
          </w:rPr>
          <w:t>لتمييز المحتملة في تقييس الاتصالات/المعلومات والتكنولوجيات الجديدة/الناشئة.</w:t>
        </w:r>
        <w:r w:rsidRPr="00907E75">
          <w:rPr>
            <w:cs/>
            <w:lang w:bidi="ar-JO"/>
          </w:rPr>
          <w:t>‎</w:t>
        </w:r>
      </w:ins>
    </w:p>
    <w:p w14:paraId="0EC22C20" w14:textId="77777777" w:rsidR="005C03D7" w:rsidRDefault="005C03D7" w:rsidP="005C03D7">
      <w:pPr>
        <w:pStyle w:val="Reasons"/>
      </w:pPr>
    </w:p>
    <w:p w14:paraId="2D05EF9E" w14:textId="77777777" w:rsidR="005C03D7" w:rsidRPr="00492A77" w:rsidRDefault="005C03D7" w:rsidP="005C03D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C03D7" w:rsidRPr="00492A77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FF83" w14:textId="77777777" w:rsidR="00DA4259" w:rsidRDefault="00DA4259" w:rsidP="002919E1">
      <w:r>
        <w:separator/>
      </w:r>
    </w:p>
    <w:p w14:paraId="4C070E2B" w14:textId="77777777" w:rsidR="00DA4259" w:rsidRDefault="00DA4259" w:rsidP="002919E1"/>
    <w:p w14:paraId="45B76FB2" w14:textId="77777777" w:rsidR="00DA4259" w:rsidRDefault="00DA4259" w:rsidP="002919E1"/>
    <w:p w14:paraId="2944E4F8" w14:textId="77777777" w:rsidR="00DA4259" w:rsidRDefault="00DA4259"/>
  </w:endnote>
  <w:endnote w:type="continuationSeparator" w:id="0">
    <w:p w14:paraId="45CBD96E" w14:textId="77777777" w:rsidR="00DA4259" w:rsidRDefault="00DA4259" w:rsidP="002919E1">
      <w:r>
        <w:continuationSeparator/>
      </w:r>
    </w:p>
    <w:p w14:paraId="38613225" w14:textId="77777777" w:rsidR="00DA4259" w:rsidRDefault="00DA4259" w:rsidP="002919E1"/>
    <w:p w14:paraId="03CD7F79" w14:textId="77777777" w:rsidR="00DA4259" w:rsidRDefault="00DA4259" w:rsidP="002919E1"/>
    <w:p w14:paraId="7DA00A1D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9C27" w14:textId="77777777" w:rsidR="00DA4259" w:rsidRPr="005C03D7" w:rsidRDefault="00DA4259" w:rsidP="002919E1">
      <w:pPr>
        <w:rPr>
          <w:rFonts w:ascii="Traditional Arabic" w:hAnsi="Traditional Arabic" w:cs="Traditional Arabic"/>
        </w:rPr>
      </w:pPr>
      <w:r w:rsidRPr="005C03D7">
        <w:rPr>
          <w:rFonts w:ascii="Traditional Arabic" w:hAnsi="Traditional Arabic" w:cs="Traditional Arabic"/>
        </w:rPr>
        <w:t>___________________</w:t>
      </w:r>
    </w:p>
  </w:footnote>
  <w:footnote w:type="continuationSeparator" w:id="0">
    <w:p w14:paraId="1DD6D5A9" w14:textId="77777777" w:rsidR="00DA4259" w:rsidRDefault="00DA4259" w:rsidP="002919E1">
      <w:r>
        <w:continuationSeparator/>
      </w:r>
    </w:p>
    <w:p w14:paraId="55CF72BC" w14:textId="77777777" w:rsidR="00DA4259" w:rsidRDefault="00DA4259" w:rsidP="002919E1"/>
    <w:p w14:paraId="12718BF0" w14:textId="77777777" w:rsidR="00DA4259" w:rsidRDefault="00DA4259" w:rsidP="002919E1"/>
    <w:p w14:paraId="29123069" w14:textId="77777777" w:rsidR="00DA4259" w:rsidRDefault="00DA4259"/>
  </w:footnote>
  <w:footnote w:id="1">
    <w:p w14:paraId="4A237568" w14:textId="77777777" w:rsidR="005C03D7" w:rsidRPr="00DF14AE" w:rsidRDefault="005C03D7" w:rsidP="005C03D7">
      <w:pPr>
        <w:pStyle w:val="FootnoteText"/>
        <w:ind w:left="425" w:hanging="425"/>
        <w:rPr>
          <w:lang w:bidi="ar-EG"/>
        </w:rPr>
      </w:pPr>
      <w:r w:rsidRPr="00DF14AE">
        <w:rPr>
          <w:rStyle w:val="FootnoteReference"/>
          <w:position w:val="0"/>
          <w:rtl/>
        </w:rPr>
        <w:t>1</w:t>
      </w:r>
      <w:r w:rsidRPr="00DF14AE">
        <w:rPr>
          <w:rtl/>
        </w:rPr>
        <w:tab/>
      </w:r>
      <w:r w:rsidRPr="00DF14AE">
        <w:rPr>
          <w:rFonts w:hint="eastAsia"/>
          <w:rtl/>
        </w:rPr>
        <w:t>تشمل</w:t>
      </w:r>
      <w:r w:rsidRPr="00DF14AE"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2D5F" w14:textId="77777777" w:rsidR="00281F5F" w:rsidRDefault="00281F5F" w:rsidP="002919E1"/>
  <w:p w14:paraId="46407D70" w14:textId="77777777" w:rsidR="00281F5F" w:rsidRDefault="00281F5F" w:rsidP="002919E1"/>
  <w:p w14:paraId="3319090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9E7A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>
      <w:t>WTSA-24/35(Add.14)-A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68830803">
    <w:abstractNumId w:val="9"/>
  </w:num>
  <w:num w:numId="2" w16cid:durableId="406809304">
    <w:abstractNumId w:val="13"/>
  </w:num>
  <w:num w:numId="3" w16cid:durableId="435827954">
    <w:abstractNumId w:val="10"/>
  </w:num>
  <w:num w:numId="4" w16cid:durableId="575944335">
    <w:abstractNumId w:val="14"/>
  </w:num>
  <w:num w:numId="5" w16cid:durableId="1610354012">
    <w:abstractNumId w:val="7"/>
  </w:num>
  <w:num w:numId="6" w16cid:durableId="1309096000">
    <w:abstractNumId w:val="6"/>
  </w:num>
  <w:num w:numId="7" w16cid:durableId="1397050111">
    <w:abstractNumId w:val="5"/>
  </w:num>
  <w:num w:numId="8" w16cid:durableId="846940638">
    <w:abstractNumId w:val="4"/>
  </w:num>
  <w:num w:numId="9" w16cid:durableId="192380675">
    <w:abstractNumId w:val="8"/>
  </w:num>
  <w:num w:numId="10" w16cid:durableId="1975403527">
    <w:abstractNumId w:val="3"/>
  </w:num>
  <w:num w:numId="11" w16cid:durableId="1467700893">
    <w:abstractNumId w:val="2"/>
  </w:num>
  <w:num w:numId="12" w16cid:durableId="567501582">
    <w:abstractNumId w:val="1"/>
  </w:num>
  <w:num w:numId="13" w16cid:durableId="1773477120">
    <w:abstractNumId w:val="0"/>
  </w:num>
  <w:num w:numId="14" w16cid:durableId="521013427">
    <w:abstractNumId w:val="11"/>
  </w:num>
  <w:num w:numId="15" w16cid:durableId="98947929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K">
    <w15:presenceInfo w15:providerId="None" w15:userId="AAK"/>
  </w15:person>
  <w15:person w15:author="Elkenany, Hagar">
    <w15:presenceInfo w15:providerId="AD" w15:userId="S::hagar.elkenany@itu.int::89dca726-99f4-4470-b839-346332d877c6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03D7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6C2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7F826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320e7a3-cb8e-41c9-aa57-369a64bdff77" targetNamespace="http://schemas.microsoft.com/office/2006/metadata/properties" ma:root="true" ma:fieldsID="d41af5c836d734370eb92e7ee5f83852" ns2:_="" ns3:_="">
    <xsd:import namespace="996b2e75-67fd-4955-a3b0-5ab9934cb50b"/>
    <xsd:import namespace="1320e7a3-cb8e-41c9-aa57-369a64bdff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0e7a3-cb8e-41c9-aa57-369a64bdff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320e7a3-cb8e-41c9-aa57-369a64bdff77">DPM</DPM_x0020_Author>
    <DPM_x0020_File_x0020_name xmlns="1320e7a3-cb8e-41c9-aa57-369a64bdff77">T22-WTSA.24-C-0035!A14!MSW-A</DPM_x0020_File_x0020_name>
    <DPM_x0020_Version xmlns="1320e7a3-cb8e-41c9-aa57-369a64bdff77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320e7a3-cb8e-41c9-aa57-369a64bd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0e7a3-cb8e-41c9-aa57-369a64bd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T22-WTSA.24-C-0035!A14!MSW-A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2</cp:revision>
  <cp:lastPrinted>2019-06-26T10:10:00Z</cp:lastPrinted>
  <dcterms:created xsi:type="dcterms:W3CDTF">2024-09-24T14:22:00Z</dcterms:created>
  <dcterms:modified xsi:type="dcterms:W3CDTF">2024-09-24T14:22:00Z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